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9C350F" w14:textId="77777777" w:rsidR="00803842" w:rsidRDefault="00607562">
      <w:pPr>
        <w:pStyle w:val="aa"/>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aa"/>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aa"/>
        <w:numPr>
          <w:ilvl w:val="0"/>
          <w:numId w:val="2"/>
        </w:numPr>
        <w:kinsoku w:val="0"/>
        <w:wordWrap/>
        <w:spacing w:after="0"/>
        <w:ind w:leftChars="0"/>
        <w:rPr>
          <w:rFonts w:eastAsia="Malgun Gothic"/>
        </w:rPr>
      </w:pPr>
      <w:r>
        <w:rPr>
          <w:rFonts w:eastAsia="Malgun Gothic"/>
        </w:rPr>
        <w:t xml:space="preserve">Issue M1-2-1: Value of </w:t>
      </w:r>
      <w:proofErr w:type="spellStart"/>
      <w:r>
        <w:rPr>
          <w:rFonts w:eastAsia="Malgun Gothic"/>
        </w:rPr>
        <w:t>n_CI</w:t>
      </w:r>
      <w:proofErr w:type="spellEnd"/>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77777777" w:rsidR="00803842" w:rsidRDefault="00607562">
      <w:pPr>
        <w:pStyle w:val="aa"/>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aa"/>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aa"/>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aa"/>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77777777" w:rsidR="00803842" w:rsidRDefault="00607562">
      <w:pPr>
        <w:pStyle w:val="aa"/>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803842"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803842"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803842" w14:paraId="1C9B457B" w14:textId="77777777">
        <w:tc>
          <w:tcPr>
            <w:tcW w:w="1696" w:type="dxa"/>
          </w:tcPr>
          <w:p w14:paraId="5BCC4860" w14:textId="77777777" w:rsidR="00803842" w:rsidRDefault="00607562">
            <w:pPr>
              <w:kinsoku w:val="0"/>
              <w:wordWrap/>
              <w:rPr>
                <w:lang w:eastAsia="zh-CN"/>
              </w:rPr>
            </w:pPr>
            <w:r>
              <w:rPr>
                <w:rFonts w:hint="eastAsia"/>
                <w:lang w:eastAsia="zh-CN"/>
              </w:rPr>
              <w:t xml:space="preserve">ZTE, </w:t>
            </w:r>
            <w:proofErr w:type="spellStart"/>
            <w:r>
              <w:rPr>
                <w:rFonts w:hint="eastAsia"/>
                <w:lang w:eastAsia="zh-CN"/>
              </w:rPr>
              <w:t>Sanechips</w:t>
            </w:r>
            <w:proofErr w:type="spellEnd"/>
          </w:p>
        </w:tc>
        <w:tc>
          <w:tcPr>
            <w:tcW w:w="7320" w:type="dxa"/>
          </w:tcPr>
          <w:p w14:paraId="47016C0F" w14:textId="77777777" w:rsidR="00803842" w:rsidRDefault="00607562">
            <w:pPr>
              <w:widowControl/>
              <w:kinsoku w:val="0"/>
              <w:wordWrap/>
              <w:autoSpaceDE/>
              <w:autoSpaceDN/>
              <w:jc w:val="left"/>
              <w:rPr>
                <w:rFonts w:eastAsia="宋体"/>
                <w:szCs w:val="20"/>
                <w:lang w:eastAsia="zh-CN"/>
              </w:rPr>
            </w:pPr>
            <w:r>
              <w:rPr>
                <w:rFonts w:eastAsia="宋体" w:hint="eastAsia"/>
                <w:szCs w:val="20"/>
                <w:lang w:eastAsia="zh-CN"/>
              </w:rPr>
              <w:t>OK with the proposal</w:t>
            </w:r>
          </w:p>
        </w:tc>
      </w:tr>
      <w:tr w:rsidR="00803842"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803842"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9527FF"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w:t>
            </w:r>
            <w:proofErr w:type="spellStart"/>
            <w:r>
              <w:rPr>
                <w:lang w:eastAsia="zh-CN"/>
              </w:rPr>
              <w:t>sidelink</w:t>
            </w:r>
            <w:proofErr w:type="spellEnd"/>
            <w:r>
              <w:rPr>
                <w:lang w:eastAsia="zh-CN"/>
              </w:rPr>
              <w:t xml:space="preserve"> here, e.g., conclusion in chairman note. </w:t>
            </w:r>
          </w:p>
          <w:p w14:paraId="7AC06784" w14:textId="496E7CA2" w:rsidR="009527FF" w:rsidRDefault="009527FF" w:rsidP="009527FF">
            <w:pPr>
              <w:kinsoku w:val="0"/>
              <w:wordWrap/>
            </w:pPr>
            <w:r>
              <w:rPr>
                <w:lang w:eastAsia="zh-CN"/>
              </w:rPr>
              <w:t>Other threads are OK for us.</w:t>
            </w:r>
          </w:p>
        </w:tc>
      </w:tr>
      <w:tr w:rsidR="00803842"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803842"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9F041D"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590547" w14:paraId="43FF4A69" w14:textId="77777777">
        <w:tc>
          <w:tcPr>
            <w:tcW w:w="1696" w:type="dxa"/>
          </w:tcPr>
          <w:p w14:paraId="5ED6F915" w14:textId="51630602" w:rsidR="00590547" w:rsidRDefault="00590547" w:rsidP="00590547">
            <w:pPr>
              <w:kinsoku w:val="0"/>
              <w:wordWrap/>
              <w:rPr>
                <w:rFonts w:eastAsia="宋体"/>
                <w:lang w:eastAsia="zh-CN"/>
              </w:rPr>
            </w:pPr>
            <w:r w:rsidRPr="00A36E9B">
              <w:rPr>
                <w:rFonts w:ascii="Times New Roman" w:eastAsia="宋体" w:hAnsi="Times New Roman" w:cs="Times New Roman"/>
                <w:kern w:val="0"/>
                <w:szCs w:val="20"/>
                <w:lang w:eastAsia="zh-CN"/>
              </w:rPr>
              <w:t xml:space="preserve">Huawei, </w:t>
            </w:r>
            <w:proofErr w:type="spellStart"/>
            <w:r w:rsidRPr="00A36E9B">
              <w:rPr>
                <w:rFonts w:ascii="Times New Roman" w:eastAsia="宋体" w:hAnsi="Times New Roman" w:cs="Times New Roman"/>
                <w:kern w:val="0"/>
                <w:szCs w:val="20"/>
                <w:lang w:eastAsia="zh-CN"/>
              </w:rPr>
              <w:t>HiSilicon</w:t>
            </w:r>
            <w:proofErr w:type="spellEnd"/>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w:t>
            </w:r>
            <w:proofErr w:type="spellStart"/>
            <w:r>
              <w:t>Jeongho</w:t>
            </w:r>
            <w:proofErr w:type="spellEnd"/>
            <w:r>
              <w:t xml:space="preserve">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E1082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 xml:space="preserve">Actually, we don’t think the change of PS-1 is needed, nor the reason is correct. Firstly, it is correct and beneficial to keep the same term “allocated” between </w:t>
            </w:r>
            <w:proofErr w:type="spellStart"/>
            <w:r>
              <w:t>Uu</w:t>
            </w:r>
            <w:proofErr w:type="spellEnd"/>
            <w:r>
              <w:t xml:space="preserve"> and SL. Moreover, in the case “PDSCH mapping type A” + “CORESET after the third symbol”, it is already possible in </w:t>
            </w:r>
            <w:proofErr w:type="spellStart"/>
            <w:r>
              <w:t>Uu</w:t>
            </w:r>
            <w:proofErr w:type="spellEnd"/>
            <w:r>
              <w:t xml:space="preserve"> that the PDCCH and PDSCH DMRS are </w:t>
            </w:r>
            <w:proofErr w:type="spellStart"/>
            <w:r>
              <w:t>FDMed</w:t>
            </w:r>
            <w:proofErr w:type="spellEnd"/>
            <w:r>
              <w:t>.</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w:t>
            </w:r>
            <w:r>
              <w:t>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 xml:space="preserve">If the time between PSFCH reception and next scheduled PSCCH/PSSCH retransmission is less than </w:t>
            </w:r>
            <w:proofErr w:type="spellStart"/>
            <w:r w:rsidRPr="00A23F06">
              <w:rPr>
                <w:rFonts w:ascii="Times New Roman" w:eastAsia="Times New Roman"/>
                <w:kern w:val="0"/>
                <w:szCs w:val="20"/>
                <w:lang w:eastAsia="x-none"/>
              </w:rPr>
              <w:t>T</w:t>
            </w:r>
            <w:r w:rsidRPr="00A23F06">
              <w:rPr>
                <w:rFonts w:ascii="Times New Roman" w:eastAsia="Times New Roman"/>
                <w:kern w:val="0"/>
                <w:szCs w:val="20"/>
                <w:vertAlign w:val="subscript"/>
                <w:lang w:eastAsia="x-none"/>
              </w:rPr>
              <w:t>prep</w:t>
            </w:r>
            <w:proofErr w:type="spellEnd"/>
            <w:r w:rsidRPr="00A23F06">
              <w:rPr>
                <w:rFonts w:ascii="Times New Roman" w:eastAsia="Times New Roman"/>
                <w:kern w:val="0"/>
                <w:szCs w:val="20"/>
                <w:vertAlign w:val="subscript"/>
                <w:lang w:eastAsia="x-none"/>
              </w:rPr>
              <w:t xml:space="preserve">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r w:rsidRPr="00D604DC">
              <w:rPr>
                <w:rFonts w:ascii="Times" w:eastAsia="Batang"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 xml:space="preserve">If the DCI size budget is exceeded, DCI format 3_0 / 3_1 is zero-padded until the size is equal to that of the next large </w:t>
            </w:r>
            <w:proofErr w:type="spellStart"/>
            <w:r w:rsidRPr="00D604DC">
              <w:rPr>
                <w:rFonts w:ascii="Times New Roman" w:eastAsia="宋体" w:hAnsi="Times New Roman" w:cs="Times New Roman"/>
                <w:kern w:val="0"/>
                <w:szCs w:val="20"/>
                <w:lang w:val="en-GB" w:eastAsia="ja-JP"/>
              </w:rPr>
              <w:t>Uu</w:t>
            </w:r>
            <w:proofErr w:type="spellEnd"/>
            <w:r w:rsidRPr="00D604DC">
              <w:rPr>
                <w:rFonts w:ascii="Times New Roman" w:eastAsia="宋体" w:hAnsi="Times New Roman" w:cs="Times New Roman"/>
                <w:kern w:val="0"/>
                <w:szCs w:val="20"/>
                <w:lang w:val="en-GB" w:eastAsia="ja-JP"/>
              </w:rPr>
              <w:t xml:space="preserve">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The UE does not expect that</w:t>
            </w:r>
            <w:r w:rsidRPr="00D604DC">
              <w:rPr>
                <w:rFonts w:ascii="Times New Roman" w:eastAsia="宋体" w:hAnsi="Times New Roman" w:cs="Times New Roman"/>
                <w:color w:val="FF0000"/>
                <w:kern w:val="0"/>
                <w:szCs w:val="20"/>
                <w:lang w:val="en-GB" w:eastAsia="ja-JP"/>
              </w:rPr>
              <w:t xml:space="preserve"> </w:t>
            </w:r>
            <w:r w:rsidRPr="00D604DC">
              <w:rPr>
                <w:rFonts w:ascii="Times New Roman" w:eastAsia="宋体"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 xml:space="preserve">Note: the DCI size budget is performed for </w:t>
            </w:r>
            <w:proofErr w:type="spellStart"/>
            <w:r w:rsidRPr="00D604DC">
              <w:rPr>
                <w:rFonts w:ascii="Times New Roman" w:eastAsia="宋体" w:hAnsi="Times New Roman" w:cs="Times New Roman"/>
                <w:kern w:val="0"/>
                <w:szCs w:val="20"/>
                <w:lang w:val="en-GB" w:eastAsia="ja-JP"/>
              </w:rPr>
              <w:t>Uu</w:t>
            </w:r>
            <w:proofErr w:type="spellEnd"/>
            <w:r w:rsidRPr="00D604DC">
              <w:rPr>
                <w:rFonts w:ascii="Times New Roman" w:eastAsia="宋体" w:hAnsi="Times New Roman" w:cs="Times New Roman"/>
                <w:kern w:val="0"/>
                <w:szCs w:val="20"/>
                <w:lang w:val="en-GB" w:eastAsia="ja-JP"/>
              </w:rPr>
              <w:t xml:space="preserve"> DCI formats first, before the considerations for DCI format 3_0/3_1 as listed in the above bullets</w:t>
            </w:r>
          </w:p>
          <w:p w14:paraId="304DAFA5" w14:textId="77777777" w:rsidR="00D604DC" w:rsidRDefault="00D604DC" w:rsidP="00E10821">
            <w:pPr>
              <w:kinsoku w:val="0"/>
              <w:wordWrap/>
              <w:rPr>
                <w:lang w:eastAsia="zh-CN"/>
              </w:rPr>
            </w:pPr>
            <w:bookmarkStart w:id="0" w:name="_GoBack"/>
            <w:bookmarkEnd w:id="0"/>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E10821" w14:paraId="6105D314" w14:textId="77777777">
        <w:tc>
          <w:tcPr>
            <w:tcW w:w="1696" w:type="dxa"/>
          </w:tcPr>
          <w:p w14:paraId="111E1258" w14:textId="77777777" w:rsidR="00E10821" w:rsidRDefault="00E10821" w:rsidP="00E10821">
            <w:pPr>
              <w:kinsoku w:val="0"/>
              <w:wordWrap/>
              <w:rPr>
                <w:rFonts w:eastAsia="Malgun Gothic"/>
              </w:rPr>
            </w:pPr>
          </w:p>
        </w:tc>
        <w:tc>
          <w:tcPr>
            <w:tcW w:w="7320" w:type="dxa"/>
          </w:tcPr>
          <w:p w14:paraId="49B28785" w14:textId="77777777" w:rsidR="00E10821" w:rsidRDefault="00E10821" w:rsidP="00E10821">
            <w:pPr>
              <w:kinsoku w:val="0"/>
              <w:wordWrap/>
              <w:rPr>
                <w:rFonts w:eastAsia="Malgun Gothic"/>
              </w:rPr>
            </w:pPr>
          </w:p>
        </w:tc>
      </w:tr>
      <w:tr w:rsidR="00E10821" w14:paraId="2EED4B2E" w14:textId="77777777">
        <w:tc>
          <w:tcPr>
            <w:tcW w:w="1696" w:type="dxa"/>
          </w:tcPr>
          <w:p w14:paraId="377F9755" w14:textId="77777777" w:rsidR="00E10821" w:rsidRDefault="00E10821" w:rsidP="00E10821">
            <w:pPr>
              <w:kinsoku w:val="0"/>
              <w:wordWrap/>
              <w:rPr>
                <w:rFonts w:eastAsia="Malgun Gothic"/>
              </w:rPr>
            </w:pPr>
          </w:p>
        </w:tc>
        <w:tc>
          <w:tcPr>
            <w:tcW w:w="7320" w:type="dxa"/>
          </w:tcPr>
          <w:p w14:paraId="34DD7564" w14:textId="77777777" w:rsidR="00E10821" w:rsidRDefault="00E10821" w:rsidP="00E10821">
            <w:pPr>
              <w:kinsoku w:val="0"/>
              <w:wordWrap/>
              <w:rPr>
                <w:rFonts w:eastAsia="Malgun Gothic"/>
              </w:rPr>
            </w:pPr>
          </w:p>
        </w:tc>
      </w:tr>
      <w:tr w:rsidR="00E10821" w14:paraId="79A866FF" w14:textId="77777777">
        <w:tc>
          <w:tcPr>
            <w:tcW w:w="1696" w:type="dxa"/>
          </w:tcPr>
          <w:p w14:paraId="6069F2FC" w14:textId="77777777" w:rsidR="00E10821" w:rsidRDefault="00E10821" w:rsidP="00E10821">
            <w:pPr>
              <w:kinsoku w:val="0"/>
              <w:wordWrap/>
            </w:pPr>
          </w:p>
        </w:tc>
        <w:tc>
          <w:tcPr>
            <w:tcW w:w="7320" w:type="dxa"/>
          </w:tcPr>
          <w:p w14:paraId="5B9B8E21" w14:textId="77777777" w:rsidR="00E10821" w:rsidRDefault="00E10821" w:rsidP="00E10821">
            <w:pPr>
              <w:rPr>
                <w:lang w:eastAsia="zh-CN"/>
              </w:rPr>
            </w:pPr>
          </w:p>
        </w:tc>
      </w:tr>
      <w:tr w:rsidR="00E10821" w14:paraId="3835429A" w14:textId="77777777">
        <w:tc>
          <w:tcPr>
            <w:tcW w:w="1696" w:type="dxa"/>
          </w:tcPr>
          <w:p w14:paraId="4C842AC3" w14:textId="77777777" w:rsidR="00E10821" w:rsidRDefault="00E10821" w:rsidP="00E10821">
            <w:pPr>
              <w:kinsoku w:val="0"/>
              <w:wordWrap/>
              <w:rPr>
                <w:lang w:eastAsia="zh-CN"/>
              </w:rPr>
            </w:pPr>
          </w:p>
        </w:tc>
        <w:tc>
          <w:tcPr>
            <w:tcW w:w="7320" w:type="dxa"/>
          </w:tcPr>
          <w:p w14:paraId="05696ADD" w14:textId="77777777" w:rsidR="00E10821" w:rsidRDefault="00E10821" w:rsidP="00E10821">
            <w:pPr>
              <w:rPr>
                <w:lang w:eastAsia="zh-CN"/>
              </w:rPr>
            </w:pPr>
          </w:p>
        </w:tc>
      </w:tr>
      <w:tr w:rsidR="00E10821" w14:paraId="531D77F9" w14:textId="77777777">
        <w:tc>
          <w:tcPr>
            <w:tcW w:w="1696" w:type="dxa"/>
          </w:tcPr>
          <w:p w14:paraId="6E48EF20" w14:textId="77777777" w:rsidR="00E10821" w:rsidRDefault="00E10821" w:rsidP="00E10821">
            <w:pPr>
              <w:kinsoku w:val="0"/>
              <w:wordWrap/>
              <w:rPr>
                <w:lang w:eastAsia="zh-CN"/>
              </w:rPr>
            </w:pPr>
          </w:p>
        </w:tc>
        <w:tc>
          <w:tcPr>
            <w:tcW w:w="7320" w:type="dxa"/>
          </w:tcPr>
          <w:p w14:paraId="7F0A8F04" w14:textId="77777777" w:rsidR="00E10821" w:rsidRDefault="00E10821" w:rsidP="00E10821">
            <w:pPr>
              <w:rPr>
                <w:lang w:eastAsia="zh-CN"/>
              </w:rPr>
            </w:pPr>
          </w:p>
        </w:tc>
      </w:tr>
    </w:tbl>
    <w:p w14:paraId="2C907E79" w14:textId="77777777" w:rsidR="00803842" w:rsidRDefault="00803842">
      <w:pPr>
        <w:kinsoku w:val="0"/>
        <w:wordWrap/>
        <w:spacing w:after="0"/>
        <w:rPr>
          <w:rFonts w:eastAsia="Malgun Gothic"/>
        </w:rPr>
      </w:pPr>
    </w:p>
    <w:p w14:paraId="3E50BAD4" w14:textId="77777777" w:rsidR="00803842" w:rsidRDefault="00607562">
      <w:pPr>
        <w:kinsoku w:val="0"/>
        <w:wordWrap/>
        <w:spacing w:after="0"/>
        <w:rPr>
          <w:rFonts w:eastAsia="Malgun Gothic"/>
          <w:b/>
          <w:u w:val="single"/>
        </w:rPr>
      </w:pPr>
      <w:r>
        <w:rPr>
          <w:rFonts w:eastAsia="Malgun Gothic" w:hint="eastAsia"/>
          <w:b/>
          <w:u w:val="single"/>
        </w:rPr>
        <w:t>Summary of inputs</w:t>
      </w:r>
    </w:p>
    <w:p w14:paraId="3A1C2CCF" w14:textId="77777777" w:rsidR="00803842" w:rsidRDefault="00607562">
      <w:pPr>
        <w:pStyle w:val="aa"/>
        <w:numPr>
          <w:ilvl w:val="0"/>
          <w:numId w:val="3"/>
        </w:numPr>
        <w:kinsoku w:val="0"/>
        <w:wordWrap/>
        <w:spacing w:after="0"/>
        <w:ind w:leftChars="0"/>
        <w:rPr>
          <w:rFonts w:eastAsia="Malgun Gothic"/>
        </w:rPr>
      </w:pPr>
      <w:r>
        <w:rPr>
          <w:rFonts w:eastAsia="Malgun Gothic" w:hint="eastAsia"/>
        </w:rPr>
        <w:t>To be summarized</w:t>
      </w:r>
    </w:p>
    <w:p w14:paraId="65EFDA36" w14:textId="77777777" w:rsidR="00803842" w:rsidRDefault="00803842">
      <w:pPr>
        <w:kinsoku w:val="0"/>
        <w:wordWrap/>
        <w:spacing w:after="0"/>
        <w:rPr>
          <w:rFonts w:eastAsia="Malgun Gothic"/>
        </w:rPr>
      </w:pPr>
    </w:p>
    <w:p w14:paraId="3D9341BA" w14:textId="77777777" w:rsidR="00803842" w:rsidRDefault="00803842">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(PSSCH DMRS time domain OCC) Delete the last </w:t>
      </w:r>
      <w:proofErr w:type="spellStart"/>
      <w:r>
        <w:rPr>
          <w:rFonts w:eastAsiaTheme="minorEastAsia"/>
          <w:sz w:val="22"/>
          <w:szCs w:val="22"/>
          <w:lang w:eastAsia="ko-KR"/>
        </w:rPr>
        <w:t>coulum</w:t>
      </w:r>
      <w:proofErr w:type="spellEnd"/>
      <w:r>
        <w:rPr>
          <w:rFonts w:eastAsiaTheme="minorEastAsia"/>
          <w:sz w:val="22"/>
          <w:szCs w:val="22"/>
          <w:lang w:eastAsia="ko-KR"/>
        </w:rPr>
        <w:t xml:space="preserve">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w:t>
      </w:r>
      <w:proofErr w:type="spellStart"/>
      <w:r>
        <w:rPr>
          <w:rFonts w:eastAsiaTheme="minorEastAsia"/>
        </w:rPr>
        <w:t>sidelink</w:t>
      </w:r>
      <w:proofErr w:type="spellEnd"/>
      <w:r>
        <w:rPr>
          <w:rFonts w:eastAsiaTheme="minorEastAsia"/>
        </w:rPr>
        <w:t xml:space="preserve">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等线"/>
          <w:lang w:eastAsia="en-US"/>
        </w:rPr>
        <w:tab/>
      </w:r>
      <m:oMath>
        <m:sSub>
          <m:sSubPr>
            <m:ctrlPr>
              <w:rPr>
                <w:rFonts w:ascii="Cambria Math" w:eastAsia="等线" w:hAnsi="Cambria Math"/>
                <w:i/>
                <w:lang w:eastAsia="en-US"/>
              </w:rPr>
            </m:ctrlPr>
          </m:sSubPr>
          <m:e>
            <m:r>
              <w:rPr>
                <w:rFonts w:ascii="Cambria Math" w:eastAsia="等线" w:hAnsi="Cambria Math"/>
                <w:lang w:eastAsia="en-US"/>
              </w:rPr>
              <m:t>μ</m:t>
            </m:r>
          </m:e>
          <m:sub>
            <m:r>
              <w:rPr>
                <w:rFonts w:ascii="Cambria Math" w:eastAsia="等线" w:hAnsi="Cambria Math"/>
                <w:lang w:eastAsia="en-US"/>
              </w:rPr>
              <m:t>0</m:t>
            </m:r>
          </m:sub>
        </m:sSub>
      </m:oMath>
      <w:r>
        <w:rPr>
          <w:rFonts w:eastAsia="等线"/>
          <w:lang w:eastAsia="en-US"/>
        </w:rPr>
        <w:t xml:space="preserve"> is the largest </w:t>
      </w:r>
      <m:oMath>
        <m:r>
          <w:rPr>
            <w:rFonts w:ascii="Cambria Math" w:eastAsia="等线" w:hAnsi="Cambria Math"/>
            <w:lang w:eastAsia="en-US"/>
          </w:rPr>
          <m:t>μ</m:t>
        </m:r>
      </m:oMath>
      <w:r>
        <w:rPr>
          <w:rFonts w:eastAsia="等线"/>
          <w:lang w:eastAsia="en-US"/>
        </w:rPr>
        <w:t xml:space="preserve"> value among the subcarrier spacing configurations by the higher-layer parameter </w:t>
      </w:r>
      <w:proofErr w:type="spellStart"/>
      <w:r>
        <w:rPr>
          <w:rFonts w:eastAsia="等线"/>
          <w:i/>
          <w:lang w:eastAsia="en-US"/>
        </w:rPr>
        <w:t>scs-SpecificCarrierList</w:t>
      </w:r>
      <w:proofErr w:type="spellEnd"/>
      <w:ins w:id="1" w:author="Sharp" w:date="2021-04-20T09:03:00Z">
        <w:r>
          <w:rPr>
            <w:rFonts w:eastAsia="等线"/>
            <w:lang w:eastAsia="en-US"/>
          </w:rPr>
          <w:t xml:space="preserve"> for uplink</w:t>
        </w:r>
      </w:ins>
      <w:ins w:id="2" w:author="Sharp" w:date="2021-04-20T09:04:00Z">
        <w:r>
          <w:rPr>
            <w:rFonts w:eastAsia="等线"/>
            <w:lang w:eastAsia="en-US"/>
          </w:rPr>
          <w:t xml:space="preserve"> or downlink, and</w:t>
        </w:r>
      </w:ins>
      <w:ins w:id="3" w:author="Sharp" w:date="2021-04-20T09:05:00Z">
        <w:r>
          <w:rPr>
            <w:rFonts w:eastAsia="等线"/>
            <w:lang w:eastAsia="en-US"/>
          </w:rPr>
          <w:t xml:space="preserve"> by the higher-layer parameter</w:t>
        </w:r>
      </w:ins>
      <w:ins w:id="4" w:author="Sharp" w:date="2021-04-20T09:04:00Z">
        <w:r>
          <w:rPr>
            <w:rFonts w:eastAsia="等线"/>
            <w:lang w:eastAsia="en-US"/>
          </w:rPr>
          <w:t xml:space="preserve"> </w:t>
        </w:r>
        <w:proofErr w:type="spellStart"/>
        <w:r>
          <w:rPr>
            <w:rFonts w:eastAsia="等线"/>
            <w:i/>
            <w:lang w:eastAsia="en-US"/>
          </w:rPr>
          <w:t>sl</w:t>
        </w:r>
        <w:proofErr w:type="spellEnd"/>
        <w:r>
          <w:rPr>
            <w:rFonts w:eastAsia="等线"/>
            <w:i/>
            <w:lang w:eastAsia="en-US"/>
          </w:rPr>
          <w:t>-SCS-</w:t>
        </w:r>
        <w:proofErr w:type="spellStart"/>
        <w:r>
          <w:rPr>
            <w:rFonts w:eastAsia="等线"/>
            <w:i/>
            <w:lang w:eastAsia="en-US"/>
          </w:rPr>
          <w:t>SpecificCarrierList</w:t>
        </w:r>
        <w:proofErr w:type="spellEnd"/>
        <w:r>
          <w:rPr>
            <w:rFonts w:eastAsia="等线"/>
            <w:lang w:eastAsia="en-US"/>
          </w:rPr>
          <w:t xml:space="preserve"> for </w:t>
        </w:r>
        <w:proofErr w:type="spellStart"/>
        <w:r>
          <w:rPr>
            <w:rFonts w:eastAsia="等线"/>
            <w:lang w:eastAsia="en-US"/>
          </w:rPr>
          <w:t>sidelink</w:t>
        </w:r>
      </w:ins>
      <w:proofErr w:type="spellEnd"/>
      <w:r>
        <w:rPr>
          <w:rFonts w:eastAsia="等线"/>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lastRenderedPageBreak/>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 xml:space="preserve">NR SL-TDD-Config in the coverage of </w:t>
      </w:r>
      <w:proofErr w:type="spellStart"/>
      <w:r>
        <w:rPr>
          <w:rFonts w:eastAsia="Malgun Gothic"/>
          <w:lang w:val="en-GB"/>
        </w:rPr>
        <w:t>eNB</w:t>
      </w:r>
      <w:proofErr w:type="spellEnd"/>
    </w:p>
    <w:p w14:paraId="0156753C" w14:textId="77777777" w:rsidR="00803842" w:rsidRDefault="00607562">
      <w:pPr>
        <w:kinsoku w:val="0"/>
        <w:wordWrap/>
        <w:spacing w:after="0"/>
        <w:rPr>
          <w:rFonts w:eastAsia="Malgun Gothic"/>
          <w:lang w:val="en-GB"/>
        </w:rPr>
      </w:pPr>
      <w:r>
        <w:rPr>
          <w:rFonts w:eastAsia="Malgun Gothic"/>
          <w:lang w:val="en-GB"/>
        </w:rPr>
        <w:t xml:space="preserve">Issue SY-2: Indication of the non-TDD case in </w:t>
      </w:r>
      <w:proofErr w:type="spellStart"/>
      <w:r>
        <w:rPr>
          <w:rFonts w:eastAsia="Malgun Gothic"/>
          <w:lang w:val="en-GB"/>
        </w:rPr>
        <w:t>sl</w:t>
      </w:r>
      <w:proofErr w:type="spellEnd"/>
      <w:r>
        <w:rPr>
          <w:rFonts w:eastAsia="Malgun Gothic"/>
          <w:lang w:val="en-GB"/>
        </w:rPr>
        <w:t>-TDD-Config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 xml:space="preserve">ssue M1-1: SL HARQ-ACK reports to </w:t>
      </w:r>
      <w:proofErr w:type="spellStart"/>
      <w:r>
        <w:rPr>
          <w:rFonts w:eastAsia="Malgun Gothic"/>
          <w:lang w:val="en-GB"/>
        </w:rPr>
        <w:t>gNB</w:t>
      </w:r>
      <w:proofErr w:type="spellEnd"/>
    </w:p>
    <w:p w14:paraId="205788C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M1-1-2</w:t>
      </w:r>
      <w:r>
        <w:rPr>
          <w:lang w:val="en-GB" w:eastAsia="ja-JP"/>
        </w:rPr>
        <w:t>: SL HARQ-ACK reporting when the UE does not perform SL transmission on the resources provided by a DG (see Fujitsu (P1), DCM (TP1))</w:t>
      </w:r>
    </w:p>
    <w:p w14:paraId="7D9FE93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xml:space="preserve">: SL HARQ-ACK reporting when multiple pools are configured (see vivo (TP3), ZTE (P2), </w:t>
      </w:r>
      <w:proofErr w:type="spellStart"/>
      <w:r>
        <w:rPr>
          <w:lang w:val="en-GB" w:eastAsia="ja-JP"/>
        </w:rPr>
        <w:t>ASUSTeK</w:t>
      </w:r>
      <w:proofErr w:type="spellEnd"/>
      <w:r>
        <w:rPr>
          <w:lang w:val="en-GB" w:eastAsia="ja-JP"/>
        </w:rPr>
        <w:t xml:space="preserve"> (TP1))</w:t>
      </w:r>
    </w:p>
    <w:p w14:paraId="7AC25929"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M1-1-5</w:t>
      </w:r>
      <w:r>
        <w:rPr>
          <w:lang w:val="en-GB" w:eastAsia="ja-JP"/>
        </w:rPr>
        <w:t>: Aspects related to PUCCH power control (see vivo (TP5))</w:t>
      </w:r>
    </w:p>
    <w:p w14:paraId="0F009520"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xml:space="preserve">: Value of </w:t>
      </w:r>
      <w:proofErr w:type="spellStart"/>
      <w:r>
        <w:rPr>
          <w:sz w:val="22"/>
          <w:lang w:val="en-GB" w:eastAsia="ja-JP"/>
        </w:rPr>
        <w:t>n_CI</w:t>
      </w:r>
      <w:proofErr w:type="spellEnd"/>
      <w:r>
        <w:rPr>
          <w:sz w:val="22"/>
          <w:lang w:val="en-GB" w:eastAsia="ja-JP"/>
        </w:rPr>
        <w:t xml:space="preserve"> (see vivo (TP1))</w:t>
      </w:r>
    </w:p>
    <w:p w14:paraId="15B0896D"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xml:space="preserve">: Configuration index in DCI format 3_0 for SL-CS-RNTI for retransmissions (see </w:t>
      </w:r>
      <w:proofErr w:type="spellStart"/>
      <w:r>
        <w:rPr>
          <w:lang w:val="en-GB" w:eastAsia="ja-JP"/>
        </w:rPr>
        <w:t>ASUSTeK</w:t>
      </w:r>
      <w:proofErr w:type="spellEnd"/>
      <w:r>
        <w:rPr>
          <w:lang w:val="en-GB" w:eastAsia="ja-JP"/>
        </w:rPr>
        <w:t xml:space="preserve"> (TP5), Sharp (TP1))</w:t>
      </w:r>
    </w:p>
    <w:p w14:paraId="5B3917F7" w14:textId="77777777" w:rsidR="00803842" w:rsidRDefault="00607562">
      <w:pPr>
        <w:pStyle w:val="aa"/>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xml:space="preserve">: Search space overlapping between SL and </w:t>
      </w:r>
      <w:proofErr w:type="spellStart"/>
      <w:r>
        <w:rPr>
          <w:lang w:val="en-GB" w:eastAsia="ja-JP"/>
        </w:rPr>
        <w:t>Uu</w:t>
      </w:r>
      <w:proofErr w:type="spellEnd"/>
      <w:r>
        <w:rPr>
          <w:lang w:val="en-GB" w:eastAsia="ja-JP"/>
        </w:rPr>
        <w:t xml:space="preserve">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w:t>
      </w:r>
      <w:proofErr w:type="spellStart"/>
      <w:r>
        <w:rPr>
          <w:lang w:val="en-GB" w:eastAsia="ja-JP"/>
        </w:rPr>
        <w:t>ASUSTeK</w:t>
      </w:r>
      <w:proofErr w:type="spellEnd"/>
      <w:r>
        <w:rPr>
          <w:lang w:val="en-GB" w:eastAsia="ja-JP"/>
        </w:rPr>
        <w:t xml:space="preserve"> (TP4))</w:t>
      </w:r>
    </w:p>
    <w:p w14:paraId="4FCCC137"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8.1.2: correct reference (</w:t>
      </w:r>
      <w:proofErr w:type="spellStart"/>
      <w:r>
        <w:rPr>
          <w:lang w:val="en-GB" w:eastAsia="ja-JP"/>
        </w:rPr>
        <w:t>ASUSTeK</w:t>
      </w:r>
      <w:proofErr w:type="spellEnd"/>
      <w:r>
        <w:rPr>
          <w:lang w:val="en-GB" w:eastAsia="ja-JP"/>
        </w:rPr>
        <w:t xml:space="preserve"> (TP3))</w:t>
      </w:r>
    </w:p>
    <w:p w14:paraId="60D1C8F9"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 xml:space="preserve">Indicate how the “Configuration index” field is set (see ZTE (P5), </w:t>
      </w:r>
      <w:proofErr w:type="spellStart"/>
      <w:r>
        <w:rPr>
          <w:lang w:val="en-GB" w:eastAsia="ja-JP"/>
        </w:rPr>
        <w:t>ASUSTeK</w:t>
      </w:r>
      <w:proofErr w:type="spellEnd"/>
      <w:r>
        <w:rPr>
          <w:lang w:val="en-GB" w:eastAsia="ja-JP"/>
        </w:rPr>
        <w:t xml:space="preserve"> (TP3))</w:t>
      </w:r>
    </w:p>
    <w:p w14:paraId="0CF9B321"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lastRenderedPageBreak/>
        <w:t xml:space="preserve">RRC parameter name alignment </w:t>
      </w:r>
      <w:proofErr w:type="spellStart"/>
      <w:r>
        <w:rPr>
          <w:i/>
          <w:iCs/>
          <w:lang w:val="en-GB" w:eastAsia="ja-JP"/>
        </w:rPr>
        <w:t>timeGapFirstSidelinkTransmission</w:t>
      </w:r>
      <w:proofErr w:type="spellEnd"/>
      <w:r>
        <w:rPr>
          <w:i/>
          <w:iCs/>
          <w:lang w:val="en-GB" w:eastAsia="ja-JP"/>
        </w:rPr>
        <w:t xml:space="preserve"> </w:t>
      </w:r>
      <w:r>
        <w:t>(</w:t>
      </w:r>
      <w:proofErr w:type="spellStart"/>
      <w:r>
        <w:t>ASUSTeK</w:t>
      </w:r>
      <w:proofErr w:type="spellEnd"/>
      <w:r>
        <w:t xml:space="preserve"> (TP3))</w:t>
      </w:r>
    </w:p>
    <w:p w14:paraId="6259A844" w14:textId="77777777" w:rsidR="00803842" w:rsidRDefault="00607562">
      <w:pPr>
        <w:pStyle w:val="aa"/>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aa"/>
        <w:widowControl/>
        <w:numPr>
          <w:ilvl w:val="0"/>
          <w:numId w:val="8"/>
        </w:numPr>
        <w:wordWrap/>
        <w:autoSpaceDE/>
        <w:autoSpaceDN/>
        <w:spacing w:line="252" w:lineRule="auto"/>
        <w:ind w:leftChars="0"/>
        <w:jc w:val="left"/>
        <w:rPr>
          <w:lang w:val="en-GB" w:eastAsia="ja-JP"/>
        </w:rPr>
      </w:pPr>
      <w:r>
        <w:rPr>
          <w:sz w:val="22"/>
          <w:lang w:val="en-GB" w:eastAsia="ja-JP"/>
        </w:rPr>
        <w:t xml:space="preserve">TS 38.213 Clause 16.5: Agreement/LS from RAN1#104, reply LS received in R2-2104463 (see vivo (TP6), ZTE (P4), </w:t>
      </w:r>
      <w:proofErr w:type="spellStart"/>
      <w:r>
        <w:rPr>
          <w:sz w:val="22"/>
          <w:lang w:val="en-GB" w:eastAsia="ja-JP"/>
        </w:rPr>
        <w:t>Nokia+NSB</w:t>
      </w:r>
      <w:proofErr w:type="spellEnd"/>
      <w:r>
        <w:rPr>
          <w:sz w:val="22"/>
          <w:lang w:val="en-GB" w:eastAsia="ja-JP"/>
        </w:rPr>
        <w:t xml:space="preserve">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t xml:space="preserve">Issue M2-2 – </w:t>
      </w:r>
      <w:bookmarkStart w:id="5" w:name="_Hlk71732824"/>
      <w:r>
        <w:t>Resource exclusion/selection for multiple transport blocks</w:t>
      </w:r>
      <w:bookmarkEnd w:id="5"/>
    </w:p>
    <w:p w14:paraId="769BF836" w14:textId="77777777" w:rsidR="00803842" w:rsidRDefault="00607562">
      <w:r>
        <w:t>Issue M2-3 – Correction to step 6) to include slots within Tproc0</w:t>
      </w:r>
    </w:p>
    <w:p w14:paraId="588E325E" w14:textId="77777777" w:rsidR="00803842" w:rsidRDefault="00607562">
      <w: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 xml:space="preserve">xclude the slots with PSFCH when </w:t>
      </w:r>
      <w:proofErr w:type="spellStart"/>
      <w:r>
        <w:rPr>
          <w:rFonts w:hint="eastAsia"/>
        </w:rPr>
        <w:t>sl-LengthSymbols</w:t>
      </w:r>
      <w:proofErr w:type="spellEnd"/>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aa"/>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aa"/>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aa"/>
        <w:numPr>
          <w:ilvl w:val="0"/>
          <w:numId w:val="5"/>
        </w:numPr>
        <w:kinsoku w:val="0"/>
        <w:wordWrap/>
        <w:spacing w:after="0"/>
        <w:ind w:leftChars="0"/>
        <w:rPr>
          <w:rFonts w:eastAsia="Malgun Gothic"/>
        </w:rPr>
      </w:pPr>
      <w:r>
        <w:rPr>
          <w:rFonts w:eastAsia="Malgun Gothic"/>
        </w:rPr>
        <w:t xml:space="preserve">Value of </w:t>
      </w:r>
      <w:proofErr w:type="spellStart"/>
      <w:r>
        <w:rPr>
          <w:rFonts w:eastAsia="Malgun Gothic"/>
        </w:rPr>
        <w:t>sl</w:t>
      </w:r>
      <w:proofErr w:type="spellEnd"/>
      <w:r>
        <w:rPr>
          <w:rFonts w:eastAsia="Malgun Gothic"/>
        </w:rPr>
        <w:t xml:space="preserve">-PSFCH-RB-Set </w:t>
      </w:r>
    </w:p>
    <w:p w14:paraId="5A060D31" w14:textId="77777777" w:rsidR="00803842" w:rsidRDefault="00607562">
      <w:pPr>
        <w:pStyle w:val="aa"/>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aa"/>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aa"/>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aa"/>
        <w:numPr>
          <w:ilvl w:val="0"/>
          <w:numId w:val="5"/>
        </w:numPr>
        <w:kinsoku w:val="0"/>
        <w:wordWrap/>
        <w:spacing w:after="0"/>
        <w:ind w:leftChars="0"/>
        <w:rPr>
          <w:rFonts w:eastAsia="Malgun Gothic"/>
        </w:rPr>
      </w:pPr>
      <w:r>
        <w:rPr>
          <w:rFonts w:eastAsia="Malgun Gothic"/>
        </w:rPr>
        <w:lastRenderedPageBreak/>
        <w:t>Replacement of “a serving cell” with “a carrier”</w:t>
      </w:r>
    </w:p>
    <w:p w14:paraId="76F1CB8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aa"/>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 xml:space="preserve">Issue QS-1: UE </w:t>
      </w:r>
      <w:proofErr w:type="spellStart"/>
      <w:r>
        <w:t>behaviour</w:t>
      </w:r>
      <w:proofErr w:type="spellEnd"/>
      <w:r>
        <w:t xml:space="preserve">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67726" w14:textId="77777777" w:rsidR="0040070F" w:rsidRDefault="0040070F" w:rsidP="00E83575">
      <w:pPr>
        <w:spacing w:after="0" w:line="240" w:lineRule="auto"/>
      </w:pPr>
      <w:r>
        <w:separator/>
      </w:r>
    </w:p>
  </w:endnote>
  <w:endnote w:type="continuationSeparator" w:id="0">
    <w:p w14:paraId="718879AB" w14:textId="77777777" w:rsidR="0040070F" w:rsidRDefault="0040070F"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FFC94" w14:textId="77777777" w:rsidR="0040070F" w:rsidRDefault="0040070F" w:rsidP="00E83575">
      <w:pPr>
        <w:spacing w:after="0" w:line="240" w:lineRule="auto"/>
      </w:pPr>
      <w:r>
        <w:separator/>
      </w:r>
    </w:p>
  </w:footnote>
  <w:footnote w:type="continuationSeparator" w:id="0">
    <w:p w14:paraId="2F5066C1" w14:textId="77777777" w:rsidR="0040070F" w:rsidRDefault="0040070F"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2"/>
  </w:num>
  <w:num w:numId="6">
    <w:abstractNumId w:val="6"/>
  </w:num>
  <w:num w:numId="7">
    <w:abstractNumId w:val="4"/>
  </w:num>
  <w:num w:numId="8">
    <w:abstractNumId w:val="8"/>
  </w:num>
  <w:num w:numId="9">
    <w:abstractNumId w:val="1"/>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61670"/>
    <w:rsid w:val="00171A4C"/>
    <w:rsid w:val="00184731"/>
    <w:rsid w:val="00184F9D"/>
    <w:rsid w:val="00196A38"/>
    <w:rsid w:val="001D2D83"/>
    <w:rsid w:val="00233C5B"/>
    <w:rsid w:val="00234609"/>
    <w:rsid w:val="00270F40"/>
    <w:rsid w:val="002944F4"/>
    <w:rsid w:val="002B4339"/>
    <w:rsid w:val="002D5FA0"/>
    <w:rsid w:val="002E0AEB"/>
    <w:rsid w:val="002E2154"/>
    <w:rsid w:val="002E4F28"/>
    <w:rsid w:val="0030462B"/>
    <w:rsid w:val="003146C1"/>
    <w:rsid w:val="003444DD"/>
    <w:rsid w:val="00363471"/>
    <w:rsid w:val="00390F4B"/>
    <w:rsid w:val="003931CA"/>
    <w:rsid w:val="003A3703"/>
    <w:rsid w:val="003B2632"/>
    <w:rsid w:val="003B5664"/>
    <w:rsid w:val="003C0E79"/>
    <w:rsid w:val="003C73C6"/>
    <w:rsid w:val="003F32E8"/>
    <w:rsid w:val="0040070F"/>
    <w:rsid w:val="00435A00"/>
    <w:rsid w:val="00460D24"/>
    <w:rsid w:val="00483124"/>
    <w:rsid w:val="004B0AC9"/>
    <w:rsid w:val="004C5E7A"/>
    <w:rsid w:val="004C7FB8"/>
    <w:rsid w:val="004F482B"/>
    <w:rsid w:val="00522F78"/>
    <w:rsid w:val="00532C37"/>
    <w:rsid w:val="00542A84"/>
    <w:rsid w:val="00590547"/>
    <w:rsid w:val="0059210B"/>
    <w:rsid w:val="005A681C"/>
    <w:rsid w:val="00607562"/>
    <w:rsid w:val="00642D02"/>
    <w:rsid w:val="006C343D"/>
    <w:rsid w:val="006D7C9F"/>
    <w:rsid w:val="006E76AF"/>
    <w:rsid w:val="006F7CB0"/>
    <w:rsid w:val="00712DAB"/>
    <w:rsid w:val="007717FC"/>
    <w:rsid w:val="00772906"/>
    <w:rsid w:val="00786065"/>
    <w:rsid w:val="007A0941"/>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36E4E"/>
    <w:rsid w:val="009527FF"/>
    <w:rsid w:val="00953D33"/>
    <w:rsid w:val="00957C3A"/>
    <w:rsid w:val="00975E96"/>
    <w:rsid w:val="009C0FBE"/>
    <w:rsid w:val="009C5816"/>
    <w:rsid w:val="009D244D"/>
    <w:rsid w:val="009D27A9"/>
    <w:rsid w:val="009D2CFD"/>
    <w:rsid w:val="009F041D"/>
    <w:rsid w:val="009F5EE8"/>
    <w:rsid w:val="00A216B5"/>
    <w:rsid w:val="00A27899"/>
    <w:rsid w:val="00A459F9"/>
    <w:rsid w:val="00A51918"/>
    <w:rsid w:val="00A6635D"/>
    <w:rsid w:val="00A919CB"/>
    <w:rsid w:val="00AA278F"/>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A6312"/>
    <w:rsid w:val="00CB0FE3"/>
    <w:rsid w:val="00CB2BE1"/>
    <w:rsid w:val="00CB300E"/>
    <w:rsid w:val="00CB33D2"/>
    <w:rsid w:val="00CF5E0D"/>
    <w:rsid w:val="00D02F79"/>
    <w:rsid w:val="00D42902"/>
    <w:rsid w:val="00D43901"/>
    <w:rsid w:val="00D4698E"/>
    <w:rsid w:val="00D604DC"/>
    <w:rsid w:val="00D75D6D"/>
    <w:rsid w:val="00D8212A"/>
    <w:rsid w:val="00D93107"/>
    <w:rsid w:val="00DB730D"/>
    <w:rsid w:val="00DC4549"/>
    <w:rsid w:val="00DF3C26"/>
    <w:rsid w:val="00E10821"/>
    <w:rsid w:val="00E1731B"/>
    <w:rsid w:val="00E51F5E"/>
    <w:rsid w:val="00E83575"/>
    <w:rsid w:val="00EA6B6C"/>
    <w:rsid w:val="00EA7514"/>
    <w:rsid w:val="00EA7801"/>
    <w:rsid w:val="00F13D38"/>
    <w:rsid w:val="00F20DBC"/>
    <w:rsid w:val="00F60B71"/>
    <w:rsid w:val="00F7692B"/>
    <w:rsid w:val="00FA3E5B"/>
    <w:rsid w:val="00FA4296"/>
    <w:rsid w:val="00FA47B2"/>
    <w:rsid w:val="00FB3B35"/>
    <w:rsid w:val="00FB6D7E"/>
    <w:rsid w:val="00FD7B4C"/>
    <w:rsid w:val="00FE5C90"/>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kern w:val="2"/>
      <w:szCs w:val="22"/>
      <w:lang w:eastAsia="ko-KR"/>
    </w:rPr>
  </w:style>
  <w:style w:type="paragraph" w:styleId="1">
    <w:name w:val="heading 1"/>
    <w:basedOn w:val="a"/>
    <w:next w:val="a"/>
    <w:link w:val="10"/>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basedOn w:val="a"/>
    <w:next w:val="a"/>
    <w:link w:val="20"/>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basedOn w:val="a"/>
    <w:next w:val="a"/>
    <w:link w:val="30"/>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0"/>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0"/>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0"/>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a6"/>
    <w:uiPriority w:val="99"/>
    <w:unhideWhenUsed/>
    <w:qFormat/>
    <w:pPr>
      <w:tabs>
        <w:tab w:val="center" w:pos="4320"/>
        <w:tab w:val="right" w:pos="8640"/>
      </w:tabs>
      <w:spacing w:after="0" w:line="240" w:lineRule="auto"/>
    </w:pPr>
  </w:style>
  <w:style w:type="paragraph" w:styleId="a7">
    <w:name w:val="header"/>
    <w:basedOn w:val="a"/>
    <w:link w:val="a8"/>
    <w:uiPriority w:val="99"/>
    <w:unhideWhenUsed/>
    <w:qFormat/>
    <w:pPr>
      <w:tabs>
        <w:tab w:val="center" w:pos="4320"/>
        <w:tab w:val="right" w:pos="8640"/>
      </w:tabs>
      <w:spacing w:after="0" w:line="240" w:lineRule="auto"/>
    </w:p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pPr>
      <w:ind w:leftChars="400" w:left="800"/>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表段落 字符"/>
    <w:link w:val="aa"/>
    <w:uiPriority w:val="34"/>
    <w:qFormat/>
  </w:style>
  <w:style w:type="character" w:customStyle="1" w:styleId="a4">
    <w:name w:val="批注框文本 字符"/>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宋体" w:hAnsi="Times New Roman" w:cs="Times New Roman"/>
      <w:kern w:val="0"/>
      <w:szCs w:val="20"/>
      <w:lang w:eastAsia="zh-CN"/>
    </w:rPr>
  </w:style>
  <w:style w:type="character" w:customStyle="1" w:styleId="Style1Char">
    <w:name w:val="Style1 Char"/>
    <w:link w:val="Style1"/>
    <w:qFormat/>
    <w:rPr>
      <w:rFonts w:ascii="Times New Roman" w:eastAsia="宋体" w:hAnsi="Times New Roman" w:cs="Times New Roman"/>
      <w:kern w:val="0"/>
      <w:szCs w:val="20"/>
      <w:lang w:eastAsia="zh-CN"/>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CF24D7-EC06-4BBF-A956-3BFC7F78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1688</Words>
  <Characters>9625</Characters>
  <Application>Microsoft Office Word</Application>
  <DocSecurity>0</DocSecurity>
  <Lines>80</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Zichao Ji, vivo</cp:lastModifiedBy>
  <cp:revision>3</cp:revision>
  <dcterms:created xsi:type="dcterms:W3CDTF">2021-05-14T08:37:00Z</dcterms:created>
  <dcterms:modified xsi:type="dcterms:W3CDTF">2021-05-14T08:47:00Z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