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143D6" w14:textId="4B759179" w:rsidR="00975774" w:rsidRPr="00A44619" w:rsidRDefault="0061107F">
      <w:pPr>
        <w:pStyle w:val="Header"/>
        <w:widowControl w:val="0"/>
        <w:rPr>
          <w:rFonts w:ascii="Arial" w:hAnsi="Arial" w:cs="Arial"/>
          <w:b/>
          <w:bCs/>
          <w:lang w:val="en-GB"/>
        </w:rPr>
      </w:pPr>
      <w:r w:rsidRPr="00A44619">
        <w:rPr>
          <w:rFonts w:ascii="Arial" w:hAnsi="Arial" w:cs="Arial"/>
          <w:b/>
          <w:bCs/>
          <w:lang w:val="en-GB"/>
        </w:rPr>
        <w:t>3GPP TSG RAN WG1#10</w:t>
      </w:r>
      <w:r w:rsidR="00A44619" w:rsidRPr="00A44619">
        <w:rPr>
          <w:rFonts w:ascii="Arial" w:hAnsi="Arial" w:cs="Arial"/>
          <w:b/>
          <w:bCs/>
          <w:lang w:val="en-GB"/>
        </w:rPr>
        <w:t>5</w:t>
      </w:r>
      <w:r w:rsidRPr="00A44619">
        <w:rPr>
          <w:rFonts w:ascii="Arial" w:hAnsi="Arial" w:cs="Arial"/>
          <w:b/>
          <w:bCs/>
          <w:lang w:val="en-GB"/>
        </w:rPr>
        <w:tab/>
      </w:r>
      <w:r w:rsidRPr="00A44619">
        <w:rPr>
          <w:rFonts w:ascii="Arial" w:hAnsi="Arial" w:cs="Arial"/>
          <w:b/>
          <w:bCs/>
          <w:lang w:val="en-GB" w:eastAsia="zh-CN"/>
        </w:rPr>
        <w:tab/>
      </w:r>
      <w:r w:rsidRPr="00A44619">
        <w:rPr>
          <w:rFonts w:ascii="Arial" w:hAnsi="Arial" w:cs="Arial"/>
          <w:b/>
          <w:bCs/>
          <w:lang w:val="en-GB"/>
        </w:rPr>
        <w:t>R1-</w:t>
      </w:r>
      <w:r w:rsidR="001C222F" w:rsidRPr="00A44619">
        <w:rPr>
          <w:rFonts w:ascii="Arial" w:hAnsi="Arial" w:cs="Arial"/>
          <w:b/>
          <w:bCs/>
          <w:lang w:val="en-GB"/>
        </w:rPr>
        <w:t>2</w:t>
      </w:r>
      <w:r w:rsidR="00121804" w:rsidRPr="00A44619">
        <w:rPr>
          <w:rFonts w:ascii="Arial" w:hAnsi="Arial" w:cs="Arial"/>
          <w:b/>
          <w:bCs/>
          <w:lang w:val="en-GB"/>
        </w:rPr>
        <w:t>nnnnnn</w:t>
      </w:r>
    </w:p>
    <w:p w14:paraId="2B144F78" w14:textId="58B296C4" w:rsidR="00975774" w:rsidRDefault="0061107F">
      <w:pPr>
        <w:pStyle w:val="Header"/>
        <w:widowControl w:val="0"/>
        <w:rPr>
          <w:rFonts w:ascii="Arial" w:hAnsi="Arial" w:cs="Arial"/>
          <w:b/>
          <w:bCs/>
          <w:lang w:val="en-GB"/>
        </w:rPr>
      </w:pPr>
      <w:r>
        <w:rPr>
          <w:rFonts w:ascii="Arial" w:hAnsi="Arial" w:cs="Arial"/>
          <w:b/>
          <w:bCs/>
          <w:lang w:val="en-GB"/>
        </w:rPr>
        <w:t xml:space="preserve">e-Meeting, </w:t>
      </w:r>
      <w:r w:rsidR="00A44619">
        <w:rPr>
          <w:rFonts w:ascii="Arial" w:hAnsi="Arial" w:cs="Arial"/>
          <w:b/>
          <w:bCs/>
          <w:lang w:val="en-GB"/>
        </w:rPr>
        <w:t>May</w:t>
      </w:r>
      <w:r w:rsidR="00E73E0E">
        <w:rPr>
          <w:rFonts w:ascii="Arial" w:hAnsi="Arial" w:cs="Arial"/>
          <w:b/>
          <w:bCs/>
          <w:lang w:val="en-GB"/>
        </w:rPr>
        <w:t xml:space="preserve"> </w:t>
      </w:r>
      <w:r w:rsidR="0094754A">
        <w:rPr>
          <w:rFonts w:ascii="Arial" w:hAnsi="Arial" w:cs="Arial"/>
          <w:b/>
          <w:bCs/>
          <w:lang w:val="en-GB"/>
        </w:rPr>
        <w:t>1</w:t>
      </w:r>
      <w:r w:rsidR="00A44619">
        <w:rPr>
          <w:rFonts w:ascii="Arial" w:hAnsi="Arial" w:cs="Arial"/>
          <w:b/>
          <w:bCs/>
          <w:lang w:val="en-GB"/>
        </w:rPr>
        <w:t>0</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94754A">
        <w:rPr>
          <w:rFonts w:ascii="Arial" w:hAnsi="Arial" w:cs="Arial"/>
          <w:b/>
          <w:bCs/>
          <w:lang w:val="en-GB"/>
        </w:rPr>
        <w:t>2</w:t>
      </w:r>
      <w:r w:rsidR="00A44619">
        <w:rPr>
          <w:rFonts w:ascii="Arial" w:hAnsi="Arial" w:cs="Arial"/>
          <w:b/>
          <w:bCs/>
          <w:lang w:val="en-GB"/>
        </w:rPr>
        <w:t>7</w:t>
      </w:r>
      <w:r w:rsidR="00E73E0E">
        <w:rPr>
          <w:rFonts w:ascii="Arial" w:hAnsi="Arial" w:cs="Arial"/>
          <w:b/>
          <w:bCs/>
          <w:lang w:val="en-GB"/>
        </w:rPr>
        <w:t>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Feature lead summary for NR-U DL Signals and Channels</w:t>
      </w:r>
    </w:p>
    <w:p w14:paraId="5AFDF8DA"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630A1727" w14:textId="674DE0D3" w:rsidR="00975774" w:rsidRDefault="0061107F" w:rsidP="00206C7B">
      <w:pPr>
        <w:pStyle w:val="Heading1"/>
      </w:pPr>
      <w:r>
        <w:t xml:space="preserve">Topic </w:t>
      </w:r>
      <w:r w:rsidR="000C33E5">
        <w:t>DL-</w:t>
      </w:r>
      <w:r>
        <w:t xml:space="preserve">A: </w:t>
      </w:r>
      <w:r w:rsidR="0057609E">
        <w:t>PDCCH Monitoring</w:t>
      </w:r>
    </w:p>
    <w:p w14:paraId="557E22B4" w14:textId="2C7A29A5" w:rsidR="00815772" w:rsidRPr="00E73E0E" w:rsidRDefault="00815772" w:rsidP="00FD337D">
      <w:pPr>
        <w:pStyle w:val="Heading2"/>
      </w:pPr>
      <w:r>
        <w:t>Issue DL-A</w:t>
      </w:r>
      <w:r w:rsidR="00E23887">
        <w:t>1</w:t>
      </w:r>
      <w:r>
        <w:t xml:space="preserve"> (R1-210</w:t>
      </w:r>
      <w:r w:rsidR="00FD337D">
        <w:t>5071</w:t>
      </w:r>
      <w:r>
        <w:t xml:space="preserve">): </w:t>
      </w:r>
      <w:r w:rsidR="00FD337D" w:rsidRPr="00FD337D">
        <w:t>Correction on joint search space set group switching across multiple cells</w:t>
      </w:r>
    </w:p>
    <w:tbl>
      <w:tblPr>
        <w:tblStyle w:val="TableGrid"/>
        <w:tblW w:w="0" w:type="auto"/>
        <w:tblLook w:val="04A0" w:firstRow="1" w:lastRow="0" w:firstColumn="1" w:lastColumn="0" w:noHBand="0" w:noVBand="1"/>
      </w:tblPr>
      <w:tblGrid>
        <w:gridCol w:w="9307"/>
      </w:tblGrid>
      <w:tr w:rsidR="00815772" w14:paraId="0D1DA05F" w14:textId="77777777" w:rsidTr="007F08B2">
        <w:tc>
          <w:tcPr>
            <w:tcW w:w="9307" w:type="dxa"/>
          </w:tcPr>
          <w:p w14:paraId="63062B0E" w14:textId="77777777" w:rsidR="00815772" w:rsidRDefault="00815772" w:rsidP="007F08B2">
            <w:pPr>
              <w:rPr>
                <w:lang w:eastAsia="zh-CN"/>
              </w:rPr>
            </w:pPr>
            <w:r w:rsidRPr="00AE0B81">
              <w:rPr>
                <w:highlight w:val="yellow"/>
                <w:lang w:eastAsia="zh-CN"/>
              </w:rPr>
              <w:t>Background:</w:t>
            </w:r>
          </w:p>
          <w:p w14:paraId="7EAEA5DA" w14:textId="59B03E51" w:rsidR="00815772" w:rsidRPr="00815772" w:rsidRDefault="00FD337D" w:rsidP="00FD337D">
            <w:pPr>
              <w:jc w:val="left"/>
              <w:rPr>
                <w:b/>
                <w:bCs/>
                <w:i/>
                <w:iCs/>
              </w:rPr>
            </w:pPr>
            <w:r>
              <w:rPr>
                <w:rFonts w:hint="eastAsia"/>
                <w:noProof/>
                <w:lang w:eastAsia="ja-JP"/>
              </w:rPr>
              <w:t>O</w:t>
            </w:r>
            <w:r>
              <w:rPr>
                <w:noProof/>
                <w:lang w:eastAsia="ja-JP"/>
              </w:rPr>
              <w:t>n the joint search space set group switching (i.e. FG 10-9c), the UE can be configured with up to 4 cell groups. The UE behaviour is defined in sub-clause 10.4, such that “</w:t>
            </w:r>
            <w:r w:rsidRPr="001F50DC">
              <w:rPr>
                <w:noProof/>
                <w:lang w:eastAsia="ja-JP"/>
              </w:rPr>
              <w:t>the following procedures apply to all serving cells within each group</w:t>
            </w:r>
            <w:r>
              <w:rPr>
                <w:noProof/>
                <w:lang w:eastAsia="ja-JP"/>
              </w:rPr>
              <w:t xml:space="preserve">”, when the list of cell groups (i.e. </w:t>
            </w:r>
            <w:r w:rsidRPr="00D3056E">
              <w:rPr>
                <w:i/>
                <w:noProof/>
                <w:lang w:eastAsia="ja-JP"/>
              </w:rPr>
              <w:t>cellGroupsForSwitchList</w:t>
            </w:r>
            <w:r>
              <w:rPr>
                <w:noProof/>
                <w:lang w:eastAsia="ja-JP"/>
              </w:rPr>
              <w:t>) is provided via RRC. Nontheless, it is not clear which cell group is the target to which search space set group switching is applied, upon detecting DCI format 2_0. According to TS 38.331, a</w:t>
            </w:r>
            <w:r w:rsidRPr="00D3056E">
              <w:rPr>
                <w:noProof/>
                <w:lang w:eastAsia="ja-JP"/>
              </w:rPr>
              <w:t xml:space="preserve"> serving cell can belong to</w:t>
            </w:r>
            <w:r w:rsidRPr="00F225E6">
              <w:rPr>
                <w:b/>
                <w:noProof/>
                <w:lang w:eastAsia="ja-JP"/>
              </w:rPr>
              <w:t xml:space="preserve"> only one</w:t>
            </w:r>
            <w:r w:rsidRPr="00D3056E">
              <w:rPr>
                <w:i/>
                <w:noProof/>
                <w:lang w:eastAsia="ja-JP"/>
              </w:rPr>
              <w:t xml:space="preserve"> CellGroupForSwitch</w:t>
            </w:r>
            <w:r w:rsidRPr="00D3056E">
              <w:rPr>
                <w:noProof/>
                <w:lang w:eastAsia="ja-JP"/>
              </w:rPr>
              <w:t>.</w:t>
            </w:r>
            <w:r>
              <w:rPr>
                <w:noProof/>
                <w:lang w:eastAsia="ja-JP"/>
              </w:rPr>
              <w:t xml:space="preserve"> It can be implied that the UE is able to learn the target cell group, hinging on the serving cell where a DCI format 2_0 is detected. If so, the intended UE behavour should be clarified in the specification.</w:t>
            </w:r>
          </w:p>
        </w:tc>
      </w:tr>
      <w:tr w:rsidR="00815772" w14:paraId="18CF9457" w14:textId="77777777" w:rsidTr="007F08B2">
        <w:tc>
          <w:tcPr>
            <w:tcW w:w="9307" w:type="dxa"/>
          </w:tcPr>
          <w:p w14:paraId="449E1FDF" w14:textId="77777777" w:rsidR="00815772" w:rsidRDefault="00815772" w:rsidP="007F08B2">
            <w:pPr>
              <w:rPr>
                <w:highlight w:val="yellow"/>
                <w:lang w:eastAsia="zh-CN"/>
              </w:rPr>
            </w:pPr>
            <w:r>
              <w:rPr>
                <w:highlight w:val="yellow"/>
                <w:lang w:eastAsia="zh-CN"/>
              </w:rPr>
              <w:t>Proposal:</w:t>
            </w:r>
          </w:p>
          <w:p w14:paraId="61B93E20" w14:textId="77777777" w:rsidR="00FD337D" w:rsidRPr="00D26445" w:rsidRDefault="00FD337D" w:rsidP="00FD337D">
            <w:pPr>
              <w:pStyle w:val="Heading2"/>
              <w:numPr>
                <w:ilvl w:val="0"/>
                <w:numId w:val="0"/>
              </w:numPr>
              <w:ind w:left="576" w:hanging="576"/>
              <w:outlineLvl w:val="1"/>
            </w:pPr>
            <w:r w:rsidRPr="00D26445">
              <w:t>1</w:t>
            </w:r>
            <w:r>
              <w:t>0.4</w:t>
            </w:r>
            <w:r w:rsidRPr="00D26445">
              <w:tab/>
              <w:t xml:space="preserve">Search </w:t>
            </w:r>
            <w:r>
              <w:t>s</w:t>
            </w:r>
            <w:r w:rsidRPr="00D26445">
              <w:t xml:space="preserve">pace </w:t>
            </w:r>
            <w:r>
              <w:t>s</w:t>
            </w:r>
            <w:r w:rsidRPr="00D26445">
              <w:t xml:space="preserve">et </w:t>
            </w:r>
            <w:r>
              <w:t>group s</w:t>
            </w:r>
            <w:r w:rsidRPr="00D26445">
              <w:t>witching</w:t>
            </w:r>
          </w:p>
          <w:p w14:paraId="1A9144DE" w14:textId="77777777" w:rsidR="00FD337D" w:rsidRPr="00D26445" w:rsidRDefault="00FD337D" w:rsidP="00FD337D">
            <w:pPr>
              <w:rPr>
                <w:lang w:eastAsia="zh-CN"/>
              </w:rPr>
            </w:pPr>
            <w:r w:rsidRPr="00D26445">
              <w:rPr>
                <w:lang w:eastAsia="zh-CN"/>
              </w:rPr>
              <w:t xml:space="preserve">A UE can be provided a group index for a respective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r w:rsidRPr="00D26445">
              <w:rPr>
                <w:i/>
                <w:lang w:eastAsia="zh-CN"/>
              </w:rPr>
              <w:t>searchSpaceGroupIdList</w:t>
            </w:r>
            <w:r w:rsidRPr="00D26445">
              <w:rPr>
                <w:lang w:eastAsia="zh-CN"/>
              </w:rPr>
              <w:t xml:space="preserve"> for PDCCH monitoring on a serving cell. If the UE is not provided </w:t>
            </w:r>
            <w:r w:rsidRPr="00D26445">
              <w:rPr>
                <w:i/>
                <w:lang w:eastAsia="zh-CN"/>
              </w:rPr>
              <w:t>searchSpaceGroupIdList</w:t>
            </w:r>
            <w:r w:rsidRPr="00D26445">
              <w:rPr>
                <w:lang w:eastAsia="zh-CN"/>
              </w:rPr>
              <w:t xml:space="preserve"> for a search space set, the following procedures are not applicable for PDCCH monitoring according to the search space set.</w:t>
            </w:r>
          </w:p>
          <w:p w14:paraId="0139932B" w14:textId="438F0F7E" w:rsidR="00815772" w:rsidRPr="00FD337D" w:rsidRDefault="00FD337D" w:rsidP="007F08B2">
            <w:pPr>
              <w:rPr>
                <w:lang w:eastAsia="ko-KR"/>
              </w:rPr>
            </w:pPr>
            <w:r w:rsidRPr="00370E38">
              <w:rPr>
                <w:rFonts w:hint="eastAsia"/>
                <w:lang w:eastAsia="ko-KR"/>
              </w:rPr>
              <w:t xml:space="preserve">If a UE is provided </w:t>
            </w:r>
            <w:r>
              <w:rPr>
                <w:i/>
                <w:iCs/>
              </w:rPr>
              <w:t>cellGroupsForSwitchList</w:t>
            </w:r>
            <w:r w:rsidRPr="00370E38">
              <w:rPr>
                <w:rFonts w:hint="eastAsia"/>
                <w:lang w:eastAsia="zh-CN"/>
              </w:rPr>
              <w:t>,</w:t>
            </w:r>
            <w:r w:rsidRPr="00370E38">
              <w:rPr>
                <w:rFonts w:hint="eastAsia"/>
                <w:lang w:eastAsia="ko-KR"/>
              </w:rPr>
              <w:t xml:space="preserve"> indicating one or more groups of serving cells, </w:t>
            </w:r>
            <w:ins w:id="0" w:author="DENSO CORPORATION" w:date="2021-04-28T19:25:00Z">
              <w:r w:rsidRPr="005921C7">
                <w:rPr>
                  <w:lang w:eastAsia="ko-KR"/>
                </w:rPr>
                <w:t xml:space="preserve">and if the UE detects a DCI format 2_0 on the serving cell which is associated with one of the indicated groups, </w:t>
              </w:r>
            </w:ins>
            <w:r w:rsidRPr="00370E38">
              <w:rPr>
                <w:lang w:eastAsia="ko-KR"/>
              </w:rPr>
              <w:t xml:space="preserve">the </w:t>
            </w:r>
            <w:r w:rsidRPr="00370E38">
              <w:rPr>
                <w:rFonts w:hint="eastAsia"/>
                <w:lang w:eastAsia="zh-CN"/>
              </w:rPr>
              <w:t>following procedures</w:t>
            </w:r>
            <w:r w:rsidRPr="00370E38">
              <w:rPr>
                <w:rFonts w:hint="eastAsia"/>
                <w:lang w:eastAsia="ko-KR"/>
              </w:rPr>
              <w:t xml:space="preserve"> apply to all serving cells within </w:t>
            </w:r>
            <w:del w:id="1" w:author="DENSO CORPORATION" w:date="2021-04-28T19:24:00Z">
              <w:r w:rsidRPr="00370E38" w:rsidDel="001872DC">
                <w:rPr>
                  <w:rFonts w:hint="eastAsia"/>
                  <w:lang w:eastAsia="ko-KR"/>
                </w:rPr>
                <w:delText>each</w:delText>
              </w:r>
            </w:del>
            <w:ins w:id="2" w:author="DENSO CORPORATION" w:date="2021-04-28T19:24:00Z">
              <w:r>
                <w:rPr>
                  <w:lang w:eastAsia="ko-KR"/>
                </w:rPr>
                <w:t>the</w:t>
              </w:r>
            </w:ins>
            <w:r w:rsidRPr="00370E38">
              <w:rPr>
                <w:rFonts w:hint="eastAsia"/>
                <w:lang w:eastAsia="ko-KR"/>
              </w:rPr>
              <w:t xml:space="preserve"> group</w:t>
            </w:r>
            <w:ins w:id="3" w:author="DENSO CORPORATION" w:date="2021-04-28T19:24:00Z">
              <w:r w:rsidRPr="0097188D">
                <w:rPr>
                  <w:lang w:eastAsia="ko-KR"/>
                </w:rPr>
                <w:t xml:space="preserve"> where the DCI format 2_0 is detected</w:t>
              </w:r>
            </w:ins>
            <w:r w:rsidRPr="00370E38">
              <w:rPr>
                <w:rFonts w:hint="eastAsia"/>
                <w:lang w:eastAsia="ko-KR"/>
              </w:rPr>
              <w:t xml:space="preserve">; otherwise, </w:t>
            </w:r>
            <w:r w:rsidRPr="00370E38">
              <w:rPr>
                <w:lang w:eastAsia="ko-KR"/>
              </w:rPr>
              <w:t xml:space="preserve">the </w:t>
            </w:r>
            <w:r w:rsidRPr="00370E38">
              <w:rPr>
                <w:rFonts w:hint="eastAsia"/>
                <w:lang w:eastAsia="ko-KR"/>
              </w:rPr>
              <w:t xml:space="preserve">following procedures apply only to a serving cell for which the UE is provided </w:t>
            </w:r>
            <w:r w:rsidRPr="00370E38">
              <w:rPr>
                <w:rFonts w:hint="eastAsia"/>
                <w:i/>
                <w:iCs/>
                <w:lang w:eastAsia="ko-KR"/>
              </w:rPr>
              <w:t>searchSpaceGroupIdList</w:t>
            </w:r>
            <w:r w:rsidRPr="00370E38">
              <w:rPr>
                <w:rFonts w:hint="eastAsia"/>
                <w:lang w:eastAsia="ko-KR"/>
              </w:rPr>
              <w:t>.</w:t>
            </w:r>
          </w:p>
        </w:tc>
      </w:tr>
    </w:tbl>
    <w:p w14:paraId="6E7A9E87" w14:textId="77777777" w:rsidR="00815772" w:rsidRDefault="00815772" w:rsidP="00815772">
      <w:pPr>
        <w:rPr>
          <w:lang w:val="en-GB" w:eastAsia="zh-CN"/>
        </w:rPr>
      </w:pPr>
    </w:p>
    <w:tbl>
      <w:tblPr>
        <w:tblStyle w:val="TableGrid"/>
        <w:tblW w:w="9310" w:type="dxa"/>
        <w:tblLook w:val="04A0" w:firstRow="1" w:lastRow="0" w:firstColumn="1" w:lastColumn="0" w:noHBand="0" w:noVBand="1"/>
      </w:tblPr>
      <w:tblGrid>
        <w:gridCol w:w="3005"/>
        <w:gridCol w:w="6305"/>
      </w:tblGrid>
      <w:tr w:rsidR="00815772" w14:paraId="431D16CC" w14:textId="77777777" w:rsidTr="007F08B2">
        <w:tc>
          <w:tcPr>
            <w:tcW w:w="2972" w:type="dxa"/>
            <w:shd w:val="clear" w:color="auto" w:fill="FFC000"/>
          </w:tcPr>
          <w:p w14:paraId="71208CF9" w14:textId="77777777" w:rsidR="00815772" w:rsidRDefault="00815772" w:rsidP="007F08B2">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08CD32A8" w14:textId="77777777" w:rsidR="00815772" w:rsidRDefault="00815772"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15772" w14:paraId="33FD6165" w14:textId="77777777" w:rsidTr="007F08B2">
        <w:tc>
          <w:tcPr>
            <w:tcW w:w="2972" w:type="dxa"/>
          </w:tcPr>
          <w:p w14:paraId="4E0059B0" w14:textId="77777777" w:rsidR="00815772" w:rsidRDefault="00815772" w:rsidP="007F08B2">
            <w:pPr>
              <w:spacing w:after="0"/>
              <w:rPr>
                <w:rFonts w:eastAsia="SimSun"/>
                <w:szCs w:val="20"/>
                <w:lang w:eastAsia="zh-CN"/>
              </w:rPr>
            </w:pPr>
          </w:p>
        </w:tc>
        <w:tc>
          <w:tcPr>
            <w:tcW w:w="6237" w:type="dxa"/>
          </w:tcPr>
          <w:p w14:paraId="7E7D9D02" w14:textId="77777777" w:rsidR="00815772" w:rsidRDefault="00815772" w:rsidP="007F08B2">
            <w:pPr>
              <w:spacing w:after="0"/>
              <w:rPr>
                <w:rFonts w:eastAsia="SimSun"/>
                <w:szCs w:val="20"/>
                <w:lang w:eastAsia="zh-CN"/>
              </w:rPr>
            </w:pPr>
          </w:p>
        </w:tc>
      </w:tr>
      <w:tr w:rsidR="00815772" w14:paraId="3907C846" w14:textId="77777777" w:rsidTr="007F08B2">
        <w:tc>
          <w:tcPr>
            <w:tcW w:w="2972" w:type="dxa"/>
          </w:tcPr>
          <w:p w14:paraId="1A8E2959" w14:textId="77777777" w:rsidR="00815772" w:rsidRDefault="00815772" w:rsidP="007F08B2">
            <w:pPr>
              <w:spacing w:after="0"/>
              <w:rPr>
                <w:rFonts w:eastAsia="SimSun"/>
                <w:szCs w:val="20"/>
                <w:lang w:eastAsia="zh-CN"/>
              </w:rPr>
            </w:pPr>
          </w:p>
        </w:tc>
        <w:tc>
          <w:tcPr>
            <w:tcW w:w="6237" w:type="dxa"/>
          </w:tcPr>
          <w:p w14:paraId="5AD50403" w14:textId="77777777" w:rsidR="00815772" w:rsidRDefault="00815772" w:rsidP="007F08B2">
            <w:pPr>
              <w:spacing w:after="0"/>
              <w:rPr>
                <w:rFonts w:eastAsia="SimSun"/>
                <w:szCs w:val="20"/>
                <w:lang w:eastAsia="zh-CN"/>
              </w:rPr>
            </w:pPr>
          </w:p>
        </w:tc>
      </w:tr>
    </w:tbl>
    <w:p w14:paraId="68A9CF2F" w14:textId="77777777" w:rsidR="00815772" w:rsidRPr="003F1520" w:rsidRDefault="00815772">
      <w:pPr>
        <w:rPr>
          <w:lang w:val="en-GB" w:eastAsia="zh-CN"/>
        </w:rPr>
      </w:pPr>
    </w:p>
    <w:p w14:paraId="1AA617D0" w14:textId="55B93636" w:rsidR="00975774" w:rsidRDefault="0061107F" w:rsidP="00206C7B">
      <w:pPr>
        <w:pStyle w:val="Heading1"/>
      </w:pPr>
      <w:r>
        <w:lastRenderedPageBreak/>
        <w:t xml:space="preserve">Topic </w:t>
      </w:r>
      <w:r w:rsidR="000C33E5">
        <w:t>DL-</w:t>
      </w:r>
      <w:r w:rsidR="00206C7B">
        <w:t>B</w:t>
      </w:r>
      <w:r>
        <w:t>: CSI</w:t>
      </w:r>
      <w:r w:rsidR="0057609E">
        <w:t xml:space="preserve"> Measurement, Report</w:t>
      </w:r>
    </w:p>
    <w:p w14:paraId="657D8D2A" w14:textId="3C8635F9" w:rsidR="003B740B" w:rsidRPr="00E73E0E" w:rsidRDefault="003B740B" w:rsidP="003B740B">
      <w:pPr>
        <w:pStyle w:val="Heading2"/>
        <w:jc w:val="left"/>
      </w:pPr>
      <w:r>
        <w:t>Issue DL-B1 (R1-210</w:t>
      </w:r>
      <w:r w:rsidR="00194455">
        <w:t>4272</w:t>
      </w:r>
      <w:r>
        <w:t xml:space="preserve">): </w:t>
      </w:r>
      <w:r w:rsidR="00194455">
        <w:rPr>
          <w:color w:val="000000" w:themeColor="text1"/>
        </w:rPr>
        <w:t xml:space="preserve">Action time when UE receive MAC CE for (de)activation of </w:t>
      </w:r>
      <w:r w:rsidR="00194455" w:rsidRPr="0023242E">
        <w:t>Scell/CSI-RS/TCI state/SRS</w:t>
      </w:r>
    </w:p>
    <w:tbl>
      <w:tblPr>
        <w:tblStyle w:val="TableGrid"/>
        <w:tblW w:w="0" w:type="auto"/>
        <w:tblLook w:val="04A0" w:firstRow="1" w:lastRow="0" w:firstColumn="1" w:lastColumn="0" w:noHBand="0" w:noVBand="1"/>
      </w:tblPr>
      <w:tblGrid>
        <w:gridCol w:w="9307"/>
      </w:tblGrid>
      <w:tr w:rsidR="003B740B" w14:paraId="15B0C352" w14:textId="77777777" w:rsidTr="007F08B2">
        <w:tc>
          <w:tcPr>
            <w:tcW w:w="9307" w:type="dxa"/>
          </w:tcPr>
          <w:p w14:paraId="1C9D6CEF" w14:textId="77777777" w:rsidR="003B740B" w:rsidRDefault="003B740B" w:rsidP="007F08B2">
            <w:pPr>
              <w:jc w:val="left"/>
              <w:rPr>
                <w:lang w:eastAsia="zh-CN"/>
              </w:rPr>
            </w:pPr>
            <w:r w:rsidRPr="00AE0B81">
              <w:rPr>
                <w:highlight w:val="yellow"/>
                <w:lang w:eastAsia="zh-CN"/>
              </w:rPr>
              <w:t>Background:</w:t>
            </w:r>
          </w:p>
          <w:p w14:paraId="6D3ED3E7" w14:textId="77777777" w:rsidR="00194455" w:rsidRDefault="00194455" w:rsidP="00194455">
            <w:r>
              <w:t xml:space="preserve">It could be observed from current spec of TS 38.213 and TS 38.214 that the application time for MAC CE command is bundled by the HARQ-ACK transmission time for the corresponding PDSCH carrying the MAC CE.  For instance, when UE receives in a PDSCH a SCell activation command in slot n, the corresponding actions shall be applied in slot n+k, where k is </w:t>
            </w:r>
            <w:r w:rsidRPr="008F6D83">
              <w:rPr>
                <w:noProof/>
                <w:position w:val="-10"/>
                <w:lang w:eastAsia="zh-CN"/>
              </w:rPr>
              <w:drawing>
                <wp:inline distT="0" distB="0" distL="0" distR="0" wp14:anchorId="1FA50230" wp14:editId="1851BD69">
                  <wp:extent cx="1057910" cy="231775"/>
                  <wp:effectExtent l="0" t="0" r="889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7910" cy="231775"/>
                          </a:xfrm>
                          <a:prstGeom prst="rect">
                            <a:avLst/>
                          </a:prstGeom>
                          <a:noFill/>
                          <a:ln>
                            <a:noFill/>
                          </a:ln>
                        </pic:spPr>
                      </pic:pic>
                    </a:graphicData>
                  </a:graphic>
                </wp:inline>
              </w:drawing>
            </w:r>
            <w:r>
              <w:t xml:space="preserve"> and K1 is the number of slots for a PUCCH transmission with HARQ-ACK indicated by PDSCH-to-HARQ_feedback timing indicator field in the DCI format scheduling the PDSCH.  The inapplicable value (k1=-1) for HARQ-ACK feedback is introduced in NR-U, which indicate UE the PUCCH resource for HARQ feedback is not allocated and will be provided in the following DCI. The action time when an inapplicable value is provided in the DCI scheduling the PDSCH carrying the MAC CE is not clear now. Based on the current spec, the exact action time when an inapplicable K1 is provided is not clear.  It does not make sense by using k1=-1 when calculating the action time because it will reduce the processing time shorter than UE capability. In another example, </w:t>
            </w:r>
            <w:r w:rsidRPr="00F82342">
              <w:t xml:space="preserve">when a UE receives an activation command for an SRS resource, and when the </w:t>
            </w:r>
            <w:r w:rsidRPr="00F82342">
              <w:rPr>
                <w:rFonts w:hint="eastAsia"/>
              </w:rPr>
              <w:t xml:space="preserve">UE would transmit a PUCCH with </w:t>
            </w:r>
            <w:r w:rsidRPr="00F82342">
              <w:t xml:space="preserve">HARQ-ACK </w:t>
            </w:r>
            <w:r w:rsidRPr="00F82342">
              <w:rPr>
                <w:rFonts w:hint="eastAsia"/>
              </w:rPr>
              <w:t xml:space="preserve">information in slot </w:t>
            </w:r>
            <w:r w:rsidRPr="00F82342">
              <w:rPr>
                <w:rFonts w:hint="eastAsia"/>
                <w:i/>
              </w:rPr>
              <w:t>n</w:t>
            </w:r>
            <w:r w:rsidRPr="00F82342">
              <w:t xml:space="preserve"> corresponding to the PDSCH carrying the activation command is transmitted in slot </w:t>
            </w:r>
            <w:r w:rsidRPr="00F82342">
              <w:rPr>
                <w:rFonts w:hint="eastAsia"/>
                <w:i/>
              </w:rPr>
              <w:t>n</w:t>
            </w:r>
            <w:r w:rsidRPr="00F82342">
              <w:t xml:space="preserve">, the UE assumptions on SRS transmission corresponding to the configured SRS resource set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oMath>
            <w:r w:rsidRPr="00F82342">
              <w:t xml:space="preserve"> where</w:t>
            </w:r>
            <w:r w:rsidRPr="00F82342">
              <w:rPr>
                <w:i/>
              </w:rPr>
              <w:t xml:space="preserve"> </w:t>
            </w:r>
            <m:oMath>
              <m:r>
                <w:rPr>
                  <w:rFonts w:ascii="Cambria Math" w:hAnsi="Cambria Math"/>
                </w:rPr>
                <m:t>μ</m:t>
              </m:r>
            </m:oMath>
            <w:r w:rsidRPr="00F82342">
              <w:t xml:space="preserve"> is the SCS configuration for the PUCCH.</w:t>
            </w:r>
            <w:r>
              <w:t xml:space="preserve"> If gNB indicate K1=-1 for such case, the transmission of SRS resource might be unnecessarily deferred until UE get a valid K1 for HARQ-ACK feedback. </w:t>
            </w:r>
          </w:p>
          <w:p w14:paraId="1E64A23D" w14:textId="451DA8B2" w:rsidR="003B740B" w:rsidRPr="003B740B" w:rsidRDefault="00194455" w:rsidP="00194455">
            <w:r>
              <w:t xml:space="preserve">The issue was proposed in RAN1#104bis-e </w:t>
            </w:r>
            <w:r>
              <w:fldChar w:fldCharType="begin"/>
            </w:r>
            <w:r>
              <w:instrText xml:space="preserve"> REF _Ref61603126 \r \h </w:instrText>
            </w:r>
            <w:r>
              <w:fldChar w:fldCharType="separate"/>
            </w:r>
            <w:r>
              <w:t>[1]</w:t>
            </w:r>
            <w:r>
              <w:fldChar w:fldCharType="end"/>
            </w:r>
            <w:r>
              <w:t xml:space="preserve">. During the preparation phase, one company express that gNB should avoid to configure K1=-1 for the PDSCH carrying MAC CE and show the concern that it may have big standard impact in the late NR-U maintenance phase. We think disallowing the K1 indication with inapplicable value for the PDSCH carrying MAC CE can solve the issue with less standard impact. However, it should be clearly reflected in the spec. Otherwise, UE is still possible to receive DCI scheduling PDSCH carrying a MAC CE and indication K1=-1 at the same time. </w:t>
            </w:r>
          </w:p>
        </w:tc>
      </w:tr>
      <w:tr w:rsidR="003B740B" w14:paraId="651AFBA2" w14:textId="77777777" w:rsidTr="007F08B2">
        <w:tc>
          <w:tcPr>
            <w:tcW w:w="9307" w:type="dxa"/>
          </w:tcPr>
          <w:p w14:paraId="3941ED5E" w14:textId="77777777" w:rsidR="003B740B" w:rsidRDefault="003B740B" w:rsidP="007F08B2">
            <w:pPr>
              <w:jc w:val="left"/>
              <w:rPr>
                <w:highlight w:val="yellow"/>
                <w:lang w:eastAsia="zh-CN"/>
              </w:rPr>
            </w:pPr>
            <w:r>
              <w:rPr>
                <w:highlight w:val="yellow"/>
                <w:lang w:eastAsia="zh-CN"/>
              </w:rPr>
              <w:t>Proposal:</w:t>
            </w:r>
          </w:p>
          <w:p w14:paraId="313BFB0D" w14:textId="03917765" w:rsidR="003B740B" w:rsidRPr="003B740B" w:rsidRDefault="00194455" w:rsidP="007F08B2">
            <w:pPr>
              <w:jc w:val="left"/>
              <w:rPr>
                <w:b/>
                <w:i/>
                <w:lang w:eastAsia="zh-CN"/>
              </w:rPr>
            </w:pPr>
            <w:r>
              <w:rPr>
                <w:b/>
                <w:i/>
                <w:lang w:eastAsia="zh-CN"/>
              </w:rPr>
              <w:t>UE is not expected to receive a DCI format providing inapplicable K1 value and scheduling the PDSCH carrying the MAC-CEs. The changes required in TS38.213 and TS38.214 are in TP#1 and TP#2 in the appendix.</w:t>
            </w:r>
          </w:p>
        </w:tc>
      </w:tr>
    </w:tbl>
    <w:p w14:paraId="573474DB" w14:textId="77777777" w:rsidR="003B740B" w:rsidRDefault="003B740B" w:rsidP="003B740B">
      <w:pPr>
        <w:rPr>
          <w:lang w:val="en-GB" w:eastAsia="zh-CN"/>
        </w:rPr>
      </w:pPr>
    </w:p>
    <w:tbl>
      <w:tblPr>
        <w:tblStyle w:val="TableGrid"/>
        <w:tblW w:w="9310" w:type="dxa"/>
        <w:tblLook w:val="04A0" w:firstRow="1" w:lastRow="0" w:firstColumn="1" w:lastColumn="0" w:noHBand="0" w:noVBand="1"/>
      </w:tblPr>
      <w:tblGrid>
        <w:gridCol w:w="3005"/>
        <w:gridCol w:w="6305"/>
      </w:tblGrid>
      <w:tr w:rsidR="003B740B" w14:paraId="473376A1" w14:textId="77777777" w:rsidTr="007F08B2">
        <w:tc>
          <w:tcPr>
            <w:tcW w:w="2972" w:type="dxa"/>
            <w:shd w:val="clear" w:color="auto" w:fill="FFC000"/>
          </w:tcPr>
          <w:p w14:paraId="1273CAD5" w14:textId="77777777" w:rsidR="003B740B" w:rsidRDefault="003B740B" w:rsidP="007F08B2">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7F38F59D" w14:textId="77777777" w:rsidR="003B740B" w:rsidRDefault="003B740B"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3B740B" w14:paraId="1BD7ED25" w14:textId="77777777" w:rsidTr="007F08B2">
        <w:tc>
          <w:tcPr>
            <w:tcW w:w="2972" w:type="dxa"/>
          </w:tcPr>
          <w:p w14:paraId="1C5ADC3A" w14:textId="77777777" w:rsidR="003B740B" w:rsidRDefault="003B740B" w:rsidP="007F08B2">
            <w:pPr>
              <w:spacing w:after="0"/>
              <w:rPr>
                <w:rFonts w:eastAsia="SimSun"/>
                <w:szCs w:val="20"/>
                <w:lang w:eastAsia="zh-CN"/>
              </w:rPr>
            </w:pPr>
          </w:p>
        </w:tc>
        <w:tc>
          <w:tcPr>
            <w:tcW w:w="6237" w:type="dxa"/>
          </w:tcPr>
          <w:p w14:paraId="64BF5976" w14:textId="77777777" w:rsidR="003B740B" w:rsidRDefault="003B740B" w:rsidP="007F08B2">
            <w:pPr>
              <w:spacing w:after="0"/>
              <w:rPr>
                <w:rFonts w:eastAsia="SimSun"/>
                <w:szCs w:val="20"/>
                <w:lang w:eastAsia="zh-CN"/>
              </w:rPr>
            </w:pPr>
          </w:p>
        </w:tc>
      </w:tr>
      <w:tr w:rsidR="003B740B" w14:paraId="663181E7" w14:textId="77777777" w:rsidTr="007F08B2">
        <w:tc>
          <w:tcPr>
            <w:tcW w:w="2972" w:type="dxa"/>
          </w:tcPr>
          <w:p w14:paraId="45B15FC9" w14:textId="77777777" w:rsidR="003B740B" w:rsidRDefault="003B740B" w:rsidP="007F08B2">
            <w:pPr>
              <w:spacing w:after="0"/>
              <w:rPr>
                <w:rFonts w:eastAsia="SimSun"/>
                <w:szCs w:val="20"/>
                <w:lang w:eastAsia="zh-CN"/>
              </w:rPr>
            </w:pPr>
          </w:p>
        </w:tc>
        <w:tc>
          <w:tcPr>
            <w:tcW w:w="6237" w:type="dxa"/>
          </w:tcPr>
          <w:p w14:paraId="40B47677" w14:textId="77777777" w:rsidR="003B740B" w:rsidRDefault="003B740B" w:rsidP="007F08B2">
            <w:pPr>
              <w:spacing w:after="0"/>
              <w:rPr>
                <w:rFonts w:eastAsia="SimSun"/>
                <w:szCs w:val="20"/>
                <w:lang w:eastAsia="zh-CN"/>
              </w:rPr>
            </w:pPr>
          </w:p>
        </w:tc>
      </w:tr>
    </w:tbl>
    <w:p w14:paraId="26C00865" w14:textId="7616474D" w:rsidR="008D10EB" w:rsidRDefault="008D10EB">
      <w:pPr>
        <w:rPr>
          <w:lang w:val="en-GB" w:eastAsia="zh-CN"/>
        </w:rPr>
      </w:pPr>
    </w:p>
    <w:p w14:paraId="0EBBC267" w14:textId="46A64632" w:rsidR="00A44090" w:rsidRPr="00E73E0E" w:rsidRDefault="00A44090" w:rsidP="00206C7B">
      <w:pPr>
        <w:pStyle w:val="Heading2"/>
      </w:pPr>
      <w:r>
        <w:t xml:space="preserve">Issue </w:t>
      </w:r>
      <w:r w:rsidR="00206C7B">
        <w:t>DL-B</w:t>
      </w:r>
      <w:r w:rsidR="007A2602">
        <w:t>2</w:t>
      </w:r>
      <w:r>
        <w:t xml:space="preserve"> (</w:t>
      </w:r>
      <w:r w:rsidR="0085675B">
        <w:t>various</w:t>
      </w:r>
      <w:r>
        <w:t xml:space="preserve">): </w:t>
      </w:r>
      <w:r w:rsidR="003B740B">
        <w:t>Measurement during SCell activation</w:t>
      </w:r>
    </w:p>
    <w:tbl>
      <w:tblPr>
        <w:tblStyle w:val="TableGrid"/>
        <w:tblW w:w="0" w:type="auto"/>
        <w:tblLook w:val="04A0" w:firstRow="1" w:lastRow="0" w:firstColumn="1" w:lastColumn="0" w:noHBand="0" w:noVBand="1"/>
      </w:tblPr>
      <w:tblGrid>
        <w:gridCol w:w="9307"/>
      </w:tblGrid>
      <w:tr w:rsidR="00A44090" w14:paraId="0BA7ECDE" w14:textId="77777777" w:rsidTr="009A72CA">
        <w:tc>
          <w:tcPr>
            <w:tcW w:w="9307" w:type="dxa"/>
          </w:tcPr>
          <w:p w14:paraId="0797A4D7" w14:textId="558616D0" w:rsidR="003B740B" w:rsidRDefault="003B740B" w:rsidP="003B740B">
            <w:pPr>
              <w:rPr>
                <w:lang w:eastAsia="zh-CN"/>
              </w:rPr>
            </w:pPr>
            <w:r>
              <w:rPr>
                <w:rFonts w:hint="eastAsia"/>
                <w:lang w:eastAsia="zh-CN"/>
              </w:rPr>
              <w:t>I</w:t>
            </w:r>
            <w:r>
              <w:rPr>
                <w:lang w:eastAsia="zh-CN"/>
              </w:rPr>
              <w:t>n RAN1#104-e</w:t>
            </w:r>
            <w:r w:rsidR="007F614D">
              <w:rPr>
                <w:lang w:eastAsia="zh-CN"/>
              </w:rPr>
              <w:t xml:space="preserve"> and RAN1#104bis-e</w:t>
            </w:r>
            <w:r>
              <w:rPr>
                <w:lang w:eastAsia="zh-CN"/>
              </w:rPr>
              <w:t>, the LS from RAN4 was discusse</w:t>
            </w:r>
            <w:r w:rsidR="007F614D">
              <w:rPr>
                <w:lang w:eastAsia="zh-CN"/>
              </w:rPr>
              <w:t>d</w:t>
            </w:r>
            <w:r>
              <w:rPr>
                <w:lang w:eastAsia="zh-CN"/>
              </w:rPr>
              <w:t xml:space="preserve">. There was consensus on Question 1 and a reply LS </w:t>
            </w:r>
            <w:r>
              <w:rPr>
                <w:lang w:eastAsia="zh-CN"/>
              </w:rPr>
              <w:fldChar w:fldCharType="begin"/>
            </w:r>
            <w:r>
              <w:rPr>
                <w:lang w:eastAsia="zh-CN"/>
              </w:rPr>
              <w:instrText xml:space="preserve"> REF _Ref67325623 \r \h </w:instrText>
            </w:r>
            <w:r>
              <w:rPr>
                <w:lang w:eastAsia="zh-CN"/>
              </w:rPr>
            </w:r>
            <w:r>
              <w:rPr>
                <w:lang w:eastAsia="zh-CN"/>
              </w:rPr>
              <w:fldChar w:fldCharType="separate"/>
            </w:r>
            <w:r>
              <w:rPr>
                <w:lang w:eastAsia="zh-CN"/>
              </w:rPr>
              <w:t>[6]</w:t>
            </w:r>
            <w:r>
              <w:rPr>
                <w:lang w:eastAsia="zh-CN"/>
              </w:rPr>
              <w:fldChar w:fldCharType="end"/>
            </w:r>
            <w:r>
              <w:rPr>
                <w:lang w:eastAsia="zh-CN"/>
              </w:rPr>
              <w:t xml:space="preserve"> was sent to RAN4 clarifying the understanding from RAN1.</w:t>
            </w:r>
          </w:p>
          <w:p w14:paraId="5F9B7D08" w14:textId="521517B7" w:rsidR="003B740B" w:rsidRDefault="0085675B" w:rsidP="003B740B">
            <w:pPr>
              <w:rPr>
                <w:lang w:eastAsia="zh-CN"/>
              </w:rPr>
            </w:pPr>
            <w:r>
              <w:rPr>
                <w:noProof/>
                <w:lang w:eastAsia="zh-CN"/>
              </w:rPr>
              <w:lastRenderedPageBreak/>
              <mc:AlternateContent>
                <mc:Choice Requires="wps">
                  <w:drawing>
                    <wp:inline distT="0" distB="0" distL="0" distR="0" wp14:anchorId="0E3BBA0D" wp14:editId="245D2DC9">
                      <wp:extent cx="5782734" cy="1404620"/>
                      <wp:effectExtent l="0" t="0" r="27940" b="13970"/>
                      <wp:docPr id="4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734" cy="1404620"/>
                              </a:xfrm>
                              <a:prstGeom prst="rect">
                                <a:avLst/>
                              </a:prstGeom>
                              <a:solidFill>
                                <a:srgbClr val="FFFFFF"/>
                              </a:solidFill>
                              <a:ln w="9525">
                                <a:solidFill>
                                  <a:srgbClr val="000000"/>
                                </a:solidFill>
                                <a:miter lim="800000"/>
                                <a:headEnd/>
                                <a:tailEnd/>
                              </a:ln>
                            </wps:spPr>
                            <wps:txbx>
                              <w:txbxContent>
                                <w:p w14:paraId="461352FC" w14:textId="77777777" w:rsidR="0085675B" w:rsidRPr="00A90D82" w:rsidRDefault="0085675B" w:rsidP="0085675B">
                                  <w:pPr>
                                    <w:spacing w:after="0" w:line="270" w:lineRule="atLeast"/>
                                    <w:ind w:right="198"/>
                                    <w:rPr>
                                      <w:color w:val="000000"/>
                                      <w:sz w:val="20"/>
                                      <w:szCs w:val="20"/>
                                      <w:lang w:val="en-GB" w:eastAsia="en-GB"/>
                                    </w:rPr>
                                  </w:pPr>
                                  <w:r w:rsidRPr="00A90D82">
                                    <w:rPr>
                                      <w:b/>
                                      <w:bCs/>
                                      <w:color w:val="000000"/>
                                      <w:sz w:val="20"/>
                                      <w:szCs w:val="20"/>
                                      <w:lang w:val="en-GB" w:eastAsia="en-GB"/>
                                    </w:rPr>
                                    <w:t xml:space="preserve">Question by RAN4 </w:t>
                                  </w:r>
                                  <w:r w:rsidRPr="00A90D82">
                                    <w:rPr>
                                      <w:color w:val="000000"/>
                                      <w:sz w:val="20"/>
                                      <w:szCs w:val="20"/>
                                      <w:lang w:val="en-GB" w:eastAsia="en-GB"/>
                                    </w:rPr>
                                    <w:t xml:space="preserve">(1) When none of the RRC parameters </w:t>
                                  </w:r>
                                  <w:r w:rsidRPr="00A90D82">
                                    <w:rPr>
                                      <w:i/>
                                      <w:color w:val="000000"/>
                                      <w:sz w:val="20"/>
                                      <w:szCs w:val="20"/>
                                      <w:lang w:val="en-GB" w:eastAsia="en-GB"/>
                                    </w:rPr>
                                    <w:t>CO-DurationPerCell-r16</w:t>
                                  </w:r>
                                  <w:r w:rsidRPr="00A90D82">
                                    <w:rPr>
                                      <w:color w:val="000000"/>
                                      <w:sz w:val="20"/>
                                      <w:szCs w:val="20"/>
                                      <w:lang w:val="en-GB" w:eastAsia="en-GB"/>
                                    </w:rPr>
                                    <w:t xml:space="preserve">, </w:t>
                                  </w:r>
                                  <w:r w:rsidRPr="00A90D82">
                                    <w:rPr>
                                      <w:i/>
                                      <w:color w:val="000000"/>
                                      <w:sz w:val="20"/>
                                      <w:szCs w:val="20"/>
                                      <w:lang w:val="en-GB" w:eastAsia="en-GB"/>
                                    </w:rPr>
                                    <w:t>SlotFormatIndicator</w:t>
                                  </w:r>
                                  <w:r w:rsidRPr="00A90D82">
                                    <w:rPr>
                                      <w:color w:val="000000"/>
                                      <w:sz w:val="20"/>
                                      <w:szCs w:val="20"/>
                                      <w:lang w:val="en-GB" w:eastAsia="en-GB"/>
                                    </w:rPr>
                                    <w:t xml:space="preserve">, and </w:t>
                                  </w:r>
                                  <w:r w:rsidRPr="00A90D82">
                                    <w:rPr>
                                      <w:i/>
                                      <w:color w:val="000000"/>
                                      <w:sz w:val="20"/>
                                      <w:szCs w:val="20"/>
                                      <w:lang w:val="en-GB" w:eastAsia="en-GB"/>
                                    </w:rPr>
                                    <w:t>CSI-RS-ValidationWith-DCI-r16</w:t>
                                  </w:r>
                                  <w:r w:rsidRPr="00A90D82">
                                    <w:rPr>
                                      <w:color w:val="000000"/>
                                      <w:sz w:val="20"/>
                                      <w:szCs w:val="20"/>
                                      <w:lang w:val="en-GB" w:eastAsia="en-GB"/>
                                    </w:rPr>
                                    <w:t xml:space="preserve"> is configured for a UE on the being-activated SCell,</w:t>
                                  </w:r>
                                </w:p>
                                <w:p w14:paraId="6E63563A" w14:textId="77777777" w:rsidR="0085675B" w:rsidRPr="00A90D82" w:rsidRDefault="0085675B" w:rsidP="0085675B">
                                  <w:pPr>
                                    <w:pStyle w:val="ListParagraph"/>
                                    <w:widowControl w:val="0"/>
                                    <w:numPr>
                                      <w:ilvl w:val="0"/>
                                      <w:numId w:val="32"/>
                                    </w:numPr>
                                    <w:tabs>
                                      <w:tab w:val="num" w:pos="432"/>
                                    </w:tabs>
                                    <w:overflowPunct w:val="0"/>
                                    <w:autoSpaceDE w:val="0"/>
                                    <w:autoSpaceDN w:val="0"/>
                                    <w:adjustRightInd w:val="0"/>
                                    <w:snapToGrid/>
                                    <w:spacing w:line="270" w:lineRule="atLeast"/>
                                    <w:ind w:left="432" w:right="198" w:hanging="432"/>
                                    <w:contextualSpacing/>
                                    <w:jc w:val="left"/>
                                    <w:textAlignment w:val="baseline"/>
                                    <w:rPr>
                                      <w:color w:val="000000"/>
                                      <w:sz w:val="20"/>
                                      <w:szCs w:val="20"/>
                                      <w:lang w:val="en-GB" w:eastAsia="en-GB"/>
                                    </w:rPr>
                                  </w:pPr>
                                  <w:r w:rsidRPr="00A90D82">
                                    <w:rPr>
                                      <w:color w:val="000000"/>
                                      <w:sz w:val="20"/>
                                      <w:szCs w:val="20"/>
                                      <w:lang w:val="en-GB" w:eastAsia="en-GB"/>
                                    </w:rPr>
                                    <w:t xml:space="preserve">What is the expected UE </w:t>
                                  </w:r>
                                  <w:r w:rsidRPr="00C50526">
                                    <w:rPr>
                                      <w:color w:val="000000"/>
                                      <w:sz w:val="20"/>
                                      <w:szCs w:val="20"/>
                                      <w:lang w:val="en-GB" w:eastAsia="en-GB"/>
                                    </w:rPr>
                                    <w:t>behaviour</w:t>
                                  </w:r>
                                  <w:r w:rsidRPr="00A90D82">
                                    <w:rPr>
                                      <w:color w:val="000000"/>
                                      <w:sz w:val="20"/>
                                      <w:szCs w:val="20"/>
                                      <w:lang w:val="en-GB" w:eastAsia="en-GB"/>
                                    </w:rPr>
                                    <w:t xml:space="preserve"> for this P/SP CSI-RS measurement and report on the being-activated SCell? </w:t>
                                  </w:r>
                                </w:p>
                                <w:p w14:paraId="73EFD040" w14:textId="77777777" w:rsidR="0085675B" w:rsidRPr="00A90D82" w:rsidRDefault="0085675B" w:rsidP="0085675B">
                                  <w:pPr>
                                    <w:overflowPunct w:val="0"/>
                                    <w:snapToGrid/>
                                    <w:spacing w:after="0" w:line="270" w:lineRule="atLeast"/>
                                    <w:ind w:right="198"/>
                                    <w:jc w:val="left"/>
                                    <w:textAlignment w:val="baseline"/>
                                    <w:rPr>
                                      <w:lang w:val="en-GB"/>
                                    </w:rPr>
                                  </w:pPr>
                                  <w:r w:rsidRPr="00A90D82">
                                    <w:rPr>
                                      <w:b/>
                                      <w:bCs/>
                                      <w:color w:val="000000"/>
                                      <w:sz w:val="20"/>
                                      <w:szCs w:val="20"/>
                                      <w:lang w:val="en-GB" w:eastAsia="en-GB"/>
                                    </w:rPr>
                                    <w:t xml:space="preserve">Reply by RAN1: </w:t>
                                  </w:r>
                                  <w:r w:rsidRPr="00A90D82">
                                    <w:rPr>
                                      <w:color w:val="000000"/>
                                      <w:sz w:val="20"/>
                                      <w:szCs w:val="20"/>
                                      <w:lang w:val="en-GB" w:eastAsia="en-GB"/>
                                    </w:rPr>
                                    <w:t>As in Rel-15, the UE is expected to receive the P/SP CSI-RS.</w:t>
                                  </w:r>
                                </w:p>
                              </w:txbxContent>
                            </wps:txbx>
                            <wps:bodyPr rot="0" vert="horz" wrap="square" lIns="91440" tIns="45720" rIns="91440" bIns="45720" anchor="t" anchorCtr="0">
                              <a:spAutoFit/>
                            </wps:bodyPr>
                          </wps:wsp>
                        </a:graphicData>
                      </a:graphic>
                    </wp:inline>
                  </w:drawing>
                </mc:Choice>
                <mc:Fallback>
                  <w:pict>
                    <v:shapetype w14:anchorId="0E3BBA0D" id="_x0000_t202" coordsize="21600,21600" o:spt="202" path="m,l,21600r21600,l21600,xe">
                      <v:stroke joinstyle="miter"/>
                      <v:path gradientshapeok="t" o:connecttype="rect"/>
                    </v:shapetype>
                    <v:shape id="文本框 2" o:spid="_x0000_s1026" type="#_x0000_t202" style="width:455.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">
                      <v:textbox style="mso-fit-shape-to-text:t">
                        <w:txbxContent>
                          <w:p w14:paraId="461352FC" w14:textId="77777777" w:rsidR="0085675B" w:rsidRPr="00A90D82" w:rsidRDefault="0085675B" w:rsidP="0085675B">
                            <w:pPr>
                              <w:spacing w:after="0" w:line="270" w:lineRule="atLeast"/>
                              <w:ind w:right="198"/>
                              <w:rPr>
                                <w:color w:val="000000"/>
                                <w:sz w:val="20"/>
                                <w:szCs w:val="20"/>
                                <w:lang w:val="en-GB" w:eastAsia="en-GB"/>
                              </w:rPr>
                            </w:pPr>
                            <w:r w:rsidRPr="00A90D82">
                              <w:rPr>
                                <w:b/>
                                <w:bCs/>
                                <w:color w:val="000000"/>
                                <w:sz w:val="20"/>
                                <w:szCs w:val="20"/>
                                <w:lang w:val="en-GB" w:eastAsia="en-GB"/>
                              </w:rPr>
                              <w:t xml:space="preserve">Question by RAN4 </w:t>
                            </w:r>
                            <w:r w:rsidRPr="00A90D82">
                              <w:rPr>
                                <w:color w:val="000000"/>
                                <w:sz w:val="20"/>
                                <w:szCs w:val="20"/>
                                <w:lang w:val="en-GB" w:eastAsia="en-GB"/>
                              </w:rPr>
                              <w:t xml:space="preserve">(1) When none of the RRC parameters </w:t>
                            </w:r>
                            <w:r w:rsidRPr="00A90D82">
                              <w:rPr>
                                <w:i/>
                                <w:color w:val="000000"/>
                                <w:sz w:val="20"/>
                                <w:szCs w:val="20"/>
                                <w:lang w:val="en-GB" w:eastAsia="en-GB"/>
                              </w:rPr>
                              <w:t>CO-DurationPerCell-r16</w:t>
                            </w:r>
                            <w:r w:rsidRPr="00A90D82">
                              <w:rPr>
                                <w:color w:val="000000"/>
                                <w:sz w:val="20"/>
                                <w:szCs w:val="20"/>
                                <w:lang w:val="en-GB" w:eastAsia="en-GB"/>
                              </w:rPr>
                              <w:t xml:space="preserve">, </w:t>
                            </w:r>
                            <w:r w:rsidRPr="00A90D82">
                              <w:rPr>
                                <w:i/>
                                <w:color w:val="000000"/>
                                <w:sz w:val="20"/>
                                <w:szCs w:val="20"/>
                                <w:lang w:val="en-GB" w:eastAsia="en-GB"/>
                              </w:rPr>
                              <w:t>SlotFormatIndicator</w:t>
                            </w:r>
                            <w:r w:rsidRPr="00A90D82">
                              <w:rPr>
                                <w:color w:val="000000"/>
                                <w:sz w:val="20"/>
                                <w:szCs w:val="20"/>
                                <w:lang w:val="en-GB" w:eastAsia="en-GB"/>
                              </w:rPr>
                              <w:t xml:space="preserve">, and </w:t>
                            </w:r>
                            <w:r w:rsidRPr="00A90D82">
                              <w:rPr>
                                <w:i/>
                                <w:color w:val="000000"/>
                                <w:sz w:val="20"/>
                                <w:szCs w:val="20"/>
                                <w:lang w:val="en-GB" w:eastAsia="en-GB"/>
                              </w:rPr>
                              <w:t>CSI-RS-ValidationWith-DCI-r16</w:t>
                            </w:r>
                            <w:r w:rsidRPr="00A90D82">
                              <w:rPr>
                                <w:color w:val="000000"/>
                                <w:sz w:val="20"/>
                                <w:szCs w:val="20"/>
                                <w:lang w:val="en-GB" w:eastAsia="en-GB"/>
                              </w:rPr>
                              <w:t xml:space="preserve"> is configured for a UE on the being-activated SCell,</w:t>
                            </w:r>
                          </w:p>
                          <w:p w14:paraId="6E63563A" w14:textId="77777777" w:rsidR="0085675B" w:rsidRPr="00A90D82" w:rsidRDefault="0085675B" w:rsidP="0085675B">
                            <w:pPr>
                              <w:pStyle w:val="ListParagraph"/>
                              <w:widowControl w:val="0"/>
                              <w:numPr>
                                <w:ilvl w:val="0"/>
                                <w:numId w:val="32"/>
                              </w:numPr>
                              <w:tabs>
                                <w:tab w:val="num" w:pos="432"/>
                              </w:tabs>
                              <w:overflowPunct w:val="0"/>
                              <w:autoSpaceDE w:val="0"/>
                              <w:autoSpaceDN w:val="0"/>
                              <w:adjustRightInd w:val="0"/>
                              <w:snapToGrid/>
                              <w:spacing w:line="270" w:lineRule="atLeast"/>
                              <w:ind w:left="432" w:right="198" w:hanging="432"/>
                              <w:contextualSpacing/>
                              <w:jc w:val="left"/>
                              <w:textAlignment w:val="baseline"/>
                              <w:rPr>
                                <w:color w:val="000000"/>
                                <w:sz w:val="20"/>
                                <w:szCs w:val="20"/>
                                <w:lang w:val="en-GB" w:eastAsia="en-GB"/>
                              </w:rPr>
                            </w:pPr>
                            <w:r w:rsidRPr="00A90D82">
                              <w:rPr>
                                <w:color w:val="000000"/>
                                <w:sz w:val="20"/>
                                <w:szCs w:val="20"/>
                                <w:lang w:val="en-GB" w:eastAsia="en-GB"/>
                              </w:rPr>
                              <w:t xml:space="preserve">What is the expected UE </w:t>
                            </w:r>
                            <w:r w:rsidRPr="00C50526">
                              <w:rPr>
                                <w:color w:val="000000"/>
                                <w:sz w:val="20"/>
                                <w:szCs w:val="20"/>
                                <w:lang w:val="en-GB" w:eastAsia="en-GB"/>
                              </w:rPr>
                              <w:t>behaviour</w:t>
                            </w:r>
                            <w:r w:rsidRPr="00A90D82">
                              <w:rPr>
                                <w:color w:val="000000"/>
                                <w:sz w:val="20"/>
                                <w:szCs w:val="20"/>
                                <w:lang w:val="en-GB" w:eastAsia="en-GB"/>
                              </w:rPr>
                              <w:t xml:space="preserve"> for this P/SP CSI-RS measurement and report on the being-activated SCell? </w:t>
                            </w:r>
                          </w:p>
                          <w:p w14:paraId="73EFD040" w14:textId="77777777" w:rsidR="0085675B" w:rsidRPr="00A90D82" w:rsidRDefault="0085675B" w:rsidP="0085675B">
                            <w:pPr>
                              <w:overflowPunct w:val="0"/>
                              <w:snapToGrid/>
                              <w:spacing w:after="0" w:line="270" w:lineRule="atLeast"/>
                              <w:ind w:right="198"/>
                              <w:jc w:val="left"/>
                              <w:textAlignment w:val="baseline"/>
                              <w:rPr>
                                <w:lang w:val="en-GB"/>
                              </w:rPr>
                            </w:pPr>
                            <w:r w:rsidRPr="00A90D82">
                              <w:rPr>
                                <w:b/>
                                <w:bCs/>
                                <w:color w:val="000000"/>
                                <w:sz w:val="20"/>
                                <w:szCs w:val="20"/>
                                <w:lang w:val="en-GB" w:eastAsia="en-GB"/>
                              </w:rPr>
                              <w:t xml:space="preserve">Reply by RAN1: </w:t>
                            </w:r>
                            <w:r w:rsidRPr="00A90D82">
                              <w:rPr>
                                <w:color w:val="000000"/>
                                <w:sz w:val="20"/>
                                <w:szCs w:val="20"/>
                                <w:lang w:val="en-GB" w:eastAsia="en-GB"/>
                              </w:rPr>
                              <w:t>As in Rel-15, the UE is expected to receive the P/SP CSI-RS.</w:t>
                            </w:r>
                          </w:p>
                        </w:txbxContent>
                      </v:textbox>
                      <w10:anchorlock/>
                    </v:shape>
                  </w:pict>
                </mc:Fallback>
              </mc:AlternateContent>
            </w:r>
            <w:r w:rsidR="003B740B">
              <w:rPr>
                <w:lang w:eastAsia="zh-CN"/>
              </w:rPr>
              <w:t xml:space="preserve">For the other 3 questions: </w:t>
            </w:r>
          </w:p>
          <w:p w14:paraId="6B188D32" w14:textId="77777777" w:rsidR="003B740B" w:rsidRDefault="003B740B" w:rsidP="003B740B">
            <w:r w:rsidRPr="000D0FCD">
              <w:rPr>
                <w:b/>
              </w:rPr>
              <w:t>Question 2:</w:t>
            </w:r>
            <w:r>
              <w:t xml:space="preserve"> When RRC parameters </w:t>
            </w:r>
            <w:r w:rsidRPr="000D0FCD">
              <w:rPr>
                <w:i/>
              </w:rPr>
              <w:t>CSI-RS-ValidationWith-DCI-r16</w:t>
            </w:r>
            <w:r>
              <w:t xml:space="preserve"> is configured, but </w:t>
            </w:r>
            <w:r w:rsidRPr="000D0FCD">
              <w:rPr>
                <w:i/>
              </w:rPr>
              <w:t>SlotFormatIndicator</w:t>
            </w:r>
            <w:r>
              <w:t xml:space="preserve"> and </w:t>
            </w:r>
            <w:r w:rsidRPr="000D0FCD">
              <w:rPr>
                <w:i/>
              </w:rPr>
              <w:t xml:space="preserve">CO-DurationPerCell-r16 </w:t>
            </w:r>
            <w:r>
              <w:t>are not configured for the being-activated SCell,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60CB7928" w14:textId="77777777" w:rsidR="0085675B" w:rsidRDefault="0085675B" w:rsidP="0085675B">
            <w:r w:rsidRPr="000D0FCD">
              <w:rPr>
                <w:b/>
              </w:rPr>
              <w:t>Question 3:</w:t>
            </w:r>
            <w:r w:rsidRPr="000D0FCD">
              <w:t xml:space="preserve"> </w:t>
            </w:r>
            <w:r>
              <w:t xml:space="preserve">When RRC parameters </w:t>
            </w:r>
            <w:r w:rsidRPr="000D0FCD">
              <w:rPr>
                <w:i/>
              </w:rPr>
              <w:t>CO-DurationPerCell-r16</w:t>
            </w:r>
            <w:r>
              <w:t xml:space="preserve"> is configured but </w:t>
            </w:r>
            <w:r w:rsidRPr="000D0FCD">
              <w:rPr>
                <w:i/>
              </w:rPr>
              <w:t>SlotFormatIndicator</w:t>
            </w:r>
            <w:r>
              <w:t xml:space="preserve"> is not configured for the being-activated SCell,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037070E6" w14:textId="00038FE8" w:rsidR="00D16AE2" w:rsidRPr="0085675B" w:rsidRDefault="0085675B" w:rsidP="009A72CA">
            <w:r w:rsidRPr="000D0FCD">
              <w:rPr>
                <w:b/>
              </w:rPr>
              <w:t>Question 4:</w:t>
            </w:r>
            <w:r>
              <w:t xml:space="preserve"> When RRC parameters </w:t>
            </w:r>
            <w:r w:rsidRPr="000D0FCD">
              <w:rPr>
                <w:i/>
              </w:rPr>
              <w:t>CO-DurationPerCell-r16</w:t>
            </w:r>
            <w:r>
              <w:t xml:space="preserve"> is not configured but </w:t>
            </w:r>
            <w:r w:rsidRPr="000D0FCD">
              <w:rPr>
                <w:i/>
              </w:rPr>
              <w:t>SlotFormatIndicator</w:t>
            </w:r>
            <w:r>
              <w:t xml:space="preserve"> is configured for the being-activated SCell,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tc>
      </w:tr>
      <w:tr w:rsidR="009075AC" w14:paraId="2DA0AFDB" w14:textId="77777777" w:rsidTr="007F08B2">
        <w:tc>
          <w:tcPr>
            <w:tcW w:w="9307" w:type="dxa"/>
          </w:tcPr>
          <w:p w14:paraId="4BB11AD7" w14:textId="53085763" w:rsidR="007F614D" w:rsidRDefault="007F614D" w:rsidP="007F614D">
            <w:pPr>
              <w:jc w:val="left"/>
              <w:rPr>
                <w:lang w:eastAsia="zh-CN"/>
              </w:rPr>
            </w:pPr>
            <w:r w:rsidRPr="009075AC">
              <w:rPr>
                <w:highlight w:val="yellow"/>
              </w:rPr>
              <w:lastRenderedPageBreak/>
              <w:t>R1-210</w:t>
            </w:r>
            <w:r>
              <w:rPr>
                <w:highlight w:val="yellow"/>
              </w:rPr>
              <w:t>4272</w:t>
            </w:r>
            <w:r w:rsidRPr="009075AC">
              <w:rPr>
                <w:highlight w:val="yellow"/>
                <w:lang w:eastAsia="zh-CN"/>
              </w:rPr>
              <w:t>:</w:t>
            </w:r>
          </w:p>
          <w:p w14:paraId="645F99D2" w14:textId="77777777" w:rsidR="007F614D" w:rsidRDefault="007F614D" w:rsidP="007F614D">
            <w:pPr>
              <w:jc w:val="left"/>
              <w:rPr>
                <w:b/>
                <w:i/>
                <w:lang w:eastAsia="zh-CN"/>
              </w:rPr>
            </w:pPr>
            <w:r>
              <w:rPr>
                <w:b/>
                <w:i/>
                <w:lang w:eastAsia="zh-CN"/>
              </w:rPr>
              <w:t>Observation</w:t>
            </w:r>
            <w:r w:rsidRPr="001127ED">
              <w:rPr>
                <w:b/>
                <w:i/>
                <w:lang w:eastAsia="zh-CN"/>
              </w:rPr>
              <w:t xml:space="preserve"> </w:t>
            </w:r>
            <w:r>
              <w:rPr>
                <w:b/>
                <w:i/>
                <w:lang w:eastAsia="zh-CN"/>
              </w:rPr>
              <w:t>1</w:t>
            </w:r>
            <w:r w:rsidRPr="001127ED">
              <w:rPr>
                <w:b/>
                <w:i/>
                <w:lang w:eastAsia="zh-CN"/>
              </w:rPr>
              <w:t xml:space="preserve">: </w:t>
            </w:r>
            <w:r>
              <w:rPr>
                <w:b/>
                <w:i/>
                <w:lang w:eastAsia="zh-CN"/>
              </w:rPr>
              <w:t>The behavior whether UE is able to acquire CSI request in DCI format 0-1, SFI or COT duration in DCI format 2-0 transmitted on the activated cell for the being activated cell should be clarified either in RAN1 or RAN2 before further discussing P/SP CSI-RS validation.</w:t>
            </w:r>
          </w:p>
          <w:p w14:paraId="5AC2B0D0" w14:textId="53DEA84A" w:rsidR="00343133" w:rsidRDefault="009075AC" w:rsidP="00343133">
            <w:pPr>
              <w:jc w:val="left"/>
              <w:rPr>
                <w:lang w:eastAsia="zh-CN"/>
              </w:rPr>
            </w:pPr>
            <w:r w:rsidRPr="009075AC">
              <w:rPr>
                <w:highlight w:val="yellow"/>
              </w:rPr>
              <w:t>R1-210</w:t>
            </w:r>
            <w:r w:rsidR="0021461A">
              <w:rPr>
                <w:highlight w:val="yellow"/>
              </w:rPr>
              <w:t>4831</w:t>
            </w:r>
            <w:r w:rsidRPr="009075AC">
              <w:rPr>
                <w:highlight w:val="yellow"/>
                <w:lang w:eastAsia="zh-CN"/>
              </w:rPr>
              <w:t>:</w:t>
            </w:r>
          </w:p>
          <w:p w14:paraId="45036768" w14:textId="77777777" w:rsidR="0021461A" w:rsidRDefault="0021461A" w:rsidP="0021461A">
            <w:pPr>
              <w:spacing w:line="260" w:lineRule="auto"/>
              <w:rPr>
                <w:rFonts w:eastAsia="SimSun"/>
                <w:b/>
                <w:lang w:eastAsia="zh-CN"/>
              </w:rPr>
            </w:pPr>
            <w:r>
              <w:rPr>
                <w:rFonts w:eastAsia="SimSun" w:hint="eastAsia"/>
                <w:b/>
                <w:lang w:eastAsia="zh-CN"/>
              </w:rPr>
              <w:t xml:space="preserve">Observation 1: For being-activated SCell, UE maintains the same PDCCH monitoring behavior as defined for the deactivated SCell in TS 38.321, i.e. </w:t>
            </w:r>
            <w:r>
              <w:rPr>
                <w:rFonts w:eastAsia="SimSun"/>
                <w:b/>
                <w:lang w:eastAsia="zh-CN"/>
              </w:rPr>
              <w:t>“</w:t>
            </w:r>
            <w:r>
              <w:rPr>
                <w:b/>
              </w:rPr>
              <w:t>not monitor the PDCCH on</w:t>
            </w:r>
            <w:r>
              <w:rPr>
                <w:rFonts w:eastAsia="SimSun" w:hint="eastAsia"/>
                <w:b/>
                <w:lang w:eastAsia="zh-CN"/>
              </w:rPr>
              <w:t>/for</w:t>
            </w:r>
            <w:r>
              <w:rPr>
                <w:b/>
              </w:rPr>
              <w:t xml:space="preserve"> the SCell</w:t>
            </w:r>
            <w:r>
              <w:rPr>
                <w:rFonts w:eastAsia="SimSun"/>
                <w:b/>
                <w:lang w:eastAsia="zh-CN"/>
              </w:rPr>
              <w:t>”</w:t>
            </w:r>
            <w:r>
              <w:rPr>
                <w:rFonts w:eastAsia="SimSun" w:hint="eastAsia"/>
                <w:b/>
                <w:lang w:eastAsia="zh-CN"/>
              </w:rPr>
              <w:t>.</w:t>
            </w:r>
          </w:p>
          <w:p w14:paraId="2EA2DF31" w14:textId="77777777" w:rsidR="0021461A" w:rsidRDefault="0021461A" w:rsidP="0021461A">
            <w:pPr>
              <w:spacing w:before="180" w:after="60" w:line="260" w:lineRule="auto"/>
              <w:rPr>
                <w:rFonts w:eastAsia="SimSun"/>
                <w:b/>
                <w:lang w:eastAsia="zh-CN"/>
              </w:rPr>
            </w:pPr>
            <w:r>
              <w:rPr>
                <w:rFonts w:eastAsia="SimSun" w:hint="eastAsia"/>
                <w:b/>
                <w:lang w:eastAsia="zh-CN"/>
              </w:rPr>
              <w:t xml:space="preserve">Proposal 1: Alt 1 is a more appropriate understanding on </w:t>
            </w:r>
            <w:r>
              <w:rPr>
                <w:rFonts w:eastAsia="SimSun"/>
                <w:b/>
                <w:lang w:eastAsia="zh-CN"/>
              </w:rPr>
              <w:t>“</w:t>
            </w:r>
            <w:r w:rsidRPr="003D7E16">
              <w:rPr>
                <w:rFonts w:eastAsia="SimSun" w:hint="eastAsia"/>
                <w:b/>
                <w:lang w:eastAsia="zh-CN"/>
              </w:rPr>
              <w:t>2&gt; not monitor the PDCCH for the SCell;</w:t>
            </w:r>
            <w:r>
              <w:rPr>
                <w:rFonts w:eastAsia="SimSun"/>
                <w:b/>
                <w:lang w:eastAsia="zh-CN"/>
              </w:rPr>
              <w:t>”</w:t>
            </w:r>
            <w:r>
              <w:rPr>
                <w:rFonts w:eastAsia="SimSun" w:hint="eastAsia"/>
                <w:b/>
                <w:lang w:eastAsia="zh-CN"/>
              </w:rPr>
              <w:t xml:space="preserve"> for deactivated and being-activated SCell.</w:t>
            </w:r>
          </w:p>
          <w:p w14:paraId="39592F8C" w14:textId="77777777" w:rsidR="0021461A" w:rsidRDefault="0021461A" w:rsidP="0021461A">
            <w:pPr>
              <w:numPr>
                <w:ilvl w:val="0"/>
                <w:numId w:val="34"/>
              </w:numPr>
              <w:autoSpaceDE/>
              <w:autoSpaceDN/>
              <w:adjustRightInd/>
              <w:snapToGrid/>
              <w:spacing w:after="0" w:line="260" w:lineRule="auto"/>
              <w:rPr>
                <w:rFonts w:eastAsia="SimSun"/>
                <w:b/>
                <w:lang w:eastAsia="zh-CN"/>
              </w:rPr>
            </w:pPr>
            <w:r>
              <w:rPr>
                <w:rFonts w:eastAsia="SimSun" w:hint="eastAsia"/>
                <w:b/>
                <w:lang w:eastAsia="zh-CN"/>
              </w:rPr>
              <w:t xml:space="preserve">Alt 1: UE can monitor the PDCCHs sent by other active cells. And for Alt 1, there may be two kinds of understanding as follows: </w:t>
            </w:r>
          </w:p>
          <w:p w14:paraId="2D81D20C" w14:textId="77777777" w:rsidR="0021461A" w:rsidRDefault="0021461A" w:rsidP="0021461A">
            <w:pPr>
              <w:numPr>
                <w:ilvl w:val="0"/>
                <w:numId w:val="36"/>
              </w:numPr>
              <w:autoSpaceDE/>
              <w:autoSpaceDN/>
              <w:adjustRightInd/>
              <w:snapToGrid/>
              <w:spacing w:after="0" w:line="260" w:lineRule="auto"/>
              <w:ind w:left="703" w:hanging="283"/>
              <w:rPr>
                <w:rFonts w:eastAsia="SimSun"/>
                <w:b/>
                <w:lang w:eastAsia="zh-CN"/>
              </w:rPr>
            </w:pPr>
            <w:r>
              <w:rPr>
                <w:rFonts w:eastAsia="SimSun" w:hint="eastAsia"/>
                <w:b/>
                <w:lang w:eastAsia="zh-CN"/>
              </w:rPr>
              <w:t xml:space="preserve">Understanding #1: UE expects that all detected PDCCHs sent by other active cells do not contain information for being-activated SCell. </w:t>
            </w:r>
          </w:p>
          <w:p w14:paraId="6863D512" w14:textId="77777777" w:rsidR="0021461A" w:rsidRDefault="0021461A" w:rsidP="0021461A">
            <w:pPr>
              <w:numPr>
                <w:ilvl w:val="0"/>
                <w:numId w:val="36"/>
              </w:numPr>
              <w:autoSpaceDE/>
              <w:autoSpaceDN/>
              <w:adjustRightInd/>
              <w:snapToGrid/>
              <w:spacing w:after="180" w:line="260" w:lineRule="auto"/>
              <w:ind w:left="703" w:hanging="283"/>
              <w:rPr>
                <w:rFonts w:eastAsia="SimSun"/>
                <w:b/>
                <w:lang w:eastAsia="zh-CN"/>
              </w:rPr>
            </w:pPr>
            <w:r>
              <w:rPr>
                <w:rFonts w:eastAsia="SimSun" w:hint="eastAsia"/>
                <w:b/>
                <w:lang w:eastAsia="zh-CN"/>
              </w:rPr>
              <w:t>Understanding #12: UE ignores information for being-activated SCell if the detected PDCCHs sent by other active cells contain information for being-activated SCell, such as ap-CSI-RS or SFI.</w:t>
            </w:r>
          </w:p>
          <w:p w14:paraId="58F21504" w14:textId="77777777" w:rsidR="0021461A" w:rsidRDefault="0021461A" w:rsidP="0021461A">
            <w:pPr>
              <w:spacing w:line="260" w:lineRule="auto"/>
              <w:rPr>
                <w:rFonts w:eastAsia="SimSun"/>
                <w:b/>
                <w:lang w:eastAsia="zh-CN"/>
              </w:rPr>
            </w:pPr>
            <w:r>
              <w:rPr>
                <w:rFonts w:eastAsia="SimSun" w:hint="eastAsia"/>
                <w:b/>
                <w:lang w:eastAsia="zh-CN"/>
              </w:rPr>
              <w:t xml:space="preserve">Proposal 2: RAN1 can send a LS to RAN2 for confirming whether RAN1 has a correct understanding and whether RAN2 has other understandings on </w:t>
            </w:r>
            <w:r>
              <w:rPr>
                <w:rFonts w:eastAsia="SimSun"/>
                <w:b/>
                <w:lang w:eastAsia="zh-CN"/>
              </w:rPr>
              <w:t>“</w:t>
            </w:r>
            <w:r w:rsidRPr="003D7E16">
              <w:rPr>
                <w:rFonts w:eastAsia="SimSun" w:hint="eastAsia"/>
                <w:b/>
                <w:lang w:eastAsia="zh-CN"/>
              </w:rPr>
              <w:t>2&gt; not monitor the PDCCH for the SCell;</w:t>
            </w:r>
            <w:r>
              <w:rPr>
                <w:rFonts w:eastAsia="SimSun"/>
                <w:b/>
                <w:lang w:eastAsia="zh-CN"/>
              </w:rPr>
              <w:t>”</w:t>
            </w:r>
            <w:r>
              <w:rPr>
                <w:rFonts w:eastAsia="SimSun" w:hint="eastAsia"/>
                <w:b/>
                <w:lang w:eastAsia="zh-CN"/>
              </w:rPr>
              <w:t>.</w:t>
            </w:r>
          </w:p>
          <w:p w14:paraId="5A1D0F7F" w14:textId="77777777" w:rsidR="0021461A" w:rsidRDefault="0021461A" w:rsidP="0021461A">
            <w:pPr>
              <w:spacing w:after="60" w:line="260" w:lineRule="auto"/>
              <w:rPr>
                <w:rFonts w:eastAsia="SimSun"/>
                <w:b/>
                <w:lang w:eastAsia="zh-CN"/>
              </w:rPr>
            </w:pPr>
            <w:r>
              <w:rPr>
                <w:rFonts w:eastAsia="SimSun" w:hint="eastAsia"/>
                <w:b/>
                <w:lang w:eastAsia="zh-CN"/>
              </w:rPr>
              <w:t>Proposal 3: On</w:t>
            </w:r>
            <w:r>
              <w:rPr>
                <w:rFonts w:hint="eastAsia"/>
                <w:b/>
              </w:rPr>
              <w:t xml:space="preserve"> whether section 11</w:t>
            </w:r>
            <w:r>
              <w:rPr>
                <w:rFonts w:eastAsia="SimSun" w:hint="eastAsia"/>
                <w:b/>
                <w:lang w:eastAsia="zh-CN"/>
              </w:rPr>
              <w:t xml:space="preserve"> in TS 38.213 </w:t>
            </w:r>
            <w:r>
              <w:rPr>
                <w:rFonts w:hint="eastAsia"/>
                <w:b/>
              </w:rPr>
              <w:t xml:space="preserve">is </w:t>
            </w:r>
            <w:r>
              <w:rPr>
                <w:rFonts w:eastAsia="SimSun" w:hint="eastAsia"/>
                <w:b/>
                <w:lang w:eastAsia="zh-CN"/>
              </w:rPr>
              <w:t xml:space="preserve">also </w:t>
            </w:r>
            <w:r>
              <w:rPr>
                <w:rFonts w:hint="eastAsia"/>
                <w:b/>
              </w:rPr>
              <w:t xml:space="preserve">applicable to </w:t>
            </w:r>
            <w:r>
              <w:rPr>
                <w:rFonts w:eastAsia="SimSun" w:hint="eastAsia"/>
                <w:b/>
                <w:lang w:eastAsia="zh-CN"/>
              </w:rPr>
              <w:t>a being-activated SCell, the following two options can be considered</w:t>
            </w:r>
            <w:r>
              <w:rPr>
                <w:rFonts w:hint="eastAsia"/>
                <w:b/>
              </w:rPr>
              <w:t>.</w:t>
            </w:r>
            <w:r>
              <w:rPr>
                <w:rFonts w:eastAsia="SimSun" w:hint="eastAsia"/>
                <w:b/>
                <w:lang w:eastAsia="zh-CN"/>
              </w:rPr>
              <w:t xml:space="preserve"> Among them, Opt 2 is preferred as UE will not monitor any PDCCH for the SCell or use any information indicated in PDCCHs for the SCell during SCell </w:t>
            </w:r>
            <w:r>
              <w:rPr>
                <w:rFonts w:eastAsia="SimSun" w:hint="eastAsia"/>
                <w:b/>
                <w:lang w:eastAsia="zh-CN"/>
              </w:rPr>
              <w:lastRenderedPageBreak/>
              <w:t>activation.</w:t>
            </w:r>
          </w:p>
          <w:p w14:paraId="27E85B32" w14:textId="77777777" w:rsidR="0021461A" w:rsidRDefault="0021461A" w:rsidP="0021461A">
            <w:pPr>
              <w:numPr>
                <w:ilvl w:val="0"/>
                <w:numId w:val="35"/>
              </w:numPr>
              <w:autoSpaceDE/>
              <w:autoSpaceDN/>
              <w:adjustRightInd/>
              <w:snapToGrid/>
              <w:spacing w:after="60" w:line="260" w:lineRule="auto"/>
              <w:rPr>
                <w:b/>
              </w:rPr>
            </w:pPr>
            <w:r>
              <w:rPr>
                <w:rFonts w:eastAsia="SimSun" w:hint="eastAsia"/>
                <w:b/>
                <w:lang w:eastAsia="zh-CN"/>
              </w:rPr>
              <w:t xml:space="preserve">Opt 1: </w:t>
            </w:r>
            <w:r>
              <w:rPr>
                <w:rFonts w:hint="eastAsia"/>
                <w:b/>
              </w:rPr>
              <w:t>Section 11 in TS 38.213 is applied for a active cell and a being activated SCell</w:t>
            </w:r>
          </w:p>
          <w:p w14:paraId="17FF61C3" w14:textId="77777777" w:rsidR="0021461A" w:rsidRDefault="0021461A" w:rsidP="0021461A">
            <w:pPr>
              <w:numPr>
                <w:ilvl w:val="0"/>
                <w:numId w:val="35"/>
              </w:numPr>
              <w:autoSpaceDE/>
              <w:autoSpaceDN/>
              <w:adjustRightInd/>
              <w:snapToGrid/>
              <w:spacing w:after="200" w:line="260" w:lineRule="auto"/>
              <w:rPr>
                <w:b/>
              </w:rPr>
            </w:pPr>
            <w:r>
              <w:rPr>
                <w:rFonts w:eastAsia="SimSun" w:hint="eastAsia"/>
                <w:b/>
                <w:lang w:eastAsia="zh-CN"/>
              </w:rPr>
              <w:t xml:space="preserve">Opt 2: </w:t>
            </w:r>
            <w:r>
              <w:rPr>
                <w:rFonts w:hint="eastAsia"/>
                <w:b/>
              </w:rPr>
              <w:t>Section 11 in TS 38.213 is only applied for a active cell</w:t>
            </w:r>
          </w:p>
          <w:p w14:paraId="3B562C17" w14:textId="77777777" w:rsidR="0021461A" w:rsidRDefault="0021461A" w:rsidP="0021461A">
            <w:pPr>
              <w:spacing w:after="200" w:line="260" w:lineRule="auto"/>
              <w:rPr>
                <w:rFonts w:eastAsia="SimSun"/>
                <w:b/>
                <w:lang w:eastAsia="zh-CN"/>
              </w:rPr>
            </w:pPr>
            <w:r>
              <w:rPr>
                <w:rFonts w:eastAsia="SimSun" w:hint="eastAsia"/>
                <w:b/>
                <w:lang w:eastAsia="zh-CN"/>
              </w:rPr>
              <w:t>Proposal 4: If RAN1 can reach a consensus on Alt 1 and Opt 2, the same answer can be adopted for answering Q1~Q4 from RAN4, that is, UE proceeds with the p/sp-CSI-RS measurement in the set of symbols of the slot during SCell activation as in Rel-15.</w:t>
            </w:r>
          </w:p>
          <w:p w14:paraId="44D22504" w14:textId="29E4397D" w:rsidR="00343133" w:rsidRDefault="00343133" w:rsidP="00343133">
            <w:pPr>
              <w:jc w:val="left"/>
              <w:rPr>
                <w:lang w:eastAsia="zh-CN"/>
              </w:rPr>
            </w:pPr>
            <w:r w:rsidRPr="009075AC">
              <w:rPr>
                <w:highlight w:val="yellow"/>
              </w:rPr>
              <w:t>R1-210</w:t>
            </w:r>
            <w:r w:rsidR="00EE6495">
              <w:rPr>
                <w:highlight w:val="yellow"/>
              </w:rPr>
              <w:t>5416</w:t>
            </w:r>
            <w:r w:rsidRPr="009075AC">
              <w:rPr>
                <w:highlight w:val="yellow"/>
                <w:lang w:eastAsia="zh-CN"/>
              </w:rPr>
              <w:t>:</w:t>
            </w:r>
          </w:p>
          <w:p w14:paraId="5E66A082" w14:textId="77777777" w:rsidR="00EE6495" w:rsidRPr="00EE6495" w:rsidRDefault="00EE6495" w:rsidP="00EE6495">
            <w:pPr>
              <w:jc w:val="left"/>
              <w:rPr>
                <w:rFonts w:eastAsia="Batang"/>
                <w:b/>
                <w:lang w:val="en-GB" w:eastAsia="ko-KR"/>
              </w:rPr>
            </w:pPr>
            <w:r w:rsidRPr="00EE6495">
              <w:rPr>
                <w:rFonts w:eastAsia="Batang" w:hint="eastAsia"/>
                <w:b/>
                <w:lang w:val="en-GB" w:eastAsia="ko-KR"/>
              </w:rPr>
              <w:t>Proposal</w:t>
            </w:r>
            <w:r w:rsidRPr="00EE6495">
              <w:rPr>
                <w:rFonts w:eastAsia="Batang"/>
                <w:b/>
                <w:lang w:val="en-GB" w:eastAsia="ko-KR"/>
              </w:rPr>
              <w:t xml:space="preserve"> </w:t>
            </w:r>
            <w:r w:rsidRPr="00EE6495">
              <w:rPr>
                <w:rFonts w:eastAsia="Batang" w:hint="eastAsia"/>
                <w:b/>
                <w:lang w:val="en-GB" w:eastAsia="ko-KR"/>
              </w:rPr>
              <w:t>#</w:t>
            </w:r>
            <w:r w:rsidRPr="00EE6495">
              <w:rPr>
                <w:rFonts w:eastAsia="Batang"/>
                <w:b/>
                <w:lang w:val="en-GB" w:eastAsia="ko-KR"/>
              </w:rPr>
              <w:t>1</w:t>
            </w:r>
            <w:r w:rsidRPr="00EE6495">
              <w:rPr>
                <w:rFonts w:eastAsia="Batang" w:hint="eastAsia"/>
                <w:b/>
                <w:lang w:val="en-GB" w:eastAsia="ko-KR"/>
              </w:rPr>
              <w:t>:</w:t>
            </w:r>
            <w:r w:rsidRPr="00EE6495">
              <w:rPr>
                <w:rFonts w:eastAsia="Batang"/>
                <w:b/>
                <w:lang w:val="en-GB" w:eastAsia="ko-KR"/>
              </w:rPr>
              <w:t xml:space="preserve"> </w:t>
            </w:r>
            <w:r w:rsidRPr="00EE6495">
              <w:rPr>
                <w:rFonts w:eastAsia="Batang"/>
                <w:b/>
                <w:lang w:eastAsia="ko-KR"/>
              </w:rPr>
              <w:t>For a UE on a being-activated SCell</w:t>
            </w:r>
            <w:r w:rsidRPr="00EE6495">
              <w:rPr>
                <w:rFonts w:eastAsia="Batang"/>
                <w:b/>
                <w:lang w:val="en-GB" w:eastAsia="ko-KR"/>
              </w:rPr>
              <w:t>, before the SCell is activated,</w:t>
            </w:r>
          </w:p>
          <w:p w14:paraId="222871C5" w14:textId="77777777" w:rsidR="00EE6495" w:rsidRPr="00EE6495" w:rsidRDefault="00EE6495" w:rsidP="00EE6495">
            <w:pPr>
              <w:numPr>
                <w:ilvl w:val="0"/>
                <w:numId w:val="37"/>
              </w:numPr>
              <w:jc w:val="left"/>
              <w:rPr>
                <w:rFonts w:eastAsia="Batang"/>
                <w:b/>
                <w:lang w:val="en-GB" w:eastAsia="ko-KR"/>
              </w:rPr>
            </w:pPr>
            <w:r w:rsidRPr="00EE6495">
              <w:rPr>
                <w:rFonts w:eastAsia="Batang" w:hint="eastAsia"/>
                <w:b/>
                <w:lang w:val="en-GB" w:eastAsia="ko-KR"/>
              </w:rPr>
              <w:t>The UE does not monitor any DCI on the SCell.</w:t>
            </w:r>
          </w:p>
          <w:p w14:paraId="04A1648B" w14:textId="77777777" w:rsidR="00EE6495" w:rsidRPr="00EE6495" w:rsidRDefault="00EE6495" w:rsidP="00EE6495">
            <w:pPr>
              <w:numPr>
                <w:ilvl w:val="0"/>
                <w:numId w:val="37"/>
              </w:numPr>
              <w:jc w:val="left"/>
              <w:rPr>
                <w:rFonts w:eastAsia="Batang"/>
                <w:b/>
                <w:lang w:val="en-GB" w:eastAsia="ko-KR"/>
              </w:rPr>
            </w:pPr>
            <w:r w:rsidRPr="00EE6495">
              <w:rPr>
                <w:rFonts w:eastAsia="Batang"/>
                <w:b/>
                <w:lang w:val="en-GB" w:eastAsia="ko-KR"/>
              </w:rPr>
              <w:t>The UE does not monitor a DCI on other activated cell (e.g., PCell) that can schedule PDSCH on the being-activated SCell.</w:t>
            </w:r>
          </w:p>
          <w:p w14:paraId="3E9AD108" w14:textId="77777777" w:rsidR="00EE6495" w:rsidRPr="00EE6495" w:rsidRDefault="00EE6495" w:rsidP="00EE6495">
            <w:pPr>
              <w:numPr>
                <w:ilvl w:val="0"/>
                <w:numId w:val="37"/>
              </w:numPr>
              <w:jc w:val="left"/>
              <w:rPr>
                <w:rFonts w:eastAsia="Batang"/>
                <w:b/>
                <w:lang w:val="en-GB" w:eastAsia="ko-KR"/>
              </w:rPr>
            </w:pPr>
            <w:r w:rsidRPr="00EE6495">
              <w:rPr>
                <w:rFonts w:eastAsia="Batang"/>
                <w:b/>
                <w:lang w:val="en-GB" w:eastAsia="ko-KR"/>
              </w:rPr>
              <w:t>The UE is not required to use information of the being-activated SCell in DCI format 2_0 that is transmitted on other activated cell.</w:t>
            </w:r>
          </w:p>
          <w:p w14:paraId="54520402" w14:textId="77777777" w:rsidR="00EE6495" w:rsidRPr="00EE6495" w:rsidRDefault="00EE6495" w:rsidP="00EE6495">
            <w:pPr>
              <w:numPr>
                <w:ilvl w:val="0"/>
                <w:numId w:val="37"/>
              </w:numPr>
              <w:jc w:val="left"/>
              <w:rPr>
                <w:rFonts w:eastAsia="Batang"/>
                <w:b/>
                <w:lang w:val="en-GB" w:eastAsia="ko-KR"/>
              </w:rPr>
            </w:pPr>
            <w:r w:rsidRPr="00EE6495">
              <w:rPr>
                <w:rFonts w:eastAsia="Batang"/>
                <w:b/>
                <w:lang w:val="en-GB" w:eastAsia="ko-KR"/>
              </w:rPr>
              <w:t>The UE is not required to use information of the being-activated SCell in UL grant that is transmitted on other activated cell and that can trigger aperiodic CSI-RS on the being-activated SCell.</w:t>
            </w:r>
          </w:p>
          <w:p w14:paraId="6970B457" w14:textId="77777777" w:rsidR="00EE6495" w:rsidRPr="00EE6495" w:rsidRDefault="00EE6495" w:rsidP="00EE6495">
            <w:pPr>
              <w:jc w:val="left"/>
              <w:rPr>
                <w:rFonts w:eastAsia="Batang"/>
                <w:b/>
                <w:lang w:val="en-GB" w:eastAsia="ko-KR"/>
              </w:rPr>
            </w:pPr>
            <w:r w:rsidRPr="00EE6495">
              <w:rPr>
                <w:rFonts w:eastAsia="Batang" w:hint="eastAsia"/>
                <w:b/>
                <w:lang w:val="en-GB" w:eastAsia="ko-KR"/>
              </w:rPr>
              <w:t>Proposal</w:t>
            </w:r>
            <w:r w:rsidRPr="00EE6495">
              <w:rPr>
                <w:rFonts w:eastAsia="Batang"/>
                <w:b/>
                <w:lang w:val="en-GB" w:eastAsia="ko-KR"/>
              </w:rPr>
              <w:t xml:space="preserve"> </w:t>
            </w:r>
            <w:r w:rsidRPr="00EE6495">
              <w:rPr>
                <w:rFonts w:eastAsia="Batang" w:hint="eastAsia"/>
                <w:b/>
                <w:lang w:val="en-GB" w:eastAsia="ko-KR"/>
              </w:rPr>
              <w:t>#</w:t>
            </w:r>
            <w:r w:rsidRPr="00EE6495">
              <w:rPr>
                <w:rFonts w:eastAsia="Batang"/>
                <w:b/>
                <w:lang w:val="en-GB" w:eastAsia="ko-KR"/>
              </w:rPr>
              <w:t>2</w:t>
            </w:r>
            <w:r w:rsidRPr="00EE6495">
              <w:rPr>
                <w:rFonts w:eastAsia="Batang" w:hint="eastAsia"/>
                <w:b/>
                <w:lang w:val="en-GB" w:eastAsia="ko-KR"/>
              </w:rPr>
              <w:t>:</w:t>
            </w:r>
            <w:r w:rsidRPr="00EE6495">
              <w:rPr>
                <w:rFonts w:eastAsia="Batang"/>
                <w:b/>
                <w:lang w:val="en-GB" w:eastAsia="ko-KR"/>
              </w:rPr>
              <w:t xml:space="preserve"> </w:t>
            </w:r>
            <w:r w:rsidRPr="00EE6495">
              <w:rPr>
                <w:rFonts w:eastAsia="Batang"/>
                <w:b/>
                <w:lang w:eastAsia="ko-KR"/>
              </w:rPr>
              <w:t xml:space="preserve">When RRC parameter </w:t>
            </w:r>
            <w:r w:rsidRPr="00EE6495">
              <w:rPr>
                <w:rFonts w:eastAsia="Batang"/>
                <w:b/>
                <w:i/>
                <w:iCs/>
                <w:lang w:eastAsia="ko-KR"/>
              </w:rPr>
              <w:t xml:space="preserve">csi-RS-ValidationWithDCI-r16 </w:t>
            </w:r>
            <w:r w:rsidRPr="00EE6495">
              <w:rPr>
                <w:rFonts w:eastAsia="Batang"/>
                <w:b/>
                <w:lang w:eastAsia="ko-KR"/>
              </w:rPr>
              <w:t xml:space="preserve">is configured, but </w:t>
            </w:r>
            <w:r w:rsidRPr="00EE6495">
              <w:rPr>
                <w:rFonts w:eastAsia="Batang"/>
                <w:b/>
                <w:i/>
                <w:iCs/>
                <w:lang w:eastAsia="ko-KR"/>
              </w:rPr>
              <w:t>CO-DurationsPerCell</w:t>
            </w:r>
            <w:r w:rsidRPr="00EE6495">
              <w:rPr>
                <w:rFonts w:eastAsia="Batang"/>
                <w:b/>
                <w:lang w:eastAsia="ko-KR"/>
              </w:rPr>
              <w:t xml:space="preserve"> and </w:t>
            </w:r>
            <w:r w:rsidRPr="00EE6495">
              <w:rPr>
                <w:rFonts w:eastAsia="Batang"/>
                <w:b/>
                <w:i/>
                <w:iCs/>
                <w:lang w:eastAsia="ko-KR"/>
              </w:rPr>
              <w:t>SlotFormatCombinationsPerCell</w:t>
            </w:r>
            <w:r w:rsidRPr="00EE6495">
              <w:rPr>
                <w:rFonts w:eastAsia="Batang"/>
                <w:b/>
                <w:lang w:eastAsia="ko-KR"/>
              </w:rPr>
              <w:t xml:space="preserve"> are not configured for a UE on a being-activated SCell</w:t>
            </w:r>
            <w:r w:rsidRPr="00EE6495">
              <w:rPr>
                <w:rFonts w:eastAsia="Batang"/>
                <w:b/>
                <w:lang w:val="en-GB" w:eastAsia="ko-KR"/>
              </w:rPr>
              <w:t>, before the SCell is activated, UE is not required to receive P/SP-CSI-RS for the being-activated SCell.</w:t>
            </w:r>
          </w:p>
          <w:p w14:paraId="5D916370" w14:textId="2AC36BE1" w:rsidR="00E23887" w:rsidRPr="00483D60" w:rsidRDefault="00EE6495" w:rsidP="00483D60">
            <w:pPr>
              <w:jc w:val="left"/>
              <w:rPr>
                <w:rFonts w:eastAsia="Batang"/>
                <w:b/>
                <w:lang w:val="en-GB" w:eastAsia="ko-KR"/>
              </w:rPr>
            </w:pPr>
            <w:r w:rsidRPr="00EE6495">
              <w:rPr>
                <w:rFonts w:eastAsia="Batang" w:hint="eastAsia"/>
                <w:b/>
                <w:lang w:val="en-GB" w:eastAsia="ko-KR"/>
              </w:rPr>
              <w:t>Proposal</w:t>
            </w:r>
            <w:r w:rsidRPr="00EE6495">
              <w:rPr>
                <w:rFonts w:eastAsia="Batang"/>
                <w:b/>
                <w:lang w:val="en-GB" w:eastAsia="ko-KR"/>
              </w:rPr>
              <w:t xml:space="preserve"> </w:t>
            </w:r>
            <w:r w:rsidRPr="00EE6495">
              <w:rPr>
                <w:rFonts w:eastAsia="Batang" w:hint="eastAsia"/>
                <w:b/>
                <w:lang w:val="en-GB" w:eastAsia="ko-KR"/>
              </w:rPr>
              <w:t>#</w:t>
            </w:r>
            <w:r w:rsidRPr="00EE6495">
              <w:rPr>
                <w:rFonts w:eastAsia="Batang"/>
                <w:b/>
                <w:lang w:val="en-GB" w:eastAsia="ko-KR"/>
              </w:rPr>
              <w:t>3</w:t>
            </w:r>
            <w:r w:rsidRPr="00EE6495">
              <w:rPr>
                <w:rFonts w:eastAsia="Batang" w:hint="eastAsia"/>
                <w:b/>
                <w:lang w:val="en-GB" w:eastAsia="ko-KR"/>
              </w:rPr>
              <w:t>:</w:t>
            </w:r>
            <w:r w:rsidRPr="00EE6495">
              <w:rPr>
                <w:rFonts w:eastAsia="Batang"/>
                <w:b/>
                <w:lang w:val="en-GB" w:eastAsia="ko-KR"/>
              </w:rPr>
              <w:t xml:space="preserve"> </w:t>
            </w:r>
            <w:r w:rsidRPr="00EE6495">
              <w:rPr>
                <w:rFonts w:eastAsia="Batang"/>
                <w:b/>
                <w:lang w:eastAsia="ko-KR"/>
              </w:rPr>
              <w:t xml:space="preserve">When one of </w:t>
            </w:r>
            <w:r w:rsidRPr="00EE6495">
              <w:rPr>
                <w:rFonts w:eastAsia="Batang"/>
                <w:b/>
                <w:i/>
                <w:iCs/>
                <w:lang w:eastAsia="ko-KR"/>
              </w:rPr>
              <w:t>CO-DurationsPerCell</w:t>
            </w:r>
            <w:r w:rsidRPr="00EE6495">
              <w:rPr>
                <w:rFonts w:eastAsia="Batang"/>
                <w:b/>
                <w:lang w:eastAsia="ko-KR"/>
              </w:rPr>
              <w:t xml:space="preserve"> and </w:t>
            </w:r>
            <w:r w:rsidRPr="00EE6495">
              <w:rPr>
                <w:rFonts w:eastAsia="Batang"/>
                <w:b/>
                <w:i/>
                <w:iCs/>
                <w:lang w:eastAsia="ko-KR"/>
              </w:rPr>
              <w:t>SlotFormatCombinationsPerCell</w:t>
            </w:r>
            <w:r w:rsidRPr="00EE6495">
              <w:rPr>
                <w:rFonts w:eastAsia="Batang"/>
                <w:b/>
                <w:lang w:eastAsia="ko-KR"/>
              </w:rPr>
              <w:t xml:space="preserve"> is configured for a UE on a being-activated SCell</w:t>
            </w:r>
            <w:r w:rsidRPr="00EE6495">
              <w:rPr>
                <w:rFonts w:eastAsia="Batang"/>
                <w:b/>
                <w:lang w:val="en-GB" w:eastAsia="ko-KR"/>
              </w:rPr>
              <w:t>, before the SCell is activated, UE is not required to receive P/SP-CSI-RS for the being-activated SCell.</w:t>
            </w:r>
          </w:p>
        </w:tc>
      </w:tr>
      <w:tr w:rsidR="009075AC" w14:paraId="20D77C49" w14:textId="77777777" w:rsidTr="009A72CA">
        <w:tc>
          <w:tcPr>
            <w:tcW w:w="9307" w:type="dxa"/>
          </w:tcPr>
          <w:p w14:paraId="311C2C2D" w14:textId="77777777" w:rsidR="009075AC" w:rsidRDefault="009075AC" w:rsidP="003B740B">
            <w:pPr>
              <w:rPr>
                <w:lang w:eastAsia="zh-CN"/>
              </w:rPr>
            </w:pPr>
          </w:p>
        </w:tc>
      </w:tr>
    </w:tbl>
    <w:p w14:paraId="47BF3E09" w14:textId="2FFC313A" w:rsidR="00A44090" w:rsidRDefault="00A44090">
      <w:pPr>
        <w:rPr>
          <w:lang w:val="en-GB" w:eastAsia="zh-CN"/>
        </w:rPr>
      </w:pPr>
    </w:p>
    <w:tbl>
      <w:tblPr>
        <w:tblStyle w:val="TableGrid"/>
        <w:tblW w:w="9310" w:type="dxa"/>
        <w:tblLook w:val="04A0" w:firstRow="1" w:lastRow="0" w:firstColumn="1" w:lastColumn="0" w:noHBand="0" w:noVBand="1"/>
      </w:tblPr>
      <w:tblGrid>
        <w:gridCol w:w="3005"/>
        <w:gridCol w:w="6305"/>
      </w:tblGrid>
      <w:tr w:rsidR="008D10EB" w14:paraId="7CBE5DE9" w14:textId="77777777" w:rsidTr="009A72CA">
        <w:tc>
          <w:tcPr>
            <w:tcW w:w="2972" w:type="dxa"/>
            <w:shd w:val="clear" w:color="auto" w:fill="FFC000"/>
          </w:tcPr>
          <w:p w14:paraId="0D4A3E6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7447ACD5"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15BBF302" w14:textId="77777777" w:rsidTr="009A72CA">
        <w:tc>
          <w:tcPr>
            <w:tcW w:w="2972" w:type="dxa"/>
          </w:tcPr>
          <w:p w14:paraId="2E25C1A3" w14:textId="77777777" w:rsidR="008D10EB" w:rsidRDefault="008D10EB" w:rsidP="009A72CA">
            <w:pPr>
              <w:spacing w:after="0"/>
              <w:rPr>
                <w:rFonts w:eastAsia="SimSun"/>
                <w:szCs w:val="20"/>
                <w:lang w:eastAsia="zh-CN"/>
              </w:rPr>
            </w:pPr>
          </w:p>
        </w:tc>
        <w:tc>
          <w:tcPr>
            <w:tcW w:w="6237" w:type="dxa"/>
          </w:tcPr>
          <w:p w14:paraId="798245C8" w14:textId="77777777" w:rsidR="008D10EB" w:rsidRDefault="008D10EB" w:rsidP="009A72CA">
            <w:pPr>
              <w:spacing w:after="0"/>
              <w:rPr>
                <w:rFonts w:eastAsia="SimSun"/>
                <w:szCs w:val="20"/>
                <w:lang w:eastAsia="zh-CN"/>
              </w:rPr>
            </w:pPr>
          </w:p>
        </w:tc>
      </w:tr>
      <w:tr w:rsidR="008D10EB" w14:paraId="098292D7" w14:textId="77777777" w:rsidTr="009A72CA">
        <w:tc>
          <w:tcPr>
            <w:tcW w:w="2972" w:type="dxa"/>
          </w:tcPr>
          <w:p w14:paraId="66665630" w14:textId="77777777" w:rsidR="008D10EB" w:rsidRDefault="008D10EB" w:rsidP="009A72CA">
            <w:pPr>
              <w:spacing w:after="0"/>
              <w:rPr>
                <w:rFonts w:eastAsia="SimSun"/>
                <w:szCs w:val="20"/>
                <w:lang w:eastAsia="zh-CN"/>
              </w:rPr>
            </w:pPr>
          </w:p>
        </w:tc>
        <w:tc>
          <w:tcPr>
            <w:tcW w:w="6237" w:type="dxa"/>
          </w:tcPr>
          <w:p w14:paraId="7F054DB2" w14:textId="77777777" w:rsidR="008D10EB" w:rsidRDefault="008D10EB" w:rsidP="009A72CA">
            <w:pPr>
              <w:spacing w:after="0"/>
              <w:rPr>
                <w:rFonts w:eastAsia="SimSun"/>
                <w:szCs w:val="20"/>
                <w:lang w:eastAsia="zh-CN"/>
              </w:rPr>
            </w:pPr>
          </w:p>
        </w:tc>
      </w:tr>
    </w:tbl>
    <w:p w14:paraId="78F94147" w14:textId="60E55102" w:rsidR="008D10EB" w:rsidRDefault="008D10EB">
      <w:pPr>
        <w:rPr>
          <w:lang w:val="en-GB" w:eastAsia="zh-CN"/>
        </w:rPr>
      </w:pPr>
    </w:p>
    <w:p w14:paraId="132120D7" w14:textId="3476B953" w:rsidR="008D10EB" w:rsidRPr="00E23887" w:rsidRDefault="00206C7B" w:rsidP="00E23887">
      <w:pPr>
        <w:pStyle w:val="Heading1"/>
      </w:pPr>
      <w:r>
        <w:t xml:space="preserve">Topic DL-C: </w:t>
      </w:r>
      <w:r w:rsidR="0061107F">
        <w:t>DMRS for PDSCH mapping type B</w:t>
      </w:r>
    </w:p>
    <w:p w14:paraId="55A36300" w14:textId="4C4958D5" w:rsidR="00AE0B81" w:rsidRPr="00E73E0E" w:rsidRDefault="00AE0B81" w:rsidP="00206C7B">
      <w:pPr>
        <w:pStyle w:val="Heading2"/>
      </w:pPr>
      <w:r>
        <w:t xml:space="preserve">Issue </w:t>
      </w:r>
      <w:r w:rsidR="00206C7B">
        <w:t>DL-C</w:t>
      </w:r>
      <w:r w:rsidR="006C08E9">
        <w:t>1</w:t>
      </w:r>
      <w:r w:rsidR="0057609E">
        <w:t xml:space="preserve"> (R1-210</w:t>
      </w:r>
      <w:r w:rsidR="00194455">
        <w:t>4272</w:t>
      </w:r>
      <w:r w:rsidR="0057609E">
        <w:t>)</w:t>
      </w:r>
      <w:r>
        <w:t>:</w:t>
      </w:r>
      <w:r w:rsidR="00194455">
        <w:t xml:space="preserve"> </w:t>
      </w:r>
      <w:r w:rsidR="00194455">
        <w:t>Front-loaded/Additional DMRS symbols for PDSCH mapping type B when collide with CORESET</w:t>
      </w:r>
    </w:p>
    <w:tbl>
      <w:tblPr>
        <w:tblStyle w:val="TableGrid"/>
        <w:tblW w:w="0" w:type="auto"/>
        <w:tblLook w:val="04A0" w:firstRow="1" w:lastRow="0" w:firstColumn="1" w:lastColumn="0" w:noHBand="0" w:noVBand="1"/>
      </w:tblPr>
      <w:tblGrid>
        <w:gridCol w:w="9307"/>
      </w:tblGrid>
      <w:tr w:rsidR="00AE0B81" w14:paraId="17D0B1AE" w14:textId="77777777" w:rsidTr="009A72CA">
        <w:tc>
          <w:tcPr>
            <w:tcW w:w="9307" w:type="dxa"/>
          </w:tcPr>
          <w:p w14:paraId="74AF4E1C" w14:textId="77777777" w:rsidR="00384BC5" w:rsidRDefault="00384BC5" w:rsidP="003B740B">
            <w:pPr>
              <w:autoSpaceDE/>
              <w:autoSpaceDN/>
              <w:adjustRightInd/>
              <w:snapToGrid/>
              <w:spacing w:after="180"/>
              <w:jc w:val="left"/>
              <w:rPr>
                <w:lang w:eastAsia="zh-CN"/>
              </w:rPr>
            </w:pPr>
            <w:r w:rsidRPr="00AE0B81">
              <w:rPr>
                <w:highlight w:val="yellow"/>
                <w:lang w:eastAsia="zh-CN"/>
              </w:rPr>
              <w:t>Background:</w:t>
            </w:r>
          </w:p>
          <w:p w14:paraId="59E753C7" w14:textId="77777777" w:rsidR="00194455" w:rsidRPr="00071DDB" w:rsidRDefault="00194455" w:rsidP="00194455">
            <w:pPr>
              <w:jc w:val="left"/>
            </w:pPr>
            <w:r>
              <w:t xml:space="preserve">For PDSCH mapping type B with durations larger than 6, the restriction on DMRS shifting is enough considering it does not pose additional requirement on UE processing timeline than Rel-15 considering such restriction already exists for </w:t>
            </w:r>
            <m:oMath>
              <m:sSub>
                <m:sSubPr>
                  <m:ctrlPr>
                    <w:rPr>
                      <w:rFonts w:ascii="Cambria Math" w:hAnsi="Cambria Math"/>
                    </w:rPr>
                  </m:ctrlPr>
                </m:sSubPr>
                <m:e>
                  <m:r>
                    <w:rPr>
                      <w:rFonts w:ascii="Cambria Math" w:hAnsi="Cambria Math"/>
                    </w:rPr>
                    <m:t>l</m:t>
                  </m:r>
                </m:e>
                <m:sub>
                  <m:r>
                    <m:rPr>
                      <m:sty m:val="p"/>
                    </m:rPr>
                    <w:rPr>
                      <w:rFonts w:ascii="Cambria Math" w:hAnsi="Cambria Math"/>
                    </w:rPr>
                    <m:t>d</m:t>
                  </m:r>
                </m:sub>
              </m:sSub>
              <m:r>
                <w:rPr>
                  <w:rFonts w:ascii="Cambria Math" w:hAnsi="Cambria Math"/>
                </w:rPr>
                <m:t xml:space="preserve">=6 </m:t>
              </m:r>
            </m:oMath>
            <w:r>
              <w:rPr>
                <w:rFonts w:hint="eastAsia"/>
                <w:lang w:eastAsia="zh-CN"/>
              </w:rPr>
              <w:t>a</w:t>
            </w:r>
            <w:r>
              <w:rPr>
                <w:lang w:eastAsia="zh-CN"/>
              </w:rPr>
              <w:t xml:space="preserve">nd </w:t>
            </w:r>
            <m:oMath>
              <m:sSub>
                <m:sSubPr>
                  <m:ctrlPr>
                    <w:rPr>
                      <w:rFonts w:ascii="Cambria Math" w:hAnsi="Cambria Math"/>
                    </w:rPr>
                  </m:ctrlPr>
                </m:sSubPr>
                <m:e>
                  <m:r>
                    <w:rPr>
                      <w:rFonts w:ascii="Cambria Math" w:hAnsi="Cambria Math"/>
                    </w:rPr>
                    <m:t>l</m:t>
                  </m:r>
                </m:e>
                <m:sub>
                  <m:r>
                    <m:rPr>
                      <m:sty m:val="p"/>
                    </m:rPr>
                    <w:rPr>
                      <w:rFonts w:ascii="Cambria Math" w:hAnsi="Cambria Math"/>
                    </w:rPr>
                    <m:t>d</m:t>
                  </m:r>
                </m:sub>
              </m:sSub>
              <m:r>
                <w:rPr>
                  <w:rFonts w:ascii="Cambria Math" w:hAnsi="Cambria Math"/>
                </w:rPr>
                <m:t>=7</m:t>
              </m:r>
            </m:oMath>
            <w:r>
              <w:t xml:space="preserve">. However for </w:t>
            </w:r>
            <m:oMath>
              <m:sSub>
                <m:sSubPr>
                  <m:ctrlPr>
                    <w:rPr>
                      <w:rFonts w:ascii="Cambria Math" w:hAnsi="Cambria Math"/>
                    </w:rPr>
                  </m:ctrlPr>
                </m:sSubPr>
                <m:e>
                  <m:r>
                    <w:rPr>
                      <w:rFonts w:ascii="Cambria Math" w:hAnsi="Cambria Math"/>
                    </w:rPr>
                    <m:t>l</m:t>
                  </m:r>
                </m:e>
                <m:sub>
                  <m:r>
                    <m:rPr>
                      <m:sty m:val="p"/>
                    </m:rPr>
                    <w:rPr>
                      <w:rFonts w:ascii="Cambria Math" w:hAnsi="Cambria Math"/>
                    </w:rPr>
                    <m:t>d</m:t>
                  </m:r>
                </m:sub>
              </m:sSub>
              <m:r>
                <w:rPr>
                  <w:rFonts w:ascii="Cambria Math" w:hAnsi="Cambria Math"/>
                </w:rPr>
                <m:t>=5</m:t>
              </m:r>
            </m:oMath>
            <w:r>
              <w:t>, it does not help when DMRS is shifted as shown in</w:t>
            </w:r>
            <w:r w:rsidRPr="00C03A9F">
              <w:t xml:space="preserve"> </w:t>
            </w:r>
            <w:r w:rsidRPr="00C03A9F">
              <w:fldChar w:fldCharType="begin"/>
            </w:r>
            <w:r w:rsidRPr="00C03A9F">
              <w:instrText xml:space="preserve"> REF _Ref66783419 \h </w:instrText>
            </w:r>
            <w:r>
              <w:instrText xml:space="preserve"> \* MERGEFORMAT </w:instrText>
            </w:r>
            <w:r w:rsidRPr="00C03A9F">
              <w:fldChar w:fldCharType="separate"/>
            </w:r>
            <w:r w:rsidRPr="00C03A9F">
              <w:t xml:space="preserve">Figure </w:t>
            </w:r>
            <w:r>
              <w:rPr>
                <w:noProof/>
              </w:rPr>
              <w:t>1</w:t>
            </w:r>
            <w:r w:rsidRPr="00C03A9F">
              <w:fldChar w:fldCharType="end"/>
            </w:r>
            <w:r>
              <w:t xml:space="preserve"> below. With no DMRS shift, the UE can start channel estimation immediately after the first symbol and then the subsequent demodulation and </w:t>
            </w:r>
            <w:r w:rsidRPr="001C0475">
              <w:t>decoding</w:t>
            </w:r>
            <w:r>
              <w:t xml:space="preserve"> in the following T</w:t>
            </w:r>
            <w:r w:rsidRPr="00716F66">
              <w:rPr>
                <w:vertAlign w:val="subscript"/>
              </w:rPr>
              <w:t>proc,1</w:t>
            </w:r>
            <w:r>
              <w:t xml:space="preserve"> plus 4 symbols. If DMRS is shifted, </w:t>
            </w:r>
            <w:r w:rsidRPr="001C0475">
              <w:t xml:space="preserve">the channel estimation operation and the </w:t>
            </w:r>
            <w:r w:rsidRPr="001C0475">
              <w:lastRenderedPageBreak/>
              <w:t>subsequent demodulation/decoding will be delayed</w:t>
            </w:r>
            <w:r>
              <w:t xml:space="preserve"> by at most 3 symbols (only 1 symbol left before the end of PDSCH) and </w:t>
            </w:r>
            <w:r w:rsidRPr="00687F06">
              <w:t>UE processing time</w:t>
            </w:r>
            <w:r>
              <w:t xml:space="preserve"> budget would be reduced to T</w:t>
            </w:r>
            <w:r w:rsidRPr="00716F66">
              <w:rPr>
                <w:vertAlign w:val="subscript"/>
              </w:rPr>
              <w:t>proc,1</w:t>
            </w:r>
            <w:r>
              <w:t xml:space="preserve"> plus 1 symbol. For capability 2 UEs, the T</w:t>
            </w:r>
            <w:r w:rsidRPr="00716F66">
              <w:rPr>
                <w:vertAlign w:val="subscript"/>
              </w:rPr>
              <w:t>proc,1</w:t>
            </w:r>
            <w:r>
              <w:t xml:space="preserve"> is only 3 symbols for 15kHz SCS and UE processing time budget will be reduced by as much as 43%. </w:t>
            </w:r>
            <w:r w:rsidRPr="001C0475">
              <w:t xml:space="preserve">UE </w:t>
            </w:r>
            <w:r>
              <w:t xml:space="preserve">is </w:t>
            </w:r>
            <w:r w:rsidRPr="001C0475">
              <w:t>not able to finish the PDSCH decoding and HARQ-ACK preparation</w:t>
            </w:r>
            <w:r>
              <w:t xml:space="preserve"> in such a short time</w:t>
            </w:r>
            <w:r w:rsidRPr="001C0475">
              <w:t>.</w:t>
            </w:r>
            <w:r>
              <w:t xml:space="preserve"> </w:t>
            </w:r>
            <w:r w:rsidRPr="001E23D5">
              <w:t xml:space="preserve"> </w:t>
            </w:r>
            <w:r w:rsidRPr="00071DDB">
              <w:t>In order to overcom</w:t>
            </w:r>
            <w:r>
              <w:t>e the above mentioned problems</w:t>
            </w:r>
            <w:r w:rsidRPr="00071DDB">
              <w:t xml:space="preserve">, the </w:t>
            </w:r>
            <w:r>
              <w:t xml:space="preserve">processing time for </w:t>
            </w:r>
            <m:oMath>
              <m:sSub>
                <m:sSubPr>
                  <m:ctrlPr>
                    <w:rPr>
                      <w:rFonts w:ascii="Cambria Math" w:hAnsi="Cambria Math"/>
                    </w:rPr>
                  </m:ctrlPr>
                </m:sSubPr>
                <m:e>
                  <m:r>
                    <w:rPr>
                      <w:rFonts w:ascii="Cambria Math" w:hAnsi="Cambria Math"/>
                    </w:rPr>
                    <m:t>l</m:t>
                  </m:r>
                </m:e>
                <m:sub>
                  <m:r>
                    <m:rPr>
                      <m:sty m:val="p"/>
                    </m:rPr>
                    <w:rPr>
                      <w:rFonts w:ascii="Cambria Math" w:hAnsi="Cambria Math"/>
                    </w:rPr>
                    <m:t>d</m:t>
                  </m:r>
                </m:sub>
              </m:sSub>
              <m:r>
                <w:rPr>
                  <w:rFonts w:ascii="Cambria Math" w:hAnsi="Cambria Math"/>
                </w:rPr>
                <m:t>=5</m:t>
              </m:r>
            </m:oMath>
            <w:r>
              <w:rPr>
                <w:rFonts w:hint="eastAsia"/>
                <w:lang w:eastAsia="zh-CN"/>
              </w:rPr>
              <w:t xml:space="preserve"> </w:t>
            </w:r>
            <w:r w:rsidRPr="00071DDB">
              <w:t>should be relaxed when</w:t>
            </w:r>
            <w:r>
              <w:t xml:space="preserve"> DMRS is shifted</w:t>
            </w:r>
            <w:r w:rsidRPr="00071DDB">
              <w:t>.</w:t>
            </w:r>
            <w:r>
              <w:t xml:space="preserve"> The simple relaxation is to add the number of shifted symbols into T</w:t>
            </w:r>
            <w:r w:rsidRPr="001E23D5">
              <w:rPr>
                <w:vertAlign w:val="subscript"/>
              </w:rPr>
              <w:t>proc,1</w:t>
            </w:r>
            <w:r>
              <w:t xml:space="preserve"> calculation to provide enough time for the UE processing.</w:t>
            </w:r>
          </w:p>
          <w:p w14:paraId="1A85D515" w14:textId="77777777" w:rsidR="00194455" w:rsidRDefault="00194455" w:rsidP="00194455">
            <w:pPr>
              <w:keepNext/>
              <w:jc w:val="center"/>
            </w:pPr>
            <w:r>
              <w:rPr>
                <w:noProof/>
                <w:lang w:eastAsia="zh-CN"/>
              </w:rPr>
              <w:drawing>
                <wp:inline distT="0" distB="0" distL="0" distR="0" wp14:anchorId="1B4C4DAA" wp14:editId="594C2DBA">
                  <wp:extent cx="4798800" cy="1818000"/>
                  <wp:effectExtent l="0" t="0" r="1905"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98800" cy="1818000"/>
                          </a:xfrm>
                          <a:prstGeom prst="rect">
                            <a:avLst/>
                          </a:prstGeom>
                        </pic:spPr>
                      </pic:pic>
                    </a:graphicData>
                  </a:graphic>
                </wp:inline>
              </w:drawing>
            </w:r>
          </w:p>
          <w:p w14:paraId="2F778908" w14:textId="67C4DCF3" w:rsidR="00AE0B81" w:rsidRPr="00AE0B81" w:rsidRDefault="003B740B" w:rsidP="003B740B">
            <w:pPr>
              <w:pStyle w:val="Caption"/>
              <w:jc w:val="left"/>
            </w:pPr>
            <w:bookmarkStart w:id="4" w:name="_Ref66783419"/>
            <w:r w:rsidRPr="00C03A9F">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4"/>
            <w:r>
              <w:t xml:space="preserve"> the timeline with vs without DMRS shift for 5 symbols PDSCH with </w:t>
            </w:r>
            <w:r w:rsidRPr="00C03A9F">
              <w:rPr>
                <w:i/>
              </w:rPr>
              <w:t>dmrs-AdditionalPosition = 'pos0'</w:t>
            </w:r>
          </w:p>
        </w:tc>
      </w:tr>
      <w:tr w:rsidR="00AE0B81" w14:paraId="41F5758C" w14:textId="77777777" w:rsidTr="009A72CA">
        <w:tc>
          <w:tcPr>
            <w:tcW w:w="9307" w:type="dxa"/>
          </w:tcPr>
          <w:p w14:paraId="3C3D1569" w14:textId="77777777" w:rsidR="00AE0B81" w:rsidRDefault="00AE0B81" w:rsidP="009A72CA">
            <w:pPr>
              <w:rPr>
                <w:highlight w:val="yellow"/>
                <w:lang w:eastAsia="zh-CN"/>
              </w:rPr>
            </w:pPr>
            <w:r>
              <w:rPr>
                <w:highlight w:val="yellow"/>
                <w:lang w:eastAsia="zh-CN"/>
              </w:rPr>
              <w:t>Proposal</w:t>
            </w:r>
            <w:r w:rsidRPr="00AE0B81">
              <w:rPr>
                <w:highlight w:val="yellow"/>
                <w:lang w:eastAsia="zh-CN"/>
              </w:rPr>
              <w:t>:</w:t>
            </w:r>
          </w:p>
          <w:p w14:paraId="0E6B35A3" w14:textId="0CF2428C" w:rsidR="00AE0B81" w:rsidRPr="003B740B" w:rsidRDefault="00A16B70" w:rsidP="003B740B">
            <w:pPr>
              <w:autoSpaceDE/>
              <w:autoSpaceDN/>
              <w:adjustRightInd/>
              <w:snapToGrid/>
              <w:spacing w:after="180"/>
              <w:jc w:val="left"/>
              <w:rPr>
                <w:b/>
                <w:i/>
              </w:rPr>
            </w:pPr>
            <w:r w:rsidRPr="00661A07">
              <w:rPr>
                <w:b/>
                <w:i/>
              </w:rPr>
              <w:t>In order to address the issue of a reduced UE processing time budget in case of DMRS shift, relaxation of the UE processing time requirement i.e. add the number of shifted symbols to T</w:t>
            </w:r>
            <w:r w:rsidRPr="00661A07">
              <w:rPr>
                <w:b/>
                <w:i/>
                <w:vertAlign w:val="subscript"/>
              </w:rPr>
              <w:t>proc,1</w:t>
            </w:r>
            <w:r w:rsidRPr="00661A07">
              <w:rPr>
                <w:i/>
              </w:rPr>
              <w:t xml:space="preserve">, </w:t>
            </w:r>
            <w:r w:rsidRPr="00661A07">
              <w:rPr>
                <w:b/>
                <w:i/>
              </w:rPr>
              <w:t>is supported at least for 5 symbols PDSCH.</w:t>
            </w:r>
            <w:r>
              <w:rPr>
                <w:b/>
                <w:i/>
              </w:rPr>
              <w:t xml:space="preserve"> The corresponding text proposal is in the TP#3 in the appendix</w:t>
            </w:r>
            <w:r>
              <w:rPr>
                <w:b/>
                <w:i/>
              </w:rPr>
              <w:t>.</w:t>
            </w:r>
          </w:p>
        </w:tc>
      </w:tr>
    </w:tbl>
    <w:p w14:paraId="52E15A23" w14:textId="44EFAE8E" w:rsidR="00AE0B81" w:rsidRDefault="00AE0B81">
      <w:pPr>
        <w:rPr>
          <w:lang w:val="en-GB" w:eastAsia="zh-CN"/>
        </w:rPr>
      </w:pPr>
    </w:p>
    <w:p w14:paraId="3A08522E" w14:textId="39F15E0C" w:rsidR="00A16B70" w:rsidRDefault="00A16B70">
      <w:pPr>
        <w:rPr>
          <w:lang w:val="en-GB" w:eastAsia="zh-CN"/>
        </w:rPr>
      </w:pPr>
      <w:r w:rsidRPr="00A16B70">
        <w:rPr>
          <w:highlight w:val="cyan"/>
          <w:lang w:val="en-GB" w:eastAsia="zh-CN"/>
        </w:rPr>
        <w:t>FL NOTE</w:t>
      </w:r>
      <w:r>
        <w:rPr>
          <w:lang w:val="en-GB" w:eastAsia="zh-CN"/>
        </w:rPr>
        <w:t>: Proposal was submitted already to RAN1#104bis-e, but not discussed.</w:t>
      </w:r>
    </w:p>
    <w:tbl>
      <w:tblPr>
        <w:tblStyle w:val="TableGrid"/>
        <w:tblW w:w="9310" w:type="dxa"/>
        <w:tblLook w:val="04A0" w:firstRow="1" w:lastRow="0" w:firstColumn="1" w:lastColumn="0" w:noHBand="0" w:noVBand="1"/>
      </w:tblPr>
      <w:tblGrid>
        <w:gridCol w:w="3005"/>
        <w:gridCol w:w="6305"/>
      </w:tblGrid>
      <w:tr w:rsidR="008D10EB" w14:paraId="4DB97FBF" w14:textId="77777777" w:rsidTr="003B740B">
        <w:tc>
          <w:tcPr>
            <w:tcW w:w="3005" w:type="dxa"/>
            <w:shd w:val="clear" w:color="auto" w:fill="FFC000"/>
          </w:tcPr>
          <w:p w14:paraId="2A081D52"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1459A271"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492C9AF5" w14:textId="77777777" w:rsidTr="003B740B">
        <w:tc>
          <w:tcPr>
            <w:tcW w:w="3005" w:type="dxa"/>
          </w:tcPr>
          <w:p w14:paraId="6066B327" w14:textId="77777777" w:rsidR="008D10EB" w:rsidRDefault="008D10EB" w:rsidP="009A72CA">
            <w:pPr>
              <w:spacing w:after="0"/>
              <w:rPr>
                <w:rFonts w:eastAsia="SimSun"/>
                <w:szCs w:val="20"/>
                <w:lang w:eastAsia="zh-CN"/>
              </w:rPr>
            </w:pPr>
          </w:p>
        </w:tc>
        <w:tc>
          <w:tcPr>
            <w:tcW w:w="6305" w:type="dxa"/>
          </w:tcPr>
          <w:p w14:paraId="5EF3C72B" w14:textId="77777777" w:rsidR="008D10EB" w:rsidRDefault="008D10EB" w:rsidP="009A72CA">
            <w:pPr>
              <w:spacing w:after="0"/>
              <w:rPr>
                <w:rFonts w:eastAsia="SimSun"/>
                <w:szCs w:val="20"/>
                <w:lang w:eastAsia="zh-CN"/>
              </w:rPr>
            </w:pPr>
          </w:p>
        </w:tc>
      </w:tr>
      <w:tr w:rsidR="008D10EB" w14:paraId="6ABD2812" w14:textId="77777777" w:rsidTr="003B740B">
        <w:tc>
          <w:tcPr>
            <w:tcW w:w="3005" w:type="dxa"/>
          </w:tcPr>
          <w:p w14:paraId="4F4176C7" w14:textId="77777777" w:rsidR="008D10EB" w:rsidRDefault="008D10EB" w:rsidP="009A72CA">
            <w:pPr>
              <w:spacing w:after="0"/>
              <w:rPr>
                <w:rFonts w:eastAsia="SimSun"/>
                <w:szCs w:val="20"/>
                <w:lang w:eastAsia="zh-CN"/>
              </w:rPr>
            </w:pPr>
          </w:p>
        </w:tc>
        <w:tc>
          <w:tcPr>
            <w:tcW w:w="6305" w:type="dxa"/>
          </w:tcPr>
          <w:p w14:paraId="1D769EF7" w14:textId="77777777" w:rsidR="008D10EB" w:rsidRDefault="008D10EB" w:rsidP="009A72CA">
            <w:pPr>
              <w:spacing w:after="0"/>
              <w:rPr>
                <w:rFonts w:eastAsia="SimSun"/>
                <w:szCs w:val="20"/>
                <w:lang w:eastAsia="zh-CN"/>
              </w:rPr>
            </w:pPr>
          </w:p>
        </w:tc>
      </w:tr>
    </w:tbl>
    <w:p w14:paraId="05C273B3" w14:textId="77777777" w:rsidR="00E23887" w:rsidRPr="00E23887" w:rsidRDefault="00E23887" w:rsidP="00E23887">
      <w:pPr>
        <w:rPr>
          <w:lang w:val="en-GB" w:eastAsia="zh-CN"/>
        </w:rPr>
      </w:pPr>
    </w:p>
    <w:sectPr w:rsidR="00E23887" w:rsidRPr="00E23887"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64816" w14:textId="77777777" w:rsidR="00361E8E" w:rsidRDefault="00361E8E" w:rsidP="00245B37">
      <w:pPr>
        <w:spacing w:after="0" w:line="240" w:lineRule="auto"/>
      </w:pPr>
      <w:r>
        <w:separator/>
      </w:r>
    </w:p>
  </w:endnote>
  <w:endnote w:type="continuationSeparator" w:id="0">
    <w:p w14:paraId="4A5E9B18" w14:textId="77777777" w:rsidR="00361E8E" w:rsidRDefault="00361E8E"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e Regular">
    <w:altName w:val="Cambria"/>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A52C1" w14:textId="77777777" w:rsidR="00361E8E" w:rsidRDefault="00361E8E" w:rsidP="00245B37">
      <w:pPr>
        <w:spacing w:after="0" w:line="240" w:lineRule="auto"/>
      </w:pPr>
      <w:r>
        <w:separator/>
      </w:r>
    </w:p>
  </w:footnote>
  <w:footnote w:type="continuationSeparator" w:id="0">
    <w:p w14:paraId="6FB56D2A" w14:textId="77777777" w:rsidR="00361E8E" w:rsidRDefault="00361E8E" w:rsidP="0024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EF24B3"/>
    <w:multiLevelType w:val="singleLevel"/>
    <w:tmpl w:val="EBEF24B3"/>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EFB4BA25"/>
    <w:multiLevelType w:val="singleLevel"/>
    <w:tmpl w:val="EFB4BA25"/>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00083"/>
    <w:multiLevelType w:val="hybridMultilevel"/>
    <w:tmpl w:val="AEA0D7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1CE95F45"/>
    <w:multiLevelType w:val="hybridMultilevel"/>
    <w:tmpl w:val="75327A24"/>
    <w:lvl w:ilvl="0" w:tplc="B392608C">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53BFD"/>
    <w:multiLevelType w:val="hybridMultilevel"/>
    <w:tmpl w:val="A71EDB44"/>
    <w:lvl w:ilvl="0" w:tplc="48C662A4">
      <w:start w:val="2"/>
      <w:numFmt w:val="bullet"/>
      <w:lvlText w:val="-"/>
      <w:lvlJc w:val="left"/>
      <w:pPr>
        <w:ind w:left="576" w:hanging="360"/>
      </w:pPr>
      <w:rPr>
        <w:rFonts w:ascii="Times New Roman" w:eastAsia="Batang" w:hAnsi="Times New Roman" w:cs="Times New Roman" w:hint="default"/>
        <w:b/>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FC9079"/>
    <w:multiLevelType w:val="singleLevel"/>
    <w:tmpl w:val="7DFC9079"/>
    <w:lvl w:ilvl="0">
      <w:start w:val="1"/>
      <w:numFmt w:val="bullet"/>
      <w:lvlText w:val="·"/>
      <w:lvlJc w:val="left"/>
      <w:pPr>
        <w:ind w:left="420" w:hanging="420"/>
      </w:pPr>
      <w:rPr>
        <w:rFonts w:ascii="仿宋" w:eastAsia="仿宋" w:hAnsi="仿宋" w:cs="仿宋"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17"/>
  </w:num>
  <w:num w:numId="3">
    <w:abstractNumId w:val="34"/>
  </w:num>
  <w:num w:numId="4">
    <w:abstractNumId w:val="30"/>
  </w:num>
  <w:num w:numId="5">
    <w:abstractNumId w:val="26"/>
  </w:num>
  <w:num w:numId="6">
    <w:abstractNumId w:val="22"/>
  </w:num>
  <w:num w:numId="7">
    <w:abstractNumId w:val="24"/>
  </w:num>
  <w:num w:numId="8">
    <w:abstractNumId w:val="36"/>
  </w:num>
  <w:num w:numId="9">
    <w:abstractNumId w:val="25"/>
  </w:num>
  <w:num w:numId="10">
    <w:abstractNumId w:val="32"/>
  </w:num>
  <w:num w:numId="11">
    <w:abstractNumId w:val="19"/>
  </w:num>
  <w:num w:numId="12">
    <w:abstractNumId w:val="14"/>
  </w:num>
  <w:num w:numId="13">
    <w:abstractNumId w:val="18"/>
  </w:num>
  <w:num w:numId="14">
    <w:abstractNumId w:val="27"/>
  </w:num>
  <w:num w:numId="15">
    <w:abstractNumId w:val="23"/>
  </w:num>
  <w:num w:numId="16">
    <w:abstractNumId w:val="10"/>
  </w:num>
  <w:num w:numId="17">
    <w:abstractNumId w:val="20"/>
  </w:num>
  <w:num w:numId="18">
    <w:abstractNumId w:val="33"/>
  </w:num>
  <w:num w:numId="19">
    <w:abstractNumId w:val="21"/>
  </w:num>
  <w:num w:numId="20">
    <w:abstractNumId w:val="4"/>
  </w:num>
  <w:num w:numId="21">
    <w:abstractNumId w:val="13"/>
  </w:num>
  <w:num w:numId="22">
    <w:abstractNumId w:val="6"/>
  </w:num>
  <w:num w:numId="23">
    <w:abstractNumId w:val="2"/>
  </w:num>
  <w:num w:numId="24">
    <w:abstractNumId w:val="16"/>
  </w:num>
  <w:num w:numId="25">
    <w:abstractNumId w:val="31"/>
  </w:num>
  <w:num w:numId="26">
    <w:abstractNumId w:val="15"/>
  </w:num>
  <w:num w:numId="27">
    <w:abstractNumId w:val="28"/>
  </w:num>
  <w:num w:numId="28">
    <w:abstractNumId w:val="5"/>
  </w:num>
  <w:num w:numId="29">
    <w:abstractNumId w:val="11"/>
  </w:num>
  <w:num w:numId="30">
    <w:abstractNumId w:val="12"/>
  </w:num>
  <w:num w:numId="31">
    <w:abstractNumId w:val="3"/>
  </w:num>
  <w:num w:numId="32">
    <w:abstractNumId w:val="9"/>
  </w:num>
  <w:num w:numId="33">
    <w:abstractNumId w:val="7"/>
  </w:num>
  <w:num w:numId="34">
    <w:abstractNumId w:val="1"/>
  </w:num>
  <w:num w:numId="35">
    <w:abstractNumId w:val="0"/>
  </w:num>
  <w:num w:numId="36">
    <w:abstractNumId w:val="35"/>
  </w:num>
  <w:num w:numId="3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NSO CORPORATION">
    <w15:presenceInfo w15:providerId="None" w15:userId="DENSO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5F"/>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455"/>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1A"/>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33"/>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E8E"/>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40B"/>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3D60"/>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3FAA"/>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08E9"/>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14D"/>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772"/>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75B"/>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5AC"/>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54A"/>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6B7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3B5"/>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19"/>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124"/>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AE2"/>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887"/>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495"/>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37D"/>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목록 단락,列出段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목록 단락 Char,列出段落 Char,Lista1 Char,?? ?? Char,????? Char,???? Char,列出段落1 Char,中等深浅网格 1 - 着色 21 Char,列表段落 Char,¥¡¡¡¡ì¬º¥¹¥È¶ÎÂä Char,ÁÐ³ö¶ÎÂä Char,¥ê¥¹¥È¶ÎÂä Char,列表段落1 Char,—ño’i—Ž Char,Lettre d'introduction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364B26"/>
    <w:pPr>
      <w:numPr>
        <w:ilvl w:val="1"/>
      </w:numPr>
      <w:ind w:left="200" w:hangingChars="200" w:hanging="200"/>
    </w:pPr>
    <w:rPr>
      <w:rFonts w:eastAsia="MS PMincho"/>
    </w:rPr>
  </w:style>
  <w:style w:type="paragraph" w:customStyle="1" w:styleId="3">
    <w:name w:val="段落番号3"/>
    <w:basedOn w:val="1"/>
    <w:next w:val="Normal"/>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5.xml><?xml version="1.0" encoding="utf-8"?>
<ds:datastoreItem xmlns:ds="http://schemas.openxmlformats.org/officeDocument/2006/customXml" ds:itemID="{17B3EECF-2FA4-4D83-96AB-895ADE87328A}">
  <ds:schemaRefs>
    <ds:schemaRef ds:uri="http://schemas.openxmlformats.org/officeDocument/2006/bibliography"/>
  </ds:schemaRefs>
</ds:datastoreItem>
</file>

<file path=customXml/itemProps6.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7.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9914</Characters>
  <Application>Microsoft Office Word</Application>
  <DocSecurity>0</DocSecurity>
  <Lines>82</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8</cp:revision>
  <cp:lastPrinted>2016-08-12T06:06:00Z</cp:lastPrinted>
  <dcterms:created xsi:type="dcterms:W3CDTF">2021-05-13T17:39:00Z</dcterms:created>
  <dcterms:modified xsi:type="dcterms:W3CDTF">2021-05-13T18:16:00Z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