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76FA7FD8"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F5174">
        <w:rPr>
          <w:b/>
        </w:rPr>
        <w:t>5</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55F11CC3" w14:textId="77777777" w:rsidR="008C0866" w:rsidRDefault="008C0866" w:rsidP="002B27AC">
      <w:pPr>
        <w:tabs>
          <w:tab w:val="left" w:pos="1200"/>
        </w:tabs>
        <w:rPr>
          <w:b/>
        </w:rPr>
      </w:pPr>
      <w:r w:rsidRPr="008C0866">
        <w:rPr>
          <w:b/>
        </w:rPr>
        <w:t>e-Meeting, May 10th – 27th, 2021</w:t>
      </w:r>
    </w:p>
    <w:p w14:paraId="7B424D61" w14:textId="6C7B6C28"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1DE943C7"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18D9E217" w14:textId="77777777" w:rsidR="008C0866" w:rsidRDefault="008C0866" w:rsidP="009B2F9B"/>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1C49C8C3" w14:textId="4385D8C4" w:rsidTr="00807E05">
        <w:tc>
          <w:tcPr>
            <w:tcW w:w="1278" w:type="dxa"/>
          </w:tcPr>
          <w:p w14:paraId="7F58D97B" w14:textId="4F7CD275" w:rsidR="00807E05" w:rsidRDefault="00807E05" w:rsidP="001021E6">
            <w:r>
              <w:t>CA-</w:t>
            </w:r>
            <w:r w:rsidR="001F5174">
              <w:t>1</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1A34073E" w:rsidR="001021E6" w:rsidRDefault="00B7240E" w:rsidP="001021E6">
            <w:r>
              <w:t>[1]</w:t>
            </w:r>
            <w:r w:rsidR="001F5174">
              <w:t>, [2]</w:t>
            </w:r>
          </w:p>
        </w:tc>
      </w:tr>
    </w:tbl>
    <w:p w14:paraId="137F0EFF" w14:textId="77777777" w:rsidR="00D4393E" w:rsidRDefault="00D4393E" w:rsidP="009B2F9B"/>
    <w:p w14:paraId="65AEB2FC" w14:textId="357F1366" w:rsidR="00515D46" w:rsidRDefault="00515D46" w:rsidP="001021E6">
      <w:pPr>
        <w:pStyle w:val="Heading1"/>
      </w:pPr>
      <w:r>
        <w:t>Summary of issues</w:t>
      </w:r>
    </w:p>
    <w:p w14:paraId="7CDC322D" w14:textId="1190F283" w:rsidR="00515D46" w:rsidRPr="00EA5E25" w:rsidRDefault="00515D46" w:rsidP="00515D46">
      <w:pPr>
        <w:pStyle w:val="Heading2"/>
      </w:pPr>
      <w:r w:rsidRPr="00EA5E25">
        <w:t xml:space="preserve">Issue </w:t>
      </w:r>
      <w:r>
        <w:t>CA-</w:t>
      </w:r>
      <w:r w:rsidR="001F5174">
        <w:t>1</w:t>
      </w:r>
      <w:r w:rsidR="0008305C">
        <w:t>:</w:t>
      </w:r>
      <w:r w:rsidRPr="00EA5E25">
        <w:t xml:space="preserve"> </w:t>
      </w:r>
      <w:r w:rsidR="00730196">
        <w:t>China-specific aspects related to CCA time and gaps</w:t>
      </w:r>
    </w:p>
    <w:p w14:paraId="30A8FAC8" w14:textId="2D589687" w:rsidR="00515D46" w:rsidRDefault="00515D46" w:rsidP="001F5174">
      <w:pPr>
        <w:rPr>
          <w:lang w:eastAsia="en-US"/>
        </w:rPr>
      </w:pPr>
      <w:r>
        <w:rPr>
          <w:lang w:eastAsia="en-US"/>
        </w:rPr>
        <w:t>In [1]</w:t>
      </w:r>
      <w:r w:rsidR="001F5174">
        <w:rPr>
          <w:lang w:eastAsia="en-US"/>
        </w:rPr>
        <w:t xml:space="preserve"> and [2]</w:t>
      </w:r>
      <w:r>
        <w:rPr>
          <w:lang w:eastAsia="en-US"/>
        </w:rPr>
        <w:t xml:space="preserve">, it is proposed </w:t>
      </w:r>
      <w:r w:rsidR="00730196">
        <w:rPr>
          <w:lang w:eastAsia="en-US"/>
        </w:rPr>
        <w:t>modify the CCA time and the requirement for gap duration with no-LBT for both dynamic and semi-static channel access.</w:t>
      </w:r>
      <w:r w:rsidR="00375BD6">
        <w:rPr>
          <w:lang w:eastAsia="en-US"/>
        </w:rPr>
        <w:t xml:space="preserve"> The changes relate to three parts of 37.213:</w:t>
      </w:r>
    </w:p>
    <w:p w14:paraId="3A937B81" w14:textId="3A09BB31" w:rsidR="00375BD6" w:rsidRDefault="00375BD6" w:rsidP="00375BD6">
      <w:pPr>
        <w:pStyle w:val="ListParagraph"/>
        <w:numPr>
          <w:ilvl w:val="0"/>
          <w:numId w:val="23"/>
        </w:numPr>
        <w:rPr>
          <w:lang w:eastAsia="en-US"/>
        </w:rPr>
      </w:pPr>
      <w:r w:rsidRPr="00375BD6">
        <w:rPr>
          <w:lang w:eastAsia="en-US"/>
        </w:rPr>
        <w:t>Type 1 Channel Access</w:t>
      </w:r>
      <w:r>
        <w:rPr>
          <w:lang w:eastAsia="en-US"/>
        </w:rPr>
        <w:t xml:space="preserve"> for both DL and UL</w:t>
      </w:r>
    </w:p>
    <w:p w14:paraId="225F0CC9" w14:textId="3AAA8285" w:rsidR="00375BD6" w:rsidRDefault="00375BD6" w:rsidP="00375BD6">
      <w:pPr>
        <w:pStyle w:val="ListParagraph"/>
        <w:numPr>
          <w:ilvl w:val="0"/>
          <w:numId w:val="23"/>
        </w:numPr>
        <w:rPr>
          <w:lang w:eastAsia="en-US"/>
        </w:rPr>
      </w:pPr>
      <w:r w:rsidRPr="00375BD6">
        <w:rPr>
          <w:lang w:eastAsia="en-US"/>
        </w:rPr>
        <w:t>Multi-channel Access Procedure</w:t>
      </w:r>
      <w:r>
        <w:rPr>
          <w:lang w:eastAsia="en-US"/>
        </w:rPr>
        <w:t xml:space="preserve"> for both DL and UL</w:t>
      </w:r>
    </w:p>
    <w:p w14:paraId="3A5DFE1C" w14:textId="1958D24B" w:rsidR="00375BD6" w:rsidRDefault="00375BD6" w:rsidP="00375BD6">
      <w:pPr>
        <w:pStyle w:val="ListParagraph"/>
        <w:numPr>
          <w:ilvl w:val="0"/>
          <w:numId w:val="23"/>
        </w:numPr>
        <w:rPr>
          <w:lang w:eastAsia="en-US"/>
        </w:rPr>
      </w:pPr>
      <w:r>
        <w:rPr>
          <w:lang w:eastAsia="en-US"/>
        </w:rPr>
        <w:t>Semi-static channel access</w:t>
      </w:r>
    </w:p>
    <w:p w14:paraId="58C0518B" w14:textId="65052F90" w:rsidR="001F5174" w:rsidRDefault="001F5174" w:rsidP="001F5174">
      <w:pPr>
        <w:rPr>
          <w:lang w:eastAsia="en-US"/>
        </w:rPr>
      </w:pPr>
    </w:p>
    <w:p w14:paraId="12FEA100" w14:textId="60F3D7B7" w:rsidR="001F5174" w:rsidRPr="00375BD6" w:rsidRDefault="00BD3E78" w:rsidP="001F5174">
      <w:pPr>
        <w:rPr>
          <w:b/>
          <w:bCs/>
          <w:sz w:val="24"/>
          <w:szCs w:val="28"/>
          <w:u w:val="single"/>
          <w:lang w:eastAsia="en-US"/>
        </w:rPr>
      </w:pPr>
      <w:r w:rsidRPr="00375BD6">
        <w:rPr>
          <w:b/>
          <w:bCs/>
          <w:sz w:val="24"/>
          <w:szCs w:val="28"/>
          <w:u w:val="single"/>
          <w:lang w:eastAsia="en-US"/>
        </w:rPr>
        <w:t>Type 1 Channel Access (</w:t>
      </w:r>
      <w:r w:rsidR="001F5174" w:rsidRPr="00375BD6">
        <w:rPr>
          <w:b/>
          <w:bCs/>
          <w:sz w:val="24"/>
          <w:szCs w:val="28"/>
          <w:u w:val="single"/>
          <w:lang w:eastAsia="en-US"/>
        </w:rPr>
        <w:t>37.213, Section 4.1.1</w:t>
      </w:r>
      <w:r w:rsidRPr="00375BD6">
        <w:rPr>
          <w:b/>
          <w:bCs/>
          <w:sz w:val="24"/>
          <w:szCs w:val="28"/>
          <w:u w:val="single"/>
          <w:lang w:eastAsia="en-US"/>
        </w:rPr>
        <w:t xml:space="preserve"> and </w:t>
      </w:r>
      <w:proofErr w:type="gramStart"/>
      <w:r w:rsidRPr="00375BD6">
        <w:rPr>
          <w:b/>
          <w:bCs/>
          <w:sz w:val="24"/>
          <w:szCs w:val="28"/>
          <w:u w:val="single"/>
          <w:lang w:eastAsia="en-US"/>
        </w:rPr>
        <w:t>4.2.1.1</w:t>
      </w:r>
      <w:r w:rsidR="001F5174" w:rsidRPr="00375BD6">
        <w:rPr>
          <w:b/>
          <w:bCs/>
          <w:sz w:val="24"/>
          <w:szCs w:val="28"/>
          <w:u w:val="single"/>
          <w:lang w:eastAsia="en-US"/>
        </w:rPr>
        <w:t>;</w:t>
      </w:r>
      <w:proofErr w:type="gramEnd"/>
    </w:p>
    <w:p w14:paraId="116BB8B6" w14:textId="6C99E479" w:rsidR="001F5174" w:rsidRDefault="001F5174" w:rsidP="001F5174">
      <w:pPr>
        <w:rPr>
          <w:lang w:eastAsia="en-US"/>
        </w:rPr>
      </w:pPr>
    </w:p>
    <w:p w14:paraId="4D0707F5" w14:textId="5A457DB3" w:rsidR="00BD3E78" w:rsidRDefault="00BD3E78" w:rsidP="00BD3E78">
      <w:pPr>
        <w:rPr>
          <w:b/>
          <w:i/>
          <w:lang w:eastAsia="x-none"/>
        </w:rPr>
      </w:pPr>
      <w:hyperlink r:id="rId13" w:history="1">
        <w:r>
          <w:rPr>
            <w:rStyle w:val="Hyperlink"/>
            <w:b/>
            <w:bCs/>
            <w:sz w:val="16"/>
            <w:szCs w:val="16"/>
          </w:rPr>
          <w:t>R1-2104271</w:t>
        </w:r>
      </w:hyperlink>
    </w:p>
    <w:tbl>
      <w:tblPr>
        <w:tblStyle w:val="TableGrid"/>
        <w:tblW w:w="0" w:type="auto"/>
        <w:tblLook w:val="04A0" w:firstRow="1" w:lastRow="0" w:firstColumn="1" w:lastColumn="0" w:noHBand="0" w:noVBand="1"/>
      </w:tblPr>
      <w:tblGrid>
        <w:gridCol w:w="9362"/>
      </w:tblGrid>
      <w:tr w:rsidR="00BD3E78" w14:paraId="339C46BA" w14:textId="77777777" w:rsidTr="00E35BA1">
        <w:tc>
          <w:tcPr>
            <w:tcW w:w="9631" w:type="dxa"/>
          </w:tcPr>
          <w:p w14:paraId="21C91088" w14:textId="77777777" w:rsidR="00BD3E78" w:rsidRDefault="00BD3E78" w:rsidP="00E35BA1">
            <w:pPr>
              <w:rPr>
                <w:lang w:eastAsia="zh-CN"/>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398BF2AB" w14:textId="77777777" w:rsidR="00BD3E78" w:rsidRPr="00C65A89" w:rsidRDefault="00BD3E78" w:rsidP="00E35BA1">
            <w:pPr>
              <w:keepNext/>
              <w:keepLines/>
              <w:spacing w:before="120" w:after="180"/>
              <w:outlineLvl w:val="2"/>
              <w:rPr>
                <w:rFonts w:ascii="Arial" w:eastAsia="Times New Roman" w:hAnsi="Arial"/>
                <w:sz w:val="28"/>
                <w:szCs w:val="20"/>
              </w:rPr>
            </w:pPr>
            <w:bookmarkStart w:id="0" w:name="_Toc524694427"/>
            <w:bookmarkStart w:id="1" w:name="_Toc28873130"/>
            <w:bookmarkStart w:id="2" w:name="_Toc35593588"/>
            <w:bookmarkStart w:id="3" w:name="_Toc44668996"/>
            <w:bookmarkStart w:id="4" w:name="_Toc51607145"/>
            <w:bookmarkStart w:id="5"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0"/>
            <w:bookmarkEnd w:id="1"/>
            <w:bookmarkEnd w:id="2"/>
            <w:bookmarkEnd w:id="3"/>
            <w:bookmarkEnd w:id="4"/>
            <w:bookmarkEnd w:id="5"/>
          </w:p>
          <w:p w14:paraId="48E96BFA" w14:textId="77777777" w:rsidR="00BD3E78" w:rsidRDefault="00BD3E78" w:rsidP="00E35BA1">
            <w:pPr>
              <w:jc w:val="center"/>
              <w:rPr>
                <w:noProof/>
                <w:color w:val="FF0000"/>
                <w:sz w:val="22"/>
              </w:rPr>
            </w:pPr>
            <w:r w:rsidRPr="00D307FE">
              <w:rPr>
                <w:noProof/>
                <w:color w:val="FF0000"/>
                <w:sz w:val="22"/>
              </w:rPr>
              <w:t>&lt;Unchanged parts are omitted&gt;</w:t>
            </w:r>
          </w:p>
          <w:p w14:paraId="3DE03834" w14:textId="77777777" w:rsidR="00BD3E78" w:rsidRPr="00553A2C" w:rsidRDefault="00BD3E78" w:rsidP="00E35BA1">
            <w:pPr>
              <w:spacing w:after="180"/>
              <w:rPr>
                <w:rFonts w:eastAsia="Times New Roman"/>
                <w:szCs w:val="20"/>
              </w:rPr>
            </w:pPr>
            <w:r w:rsidRPr="00553A2C">
              <w:rPr>
                <w:rFonts w:eastAsia="Times New Roman"/>
                <w:szCs w:val="20"/>
                <w:lang w:eastAsia="x-none"/>
              </w:rPr>
              <w:t xml:space="preserve">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5DD8E952" w14:textId="77777777" w:rsidR="00BD3E78" w:rsidRPr="00553A2C" w:rsidRDefault="00BD3E78" w:rsidP="00E35BA1">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657BE519" w14:textId="77777777" w:rsidR="00BD3E78" w:rsidRPr="00553A2C" w:rsidRDefault="00BD3E78" w:rsidP="00E35BA1">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5D10E904" w14:textId="77777777" w:rsidR="00BD3E78" w:rsidRPr="00553A2C" w:rsidRDefault="00BD3E78" w:rsidP="00E35BA1">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 xml:space="preserve">sense the channel for an additional sensing slot duration, and if the additional sensing slot duration is idle, go to step 4; else, go to step </w:t>
            </w:r>
            <w:proofErr w:type="gramStart"/>
            <w:r w:rsidRPr="00553A2C">
              <w:rPr>
                <w:rFonts w:eastAsia="Times New Roman"/>
                <w:szCs w:val="20"/>
              </w:rPr>
              <w:t>5;</w:t>
            </w:r>
            <w:proofErr w:type="gramEnd"/>
          </w:p>
          <w:p w14:paraId="6CC81EBC" w14:textId="77777777" w:rsidR="00BD3E78" w:rsidRPr="00553A2C" w:rsidRDefault="00BD3E78" w:rsidP="00E35BA1">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544FFBCC" w14:textId="77777777" w:rsidR="00BD3E78" w:rsidRPr="00553A2C" w:rsidRDefault="00BD3E78" w:rsidP="00E35BA1">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w:t>
            </w:r>
            <w:proofErr w:type="gramStart"/>
            <w:r w:rsidRPr="00553A2C">
              <w:rPr>
                <w:rFonts w:eastAsia="Times New Roman"/>
                <w:szCs w:val="20"/>
                <w:lang w:eastAsia="x-none"/>
              </w:rPr>
              <w:t>idle</w:t>
            </w:r>
            <w:r w:rsidRPr="00553A2C">
              <w:rPr>
                <w:rFonts w:eastAsia="Times New Roman"/>
                <w:szCs w:val="20"/>
              </w:rPr>
              <w:t>;</w:t>
            </w:r>
            <w:proofErr w:type="gramEnd"/>
          </w:p>
          <w:p w14:paraId="1B7B915C" w14:textId="77777777" w:rsidR="00BD3E78" w:rsidRPr="00553A2C" w:rsidRDefault="00BD3E78" w:rsidP="00E35BA1">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xml:space="preserve">, go to step 4; else, go to step </w:t>
            </w:r>
            <w:proofErr w:type="gramStart"/>
            <w:r w:rsidRPr="00553A2C">
              <w:rPr>
                <w:rFonts w:eastAsia="Times New Roman"/>
                <w:szCs w:val="20"/>
              </w:rPr>
              <w:t>5;</w:t>
            </w:r>
            <w:proofErr w:type="gramEnd"/>
          </w:p>
          <w:p w14:paraId="6E843E80" w14:textId="77777777" w:rsidR="00BD3E78" w:rsidRPr="00553A2C" w:rsidRDefault="00BD3E78" w:rsidP="00E35BA1">
            <w:pPr>
              <w:spacing w:after="180"/>
              <w:rPr>
                <w:rFonts w:eastAsia="Times New Roman"/>
                <w:szCs w:val="20"/>
                <w:lang w:val="en-US"/>
              </w:rPr>
            </w:pPr>
            <w:r w:rsidRPr="00553A2C">
              <w:rPr>
                <w:rFonts w:eastAsia="Times New Roman"/>
                <w:szCs w:val="20"/>
                <w:lang w:eastAsia="x-none"/>
              </w:rPr>
              <w:t xml:space="preserve">If an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w:t>
            </w:r>
            <w:r w:rsidRPr="00553A2C">
              <w:rPr>
                <w:rFonts w:eastAsia="Times New Roman"/>
                <w:szCs w:val="20"/>
                <w:lang w:eastAsia="x-none"/>
              </w:rPr>
              <w:lastRenderedPageBreak/>
              <w:t xml:space="preserve">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w:t>
            </w:r>
            <w:proofErr w:type="spellStart"/>
            <w:r w:rsidRPr="00553A2C">
              <w:rPr>
                <w:rFonts w:eastAsia="Times New Roman"/>
                <w:szCs w:val="20"/>
              </w:rPr>
              <w:t>ot</w:t>
            </w:r>
            <w:proofErr w:type="spellEnd"/>
            <w:r w:rsidRPr="00553A2C">
              <w:rPr>
                <w:rFonts w:eastAsia="Times New Roman"/>
                <w:szCs w:val="20"/>
              </w:rPr>
              <w:t xml:space="preserve">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w:t>
            </w:r>
            <w:proofErr w:type="spellStart"/>
            <w:r w:rsidRPr="00553A2C">
              <w:rPr>
                <w:rFonts w:eastAsia="Times New Roman"/>
                <w:szCs w:val="20"/>
              </w:rPr>
              <w:t>ly</w:t>
            </w:r>
            <w:proofErr w:type="spellEnd"/>
            <w:r w:rsidRPr="00553A2C">
              <w:rPr>
                <w:rFonts w:eastAsia="Times New Roman"/>
                <w:szCs w:val="20"/>
              </w:rPr>
              <w:t xml:space="preserve"> before this intended transmission, the </w:t>
            </w:r>
            <w:proofErr w:type="spellStart"/>
            <w:r w:rsidRPr="00553A2C">
              <w:rPr>
                <w:rFonts w:eastAsia="Times New Roman"/>
                <w:szCs w:val="20"/>
              </w:rPr>
              <w:t>eNB</w:t>
            </w:r>
            <w:proofErr w:type="spellEnd"/>
            <w:r w:rsidRPr="00553A2C">
              <w:rPr>
                <w:rFonts w:eastAsia="Times New Roman"/>
                <w:szCs w:val="20"/>
              </w:rPr>
              <w:t>/gNB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625EAAA9" w14:textId="77777777" w:rsidR="00BD3E78" w:rsidRPr="00553A2C" w:rsidRDefault="00BD3E78" w:rsidP="00E35BA1">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 w:author="Huawei" w:date="2021-04-06T18:31:00Z">
                  <w:rPr>
                    <w:rFonts w:ascii="Cambria Math" w:hAnsi="Cambria Math"/>
                    <w:lang w:val="en-US"/>
                  </w:rPr>
                  <m:t>=16</m:t>
                </w:del>
              </m:r>
              <m:r>
                <w:del w:id="7"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8"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9" w:author="Huawei" w:date="2021-04-06T18:31:00Z">
                      <w:rPr>
                        <w:rFonts w:ascii="Cambria Math" w:hAnsi="Cambria Math"/>
                        <w:i/>
                      </w:rPr>
                    </w:ins>
                  </m:ctrlPr>
                </m:sSubPr>
                <m:e>
                  <m:r>
                    <w:ins w:id="10" w:author="Huawei" w:date="2021-04-06T18:31:00Z">
                      <w:rPr>
                        <w:rFonts w:ascii="Cambria Math" w:hAnsi="Cambria Math"/>
                      </w:rPr>
                      <m:t>T</m:t>
                    </w:ins>
                  </m:r>
                </m:e>
                <m:sub>
                  <m:r>
                    <w:ins w:id="11" w:author="Huawei" w:date="2021-04-06T18:31:00Z">
                      <w:rPr>
                        <w:rFonts w:ascii="Cambria Math" w:hAnsi="Cambria Math"/>
                      </w:rPr>
                      <m:t>f</m:t>
                    </w:ins>
                  </m:r>
                </m:sub>
              </m:sSub>
              <m:r>
                <w:ins w:id="12" w:author="Huawei" w:date="2021-04-06T18:31:00Z">
                  <w:rPr>
                    <w:rFonts w:ascii="Cambria Math" w:hAnsi="Cambria Math"/>
                    <w:lang w:val="en-US"/>
                  </w:rPr>
                  <m:t>=16</m:t>
                </w:ins>
              </m:r>
              <m:r>
                <w:ins w:id="13" w:author="Huawei" w:date="2021-04-06T18:31:00Z">
                  <w:rPr>
                    <w:rFonts w:ascii="Cambria Math" w:hAnsi="Cambria Math"/>
                  </w:rPr>
                  <m:t>us</m:t>
                </w:ins>
              </m:r>
            </m:oMath>
            <w:ins w:id="14" w:author="Huawei" w:date="2021-04-26T17:44:00Z">
              <w:r>
                <w:rPr>
                  <w:rFonts w:eastAsia="SimSun"/>
                  <w:szCs w:val="20"/>
                </w:rPr>
                <w:t xml:space="preserve"> </w:t>
              </w:r>
              <w:bookmarkStart w:id="15" w:name="OLE_LINK62"/>
              <w:bookmarkStart w:id="16" w:name="OLE_LINK63"/>
              <w:r>
                <w:rPr>
                  <w:rFonts w:eastAsia="SimSun"/>
                  <w:szCs w:val="20"/>
                </w:rPr>
                <w:t xml:space="preserve">unless longer sensing duration is required </w:t>
              </w:r>
              <w:r w:rsidRPr="00607F2E">
                <w:rPr>
                  <w:lang w:val="en-US"/>
                </w:rPr>
                <w:t>(e.g. by level of regulation)</w:t>
              </w:r>
            </w:ins>
            <w:ins w:id="17" w:author="Huawei" w:date="2021-04-26T18:02:00Z">
              <w:r>
                <w:rPr>
                  <w:lang w:val="en-US"/>
                </w:rPr>
                <w:t>,</w:t>
              </w:r>
            </w:ins>
            <w:ins w:id="18" w:author="Huawei" w:date="2021-04-26T17:44:00Z">
              <w:r>
                <w:rPr>
                  <w:lang w:val="en-US"/>
                </w:rPr>
                <w:t xml:space="preserve"> </w:t>
              </w:r>
              <w:r>
                <w:rPr>
                  <w:rFonts w:eastAsia="SimSun"/>
                  <w:szCs w:val="20"/>
                </w:rPr>
                <w:t>in which case</w:t>
              </w:r>
            </w:ins>
            <w:bookmarkEnd w:id="15"/>
            <w:bookmarkEnd w:id="16"/>
            <w:ins w:id="19" w:author="Huawei" w:date="2021-05-07T14:03:00Z">
              <w:r w:rsidRPr="00C65A89">
                <w:rPr>
                  <w:rFonts w:eastAsia="Times New Roman"/>
                  <w:szCs w:val="20"/>
                  <w:lang w:val="en-US"/>
                </w:rPr>
                <w:t xml:space="preserve"> </w:t>
              </w:r>
            </w:ins>
            <m:oMath>
              <m:sSub>
                <m:sSubPr>
                  <m:ctrlPr>
                    <w:ins w:id="20" w:author="Huawei" w:date="2021-05-07T14:03:00Z">
                      <w:rPr>
                        <w:rFonts w:ascii="Cambria Math" w:hAnsi="Cambria Math"/>
                        <w:i/>
                      </w:rPr>
                    </w:ins>
                  </m:ctrlPr>
                </m:sSubPr>
                <m:e>
                  <m:r>
                    <w:ins w:id="21" w:author="Huawei" w:date="2021-05-07T14:03:00Z">
                      <w:rPr>
                        <w:rFonts w:ascii="Cambria Math" w:hAnsi="Cambria Math"/>
                      </w:rPr>
                      <m:t>T</m:t>
                    </w:ins>
                  </m:r>
                </m:e>
                <m:sub>
                  <m:r>
                    <w:ins w:id="22" w:author="Huawei" w:date="2021-05-07T14:03:00Z">
                      <w:rPr>
                        <w:rFonts w:ascii="Cambria Math" w:hAnsi="Cambria Math"/>
                      </w:rPr>
                      <m:t>f</m:t>
                    </w:ins>
                  </m:r>
                </m:sub>
              </m:sSub>
              <m:r>
                <w:ins w:id="23" w:author="Huawei" w:date="2021-05-07T14:03:00Z">
                  <w:rPr>
                    <w:rFonts w:ascii="Cambria Math" w:hAnsi="Cambria Math"/>
                    <w:lang w:val="en-US"/>
                  </w:rPr>
                  <m:t>=18</m:t>
                </w:ins>
              </m:r>
              <m:r>
                <w:ins w:id="24" w:author="Huawei" w:date="2021-05-07T14:03:00Z">
                  <w:rPr>
                    <w:rFonts w:ascii="Cambria Math" w:hAnsi="Cambria Math"/>
                  </w:rPr>
                  <m:t>us</m:t>
                </w:ins>
              </m:r>
            </m:oMath>
            <w:ins w:id="25" w:author="Huawei" w:date="2021-05-07T14:02:00Z">
              <w:r>
                <w:rPr>
                  <w:rFonts w:eastAsia="SimSun"/>
                  <w:szCs w:val="20"/>
                </w:rPr>
                <w:t xml:space="preserve">. </w:t>
              </w:r>
            </w:ins>
          </w:p>
          <w:p w14:paraId="64C60077" w14:textId="77777777" w:rsidR="00BD3E78" w:rsidRDefault="00BD3E78" w:rsidP="00E35BA1">
            <w:pPr>
              <w:jc w:val="center"/>
              <w:rPr>
                <w:noProof/>
                <w:color w:val="FF0000"/>
                <w:sz w:val="22"/>
              </w:rPr>
            </w:pPr>
            <w:r w:rsidRPr="00D307FE">
              <w:rPr>
                <w:noProof/>
                <w:color w:val="FF0000"/>
                <w:sz w:val="22"/>
              </w:rPr>
              <w:t>&lt;Unchanged parts are omitted&gt;</w:t>
            </w:r>
          </w:p>
          <w:p w14:paraId="1B0CC4BA" w14:textId="77777777" w:rsidR="00BD3E78" w:rsidRPr="00DA3B7C" w:rsidRDefault="00BD3E78" w:rsidP="00E35BA1">
            <w:pPr>
              <w:keepNext/>
              <w:keepLines/>
              <w:spacing w:before="120" w:after="180"/>
              <w:outlineLvl w:val="3"/>
              <w:rPr>
                <w:rFonts w:ascii="Arial" w:eastAsia="Times New Roman" w:hAnsi="Arial"/>
                <w:sz w:val="24"/>
                <w:szCs w:val="20"/>
              </w:rPr>
            </w:pPr>
            <w:bookmarkStart w:id="26" w:name="_Toc524694441"/>
            <w:bookmarkStart w:id="27" w:name="_Toc28873157"/>
            <w:bookmarkStart w:id="28" w:name="_Toc35593615"/>
            <w:bookmarkStart w:id="29" w:name="_Toc44669023"/>
            <w:bookmarkStart w:id="30" w:name="_Toc51607172"/>
            <w:bookmarkStart w:id="31" w:name="_Toc57990382"/>
            <w:r w:rsidRPr="00DA3B7C">
              <w:rPr>
                <w:rFonts w:ascii="Arial" w:eastAsia="Times New Roman" w:hAnsi="Arial"/>
                <w:sz w:val="24"/>
                <w:szCs w:val="20"/>
              </w:rPr>
              <w:t>4.2.1.1</w:t>
            </w:r>
            <w:r w:rsidRPr="00DA3B7C">
              <w:rPr>
                <w:rFonts w:ascii="Arial" w:eastAsia="Times New Roman" w:hAnsi="Arial"/>
                <w:sz w:val="24"/>
                <w:szCs w:val="20"/>
              </w:rPr>
              <w:tab/>
              <w:t>Type 1 UL channel access procedure</w:t>
            </w:r>
            <w:bookmarkEnd w:id="26"/>
            <w:bookmarkEnd w:id="27"/>
            <w:bookmarkEnd w:id="28"/>
            <w:bookmarkEnd w:id="29"/>
            <w:bookmarkEnd w:id="30"/>
            <w:bookmarkEnd w:id="31"/>
          </w:p>
          <w:p w14:paraId="53E3D1D6" w14:textId="77777777" w:rsidR="00BD3E78" w:rsidRDefault="00BD3E78" w:rsidP="00E35BA1">
            <w:pPr>
              <w:jc w:val="center"/>
              <w:rPr>
                <w:noProof/>
                <w:color w:val="FF0000"/>
                <w:sz w:val="22"/>
              </w:rPr>
            </w:pPr>
            <w:r w:rsidRPr="00D307FE">
              <w:rPr>
                <w:noProof/>
                <w:color w:val="FF0000"/>
                <w:sz w:val="22"/>
              </w:rPr>
              <w:t>&lt;Unchanged parts are omitted&gt;</w:t>
            </w:r>
          </w:p>
          <w:p w14:paraId="65F5D668" w14:textId="77777777" w:rsidR="00BD3E78" w:rsidRPr="00DA3B7C" w:rsidRDefault="00BD3E78" w:rsidP="00E35BA1">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32F418E" w14:textId="77777777" w:rsidR="00BD3E78" w:rsidRPr="00DA3B7C" w:rsidRDefault="00BD3E78" w:rsidP="00E35BA1">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6F29C08" w14:textId="77777777" w:rsidR="00BD3E78" w:rsidRPr="00DA3B7C" w:rsidRDefault="00BD3E78" w:rsidP="00E35BA1">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0458C8A2" w14:textId="77777777" w:rsidR="00BD3E78" w:rsidRPr="00DA3B7C" w:rsidRDefault="00BD3E78" w:rsidP="00E35BA1">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 xml:space="preserve">sense the channel for an additional slot duration, and if the additional slot duration is idle, go to step 4; else, go to step </w:t>
            </w:r>
            <w:proofErr w:type="gramStart"/>
            <w:r w:rsidRPr="00DA3B7C">
              <w:rPr>
                <w:rFonts w:eastAsia="Times New Roman"/>
                <w:szCs w:val="20"/>
              </w:rPr>
              <w:t>5;</w:t>
            </w:r>
            <w:proofErr w:type="gramEnd"/>
          </w:p>
          <w:p w14:paraId="5D15ADA4" w14:textId="77777777" w:rsidR="00BD3E78" w:rsidRPr="00DA3B7C" w:rsidRDefault="00BD3E78" w:rsidP="00E35BA1">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23B34EA9" w14:textId="77777777" w:rsidR="00BD3E78" w:rsidRPr="00DA3B7C" w:rsidRDefault="00BD3E78" w:rsidP="00E35BA1">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w:t>
            </w:r>
            <w:proofErr w:type="gramStart"/>
            <w:r w:rsidRPr="00DA3B7C">
              <w:rPr>
                <w:rFonts w:eastAsia="Times New Roman"/>
                <w:szCs w:val="20"/>
              </w:rPr>
              <w:t>idle;</w:t>
            </w:r>
            <w:proofErr w:type="gramEnd"/>
          </w:p>
          <w:p w14:paraId="30DD7A51" w14:textId="77777777" w:rsidR="00BD3E78" w:rsidRPr="00DA3B7C" w:rsidRDefault="00BD3E78" w:rsidP="00E35BA1">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go to step 4; else, go to step </w:t>
            </w:r>
            <w:proofErr w:type="gramStart"/>
            <w:r w:rsidRPr="00DA3B7C">
              <w:rPr>
                <w:rFonts w:eastAsia="Times New Roman"/>
                <w:szCs w:val="20"/>
              </w:rPr>
              <w:t>5;</w:t>
            </w:r>
            <w:proofErr w:type="gramEnd"/>
          </w:p>
          <w:p w14:paraId="3BAA55DC" w14:textId="77777777" w:rsidR="00BD3E78" w:rsidRPr="00DA3B7C" w:rsidRDefault="00BD3E78" w:rsidP="00E35BA1">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10ACA9FF" w14:textId="77777777" w:rsidR="00BD3E78" w:rsidRPr="00672097" w:rsidRDefault="00BD3E78" w:rsidP="00E35BA1">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32" w:author="Huawei" w:date="2021-04-06T18:38:00Z">
                  <w:rPr>
                    <w:rFonts w:ascii="Cambria Math" w:hAnsi="Cambria Math"/>
                    <w:lang w:val="en-US"/>
                  </w:rPr>
                  <m:t>=16</m:t>
                </w:del>
              </m:r>
              <m:r>
                <w:del w:id="33"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34"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35" w:author="Huawei" w:date="2021-04-06T18:38:00Z">
                      <w:rPr>
                        <w:rFonts w:ascii="Cambria Math" w:hAnsi="Cambria Math"/>
                        <w:i/>
                      </w:rPr>
                    </w:ins>
                  </m:ctrlPr>
                </m:sSubPr>
                <m:e>
                  <m:r>
                    <w:ins w:id="36" w:author="Huawei" w:date="2021-04-06T18:38:00Z">
                      <w:rPr>
                        <w:rFonts w:ascii="Cambria Math" w:hAnsi="Cambria Math"/>
                      </w:rPr>
                      <m:t>T</m:t>
                    </w:ins>
                  </m:r>
                </m:e>
                <m:sub>
                  <m:r>
                    <w:ins w:id="37" w:author="Huawei" w:date="2021-04-06T18:38:00Z">
                      <w:rPr>
                        <w:rFonts w:ascii="Cambria Math" w:hAnsi="Cambria Math"/>
                      </w:rPr>
                      <m:t>f</m:t>
                    </w:ins>
                  </m:r>
                </m:sub>
              </m:sSub>
              <m:r>
                <w:ins w:id="38" w:author="Huawei" w:date="2021-04-06T18:38:00Z">
                  <w:rPr>
                    <w:rFonts w:ascii="Cambria Math" w:hAnsi="Cambria Math"/>
                    <w:lang w:val="en-US"/>
                  </w:rPr>
                  <m:t>=16</m:t>
                </w:ins>
              </m:r>
              <m:r>
                <w:ins w:id="39" w:author="Huawei" w:date="2021-04-06T18:38:00Z">
                  <w:rPr>
                    <w:rFonts w:ascii="Cambria Math" w:hAnsi="Cambria Math"/>
                  </w:rPr>
                  <m:t>us</m:t>
                </w:ins>
              </m:r>
            </m:oMath>
            <w:ins w:id="40" w:author="Huawei" w:date="2021-04-26T18:03:00Z">
              <w:r>
                <w:rPr>
                  <w:rFonts w:eastAsia="SimSun"/>
                  <w:szCs w:val="20"/>
                </w:rPr>
                <w:t xml:space="preserve"> unless longer sensing duration is required </w:t>
              </w:r>
              <w:r w:rsidRPr="00607F2E">
                <w:rPr>
                  <w:lang w:val="en-US"/>
                </w:rPr>
                <w:t>(e.g. by level of regulation)</w:t>
              </w:r>
            </w:ins>
            <w:ins w:id="41" w:author="Huawei" w:date="2021-05-07T14:04:00Z">
              <w:r>
                <w:rPr>
                  <w:lang w:val="en-US"/>
                </w:rPr>
                <w:t xml:space="preserve">, </w:t>
              </w:r>
              <w:r>
                <w:rPr>
                  <w:rFonts w:eastAsia="SimSun"/>
                  <w:szCs w:val="20"/>
                </w:rPr>
                <w:t>in which case</w:t>
              </w:r>
              <w:r w:rsidRPr="00C65A89">
                <w:rPr>
                  <w:rFonts w:eastAsia="Times New Roman"/>
                  <w:szCs w:val="20"/>
                  <w:lang w:val="en-US"/>
                </w:rPr>
                <w:t xml:space="preserve"> </w:t>
              </w:r>
            </w:ins>
            <m:oMath>
              <m:sSub>
                <m:sSubPr>
                  <m:ctrlPr>
                    <w:ins w:id="42" w:author="Huawei" w:date="2021-05-07T14:04:00Z">
                      <w:rPr>
                        <w:rFonts w:ascii="Cambria Math" w:hAnsi="Cambria Math"/>
                        <w:i/>
                      </w:rPr>
                    </w:ins>
                  </m:ctrlPr>
                </m:sSubPr>
                <m:e>
                  <m:r>
                    <w:ins w:id="43" w:author="Huawei" w:date="2021-05-07T14:04:00Z">
                      <w:rPr>
                        <w:rFonts w:ascii="Cambria Math" w:hAnsi="Cambria Math"/>
                      </w:rPr>
                      <m:t>T</m:t>
                    </w:ins>
                  </m:r>
                </m:e>
                <m:sub>
                  <m:r>
                    <w:ins w:id="44" w:author="Huawei" w:date="2021-05-07T14:04:00Z">
                      <w:rPr>
                        <w:rFonts w:ascii="Cambria Math" w:hAnsi="Cambria Math"/>
                      </w:rPr>
                      <m:t>f</m:t>
                    </w:ins>
                  </m:r>
                </m:sub>
              </m:sSub>
              <m:r>
                <w:ins w:id="45" w:author="Huawei" w:date="2021-05-07T14:04:00Z">
                  <w:rPr>
                    <w:rFonts w:ascii="Cambria Math" w:hAnsi="Cambria Math"/>
                    <w:lang w:val="en-US"/>
                  </w:rPr>
                  <m:t>=18</m:t>
                </w:ins>
              </m:r>
              <m:r>
                <w:ins w:id="46" w:author="Huawei" w:date="2021-05-07T14:04:00Z">
                  <w:rPr>
                    <w:rFonts w:ascii="Cambria Math" w:hAnsi="Cambria Math"/>
                  </w:rPr>
                  <m:t>us</m:t>
                </w:ins>
              </m:r>
            </m:oMath>
            <w:ins w:id="47" w:author="Huawei" w:date="2021-05-07T14:04:00Z">
              <w:r>
                <w:rPr>
                  <w:rFonts w:eastAsia="SimSun"/>
                  <w:szCs w:val="20"/>
                </w:rPr>
                <w:t>.</w:t>
              </w:r>
            </w:ins>
          </w:p>
          <w:p w14:paraId="4B0263A4" w14:textId="77777777" w:rsidR="00BD3E78" w:rsidRDefault="00BD3E78" w:rsidP="00E35BA1">
            <w:pPr>
              <w:jc w:val="center"/>
              <w:rPr>
                <w:noProof/>
                <w:color w:val="FF0000"/>
                <w:sz w:val="22"/>
              </w:rPr>
            </w:pPr>
            <w:r w:rsidRPr="00D307FE">
              <w:rPr>
                <w:noProof/>
                <w:color w:val="FF0000"/>
                <w:sz w:val="22"/>
              </w:rPr>
              <w:t>&lt;Unchanged parts are omitted&gt;</w:t>
            </w:r>
          </w:p>
          <w:p w14:paraId="35B579C6" w14:textId="77777777" w:rsidR="00BD3E78" w:rsidRDefault="00BD3E78" w:rsidP="00E35BA1">
            <w:pPr>
              <w:jc w:val="center"/>
              <w:rPr>
                <w:noProof/>
                <w:color w:val="FF0000"/>
                <w:sz w:val="22"/>
              </w:rPr>
            </w:pPr>
          </w:p>
          <w:p w14:paraId="0E0D69B0" w14:textId="77777777" w:rsidR="00BD3E78" w:rsidRDefault="00BD3E78" w:rsidP="00E35BA1">
            <w:pPr>
              <w:rPr>
                <w:b/>
                <w:i/>
                <w:lang w:eastAsia="x-none"/>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0D52137B" w14:textId="77777777" w:rsidR="00BD3E78" w:rsidRDefault="00BD3E78" w:rsidP="00BD3E78">
      <w:pPr>
        <w:rPr>
          <w:b/>
          <w:i/>
          <w:lang w:eastAsia="x-none"/>
        </w:rPr>
      </w:pPr>
    </w:p>
    <w:p w14:paraId="7DE6639E" w14:textId="77777777" w:rsidR="00375BD6" w:rsidRDefault="00375BD6" w:rsidP="001F5174">
      <w:pPr>
        <w:rPr>
          <w:rFonts w:ascii="Arial" w:hAnsi="Arial" w:cs="Arial"/>
          <w:b/>
          <w:bCs/>
          <w:color w:val="0000FF"/>
          <w:sz w:val="16"/>
          <w:szCs w:val="16"/>
          <w:u w:val="single"/>
        </w:rPr>
      </w:pPr>
    </w:p>
    <w:p w14:paraId="3941A11F" w14:textId="77777777" w:rsidR="00375BD6" w:rsidRDefault="00375BD6" w:rsidP="001F5174">
      <w:pPr>
        <w:rPr>
          <w:rFonts w:ascii="Arial" w:hAnsi="Arial" w:cs="Arial"/>
          <w:b/>
          <w:bCs/>
          <w:color w:val="0000FF"/>
          <w:sz w:val="16"/>
          <w:szCs w:val="16"/>
          <w:u w:val="single"/>
        </w:rPr>
      </w:pPr>
    </w:p>
    <w:p w14:paraId="0F48B307" w14:textId="77777777" w:rsidR="00375BD6" w:rsidRDefault="00375BD6" w:rsidP="001F5174">
      <w:pPr>
        <w:rPr>
          <w:rFonts w:ascii="Arial" w:hAnsi="Arial" w:cs="Arial"/>
          <w:b/>
          <w:bCs/>
          <w:color w:val="0000FF"/>
          <w:sz w:val="16"/>
          <w:szCs w:val="16"/>
          <w:u w:val="single"/>
        </w:rPr>
      </w:pPr>
    </w:p>
    <w:p w14:paraId="33EFEF2B" w14:textId="77777777" w:rsidR="00375BD6" w:rsidRDefault="00375BD6" w:rsidP="001F5174">
      <w:pPr>
        <w:rPr>
          <w:rFonts w:ascii="Arial" w:hAnsi="Arial" w:cs="Arial"/>
          <w:b/>
          <w:bCs/>
          <w:color w:val="0000FF"/>
          <w:sz w:val="16"/>
          <w:szCs w:val="16"/>
          <w:u w:val="single"/>
        </w:rPr>
      </w:pPr>
    </w:p>
    <w:p w14:paraId="09AB2B75" w14:textId="77777777" w:rsidR="00375BD6" w:rsidRDefault="00375BD6" w:rsidP="001F5174">
      <w:pPr>
        <w:rPr>
          <w:rFonts w:ascii="Arial" w:hAnsi="Arial" w:cs="Arial"/>
          <w:b/>
          <w:bCs/>
          <w:color w:val="0000FF"/>
          <w:sz w:val="16"/>
          <w:szCs w:val="16"/>
          <w:u w:val="single"/>
        </w:rPr>
      </w:pPr>
    </w:p>
    <w:p w14:paraId="7D7B1C32" w14:textId="77777777" w:rsidR="00375BD6" w:rsidRDefault="00375BD6" w:rsidP="001F5174">
      <w:pPr>
        <w:rPr>
          <w:rFonts w:ascii="Arial" w:hAnsi="Arial" w:cs="Arial"/>
          <w:b/>
          <w:bCs/>
          <w:color w:val="0000FF"/>
          <w:sz w:val="16"/>
          <w:szCs w:val="16"/>
          <w:u w:val="single"/>
        </w:rPr>
      </w:pPr>
    </w:p>
    <w:p w14:paraId="66DEE54C" w14:textId="06AEDDAE" w:rsidR="001F5174" w:rsidRDefault="00E35BA1" w:rsidP="001F5174">
      <w:pPr>
        <w:rPr>
          <w:lang w:eastAsia="en-US"/>
        </w:rPr>
      </w:pPr>
      <w:hyperlink r:id="rId14" w:history="1">
        <w:r>
          <w:rPr>
            <w:rStyle w:val="Hyperlink"/>
            <w:b/>
            <w:bCs/>
            <w:sz w:val="16"/>
            <w:szCs w:val="16"/>
          </w:rPr>
          <w:t>R1-2104832</w:t>
        </w:r>
      </w:hyperlink>
    </w:p>
    <w:p w14:paraId="57008B07" w14:textId="489E37CC" w:rsidR="001F5174" w:rsidRDefault="001F5174" w:rsidP="001F5174">
      <w:pPr>
        <w:rPr>
          <w:lang w:eastAsia="en-US"/>
        </w:rPr>
      </w:pPr>
    </w:p>
    <w:tbl>
      <w:tblPr>
        <w:tblStyle w:val="TableGrid"/>
        <w:tblW w:w="0" w:type="auto"/>
        <w:tblLook w:val="04A0" w:firstRow="1" w:lastRow="0" w:firstColumn="1" w:lastColumn="0" w:noHBand="0" w:noVBand="1"/>
      </w:tblPr>
      <w:tblGrid>
        <w:gridCol w:w="9362"/>
      </w:tblGrid>
      <w:tr w:rsidR="00E35BA1" w14:paraId="252B9D97" w14:textId="77777777" w:rsidTr="00E35BA1">
        <w:tc>
          <w:tcPr>
            <w:tcW w:w="9362" w:type="dxa"/>
          </w:tcPr>
          <w:p w14:paraId="3BAACD9D" w14:textId="77777777" w:rsidR="00E35BA1" w:rsidRDefault="00E35BA1" w:rsidP="00E35BA1">
            <w:pPr>
              <w:jc w:val="center"/>
              <w:rPr>
                <w:color w:val="FF0000"/>
              </w:rPr>
            </w:pPr>
            <w:r>
              <w:rPr>
                <w:color w:val="FF0000"/>
              </w:rPr>
              <w:t>============= Start of TP</w:t>
            </w:r>
            <w:r>
              <w:rPr>
                <w:rFonts w:eastAsia="SimSun" w:hint="eastAsia"/>
                <w:color w:val="FF0000"/>
                <w:lang w:val="en-US" w:eastAsia="zh-CN"/>
              </w:rPr>
              <w:t>#1</w:t>
            </w:r>
            <w:r>
              <w:rPr>
                <w:color w:val="FF0000"/>
              </w:rPr>
              <w:t xml:space="preserve"> for TS 37.213</w:t>
            </w:r>
            <w:r>
              <w:rPr>
                <w:rFonts w:eastAsia="SimSun" w:hint="eastAsia"/>
                <w:color w:val="FF0000"/>
                <w:lang w:val="en-US" w:eastAsia="zh-CN"/>
              </w:rPr>
              <w:t xml:space="preserve"> v16.5.0</w:t>
            </w:r>
            <w:r>
              <w:rPr>
                <w:color w:val="FF0000"/>
              </w:rPr>
              <w:t xml:space="preserve"> </w:t>
            </w:r>
            <w:r>
              <w:rPr>
                <w:rFonts w:eastAsia="SimSun" w:hint="eastAsia"/>
                <w:color w:val="FF0000"/>
                <w:lang w:val="en-US" w:eastAsia="zh-CN"/>
              </w:rPr>
              <w:t>[</w:t>
            </w:r>
            <w:r>
              <w:rPr>
                <w:rFonts w:eastAsia="SimSun"/>
                <w:color w:val="FF0000"/>
                <w:lang w:val="en-US" w:eastAsia="zh-CN"/>
              </w:rPr>
              <w:t>2</w:t>
            </w:r>
            <w:r>
              <w:rPr>
                <w:rFonts w:eastAsia="SimSun" w:hint="eastAsia"/>
                <w:color w:val="FF0000"/>
                <w:lang w:val="en-US" w:eastAsia="zh-CN"/>
              </w:rPr>
              <w:t xml:space="preserve">] </w:t>
            </w:r>
            <w:r>
              <w:rPr>
                <w:color w:val="FF0000"/>
              </w:rPr>
              <w:t>============</w:t>
            </w:r>
          </w:p>
          <w:p w14:paraId="229EDCB9" w14:textId="77777777" w:rsidR="00E35BA1" w:rsidRDefault="00E35BA1" w:rsidP="00E35BA1">
            <w:pPr>
              <w:pStyle w:val="Heading3"/>
              <w:numPr>
                <w:ilvl w:val="2"/>
                <w:numId w:val="0"/>
              </w:numPr>
              <w:tabs>
                <w:tab w:val="left" w:pos="450"/>
              </w:tabs>
              <w:outlineLvl w:val="2"/>
            </w:pPr>
            <w:bookmarkStart w:id="48" w:name="_Toc66718935"/>
            <w:r>
              <w:t>4.1.1</w:t>
            </w:r>
            <w:r>
              <w:tab/>
              <w:t>Type 1 DL channel access procedures</w:t>
            </w:r>
            <w:bookmarkEnd w:id="48"/>
          </w:p>
          <w:p w14:paraId="43867322" w14:textId="77777777" w:rsidR="00E35BA1" w:rsidRDefault="00E35BA1" w:rsidP="00E35BA1">
            <w:pPr>
              <w:rPr>
                <w:lang w:val="en-US"/>
              </w:rPr>
            </w:pPr>
            <w:r>
              <w:rPr>
                <w:lang w:val="en-US"/>
              </w:rPr>
              <w:t xml:space="preserve">This clause describes channel access procedures to be performed by an </w:t>
            </w:r>
            <w:proofErr w:type="spellStart"/>
            <w:r>
              <w:rPr>
                <w:lang w:val="en-US"/>
              </w:rPr>
              <w:t>eNB</w:t>
            </w:r>
            <w:proofErr w:type="spellEnd"/>
            <w:r>
              <w:rPr>
                <w:lang w:val="en-US"/>
              </w:rPr>
              <w:t>/gNB where the time duration spanned by the sensing slots that are sensed to be idle before a downlink transmission(s) is random. The clause is applicable to the following transmissions:</w:t>
            </w:r>
          </w:p>
          <w:p w14:paraId="17FBB599" w14:textId="77777777" w:rsidR="00E35BA1" w:rsidRDefault="00E35BA1" w:rsidP="00E35BA1">
            <w:pPr>
              <w:pStyle w:val="B1"/>
            </w:pPr>
            <w:r>
              <w:t>-</w:t>
            </w:r>
            <w:r>
              <w:tab/>
              <w:t xml:space="preserve">Transmission(s) initiated by an </w:t>
            </w:r>
            <w:proofErr w:type="spellStart"/>
            <w:r>
              <w:t>eNB</w:t>
            </w:r>
            <w:proofErr w:type="spellEnd"/>
            <w:r>
              <w:t xml:space="preserve"> including PDSCH/PDCCH/EPDCCH, or</w:t>
            </w:r>
          </w:p>
          <w:p w14:paraId="2E7264AF" w14:textId="77777777" w:rsidR="00E35BA1" w:rsidRDefault="00E35BA1" w:rsidP="00E35BA1">
            <w:pPr>
              <w:pStyle w:val="B1"/>
            </w:pPr>
            <w:bookmarkStart w:id="49" w:name="_Hlk26439519"/>
            <w:r>
              <w:t>-</w:t>
            </w:r>
            <w:r>
              <w:tab/>
              <w:t>Transmission(s) initiated by a gNB including unicast PDSCH with user plane data, or unicast PDSCH with user plane data and unicast PDCCH scheduling user plane data, or</w:t>
            </w:r>
          </w:p>
          <w:bookmarkEnd w:id="49"/>
          <w:p w14:paraId="758D4697" w14:textId="1A1BD814" w:rsidR="00E35BA1" w:rsidRDefault="00E35BA1" w:rsidP="00E35BA1">
            <w:pPr>
              <w:pStyle w:val="B1"/>
            </w:pPr>
            <w:r>
              <w:t>-</w:t>
            </w:r>
            <w:r>
              <w:tab/>
              <w:t xml:space="preserve">Transmission(s) initiated by a gNB with only discovery burst or with discovery burst multiplexed with non-unicast information, where the transmission(s) duration is larger than </w:t>
            </w:r>
            <m:oMath>
              <m:r>
                <w:ins w:id="50" w:author="MCC: CR0005" w:date="2020-01-02T05:42:00Z">
                  <w:rPr>
                    <w:rFonts w:ascii="Cambria Math" w:hAnsi="Cambria Math"/>
                  </w:rPr>
                  <m:t>1ms</m:t>
                </w:ins>
              </m:r>
            </m:oMath>
            <w:r>
              <w:t xml:space="preserve">  or the transmission causes the discovery burst duty cycle to exceed </w:t>
            </w:r>
            <m:oMath>
              <m:r>
                <w:ins w:id="51" w:author="MCC: CR0005" w:date="2020-01-02T05:42:00Z">
                  <w:rPr>
                    <w:rFonts w:ascii="Cambria Math" w:hAnsi="Cambria Math"/>
                  </w:rPr>
                  <m:t>1/20</m:t>
                </w:ins>
              </m:r>
            </m:oMath>
            <w:r>
              <w:t xml:space="preserve">. </w:t>
            </w:r>
          </w:p>
          <w:p w14:paraId="47DA17D3" w14:textId="6918080D" w:rsidR="00E35BA1" w:rsidRDefault="00E35BA1" w:rsidP="00E35BA1">
            <w:r>
              <w:t xml:space="preserve">The </w:t>
            </w:r>
            <w:proofErr w:type="spellStart"/>
            <w:r>
              <w:t>eNB</w:t>
            </w:r>
            <w:proofErr w:type="spellEnd"/>
            <w:r>
              <w:rPr>
                <w:lang w:val="en-US"/>
              </w:rPr>
              <w:t>/gNB</w:t>
            </w:r>
            <w:r>
              <w:t xml:space="preserve"> may transmit a transmission after first sensing the channel to be idle during the</w:t>
            </w:r>
            <w:r>
              <w:rPr>
                <w:lang w:val="en-US"/>
              </w:rPr>
              <w:t xml:space="preserve"> sensing</w:t>
            </w:r>
            <w:r>
              <w:t xml:space="preserve"> slot durations of a defer duration </w:t>
            </w:r>
            <m:oMath>
              <m:sSub>
                <m:sSubPr>
                  <m:ctrlPr>
                    <w:ins w:id="52" w:author="MCC: CR0005" w:date="2020-01-02T05:46:00Z">
                      <w:rPr>
                        <w:rFonts w:ascii="Cambria Math" w:hAnsi="Cambria Math"/>
                        <w:i/>
                      </w:rPr>
                    </w:ins>
                  </m:ctrlPr>
                </m:sSubPr>
                <m:e>
                  <m:r>
                    <w:ins w:id="53" w:author="MCC: CR0005" w:date="2020-01-02T05:46:00Z">
                      <w:rPr>
                        <w:rFonts w:ascii="Cambria Math" w:hAnsi="Cambria Math"/>
                      </w:rPr>
                      <m:t>T</m:t>
                    </w:ins>
                  </m:r>
                </m:e>
                <m:sub>
                  <m:r>
                    <w:ins w:id="54" w:author="MCC: CR0005" w:date="2020-01-02T05:46:00Z">
                      <w:rPr>
                        <w:rFonts w:ascii="Cambria Math" w:hAnsi="Cambria Math"/>
                      </w:rPr>
                      <m:t>d</m:t>
                    </w:ins>
                  </m:r>
                </m:sub>
              </m:sSub>
            </m:oMath>
            <w:r>
              <w:t xml:space="preserve"> and after the counter </w:t>
            </w:r>
            <m:oMath>
              <m:r>
                <w:ins w:id="55" w:author="MCC: CR0005" w:date="2020-01-02T05:49:00Z">
                  <w:rPr>
                    <w:rFonts w:ascii="Cambria Math" w:hAnsi="Cambria Math"/>
                  </w:rPr>
                  <m:t>N</m:t>
                </w:ins>
              </m:r>
            </m:oMath>
            <w:r>
              <w:t xml:space="preserve"> is zero in step 4. The counter </w:t>
            </w:r>
            <m:oMath>
              <m:r>
                <w:ins w:id="56" w:author="MCC: CR0005" w:date="2020-01-02T05:49:00Z">
                  <w:rPr>
                    <w:rFonts w:ascii="Cambria Math" w:hAnsi="Cambria Math"/>
                  </w:rPr>
                  <m:t>N</m:t>
                </w:ins>
              </m:r>
            </m:oMath>
            <w:r>
              <w:t xml:space="preserve"> is adjusted by sensing the channel for additional </w:t>
            </w:r>
            <w:r>
              <w:rPr>
                <w:lang w:val="en-US"/>
              </w:rPr>
              <w:t xml:space="preserve">sensing </w:t>
            </w:r>
            <w:r>
              <w:t>slot duration(s) according to the steps below:</w:t>
            </w:r>
          </w:p>
          <w:p w14:paraId="14D0D4FE" w14:textId="5D1058BF" w:rsidR="00E35BA1" w:rsidRDefault="00E35BA1" w:rsidP="00E35BA1">
            <w:pPr>
              <w:pStyle w:val="B1"/>
            </w:pPr>
            <w:r>
              <w:t>1)</w:t>
            </w:r>
            <w:r>
              <w:tab/>
              <w:t xml:space="preserve">set </w:t>
            </w:r>
            <m:oMath>
              <m:r>
                <w:ins w:id="57" w:author="MCC: CR0005" w:date="2020-01-02T05:52:00Z">
                  <w:rPr>
                    <w:rFonts w:ascii="Cambria Math"/>
                  </w:rPr>
                  <m:t>N=</m:t>
                </w:ins>
              </m:r>
              <m:sSub>
                <m:sSubPr>
                  <m:ctrlPr>
                    <w:ins w:id="58" w:author="MCC: CR0005" w:date="2020-01-02T05:52:00Z">
                      <w:rPr>
                        <w:rFonts w:ascii="Cambria Math" w:hAnsi="Cambria Math"/>
                        <w:i/>
                      </w:rPr>
                    </w:ins>
                  </m:ctrlPr>
                </m:sSubPr>
                <m:e>
                  <m:r>
                    <w:ins w:id="59" w:author="MCC: CR0005" w:date="2020-01-02T05:52:00Z">
                      <w:rPr>
                        <w:rFonts w:ascii="Cambria Math"/>
                      </w:rPr>
                      <m:t>N</m:t>
                    </w:ins>
                  </m:r>
                </m:e>
                <m:sub>
                  <m:r>
                    <w:ins w:id="60" w:author="MCC: CR0005" w:date="2020-01-02T05:52:00Z">
                      <w:rPr>
                        <w:rFonts w:ascii="Cambria Math"/>
                      </w:rPr>
                      <m:t>init</m:t>
                    </w:ins>
                  </m:r>
                </m:sub>
              </m:sSub>
            </m:oMath>
            <w:r>
              <w:t xml:space="preserve">, where </w:t>
            </w:r>
            <m:oMath>
              <m:sSub>
                <m:sSubPr>
                  <m:ctrlPr>
                    <w:ins w:id="61" w:author="MCC: CR0005" w:date="2020-01-02T05:54:00Z">
                      <w:rPr>
                        <w:rFonts w:ascii="Cambria Math" w:hAnsi="Cambria Math"/>
                        <w:i/>
                      </w:rPr>
                    </w:ins>
                  </m:ctrlPr>
                </m:sSubPr>
                <m:e>
                  <m:r>
                    <w:ins w:id="62" w:author="MCC: CR0005" w:date="2020-01-02T05:54:00Z">
                      <w:rPr>
                        <w:rFonts w:ascii="Cambria Math"/>
                      </w:rPr>
                      <m:t>N</m:t>
                    </w:ins>
                  </m:r>
                </m:e>
                <m:sub>
                  <m:r>
                    <w:ins w:id="63" w:author="MCC: CR0005" w:date="2020-01-02T05:54:00Z">
                      <w:rPr>
                        <w:rFonts w:ascii="Cambria Math"/>
                      </w:rPr>
                      <m:t>init</m:t>
                    </w:ins>
                  </m:r>
                </m:sub>
              </m:sSub>
            </m:oMath>
            <w:r>
              <w:t xml:space="preserve"> is a random number uniformly distributed between 0 and </w:t>
            </w:r>
            <m:oMath>
              <m:r>
                <w:ins w:id="64" w:author="MCC: CR0005" w:date="2020-01-02T05:54:00Z">
                  <w:rPr>
                    <w:rFonts w:ascii="Cambria Math"/>
                  </w:rPr>
                  <m:t>C</m:t>
                </w:ins>
              </m:r>
              <m:sSub>
                <m:sSubPr>
                  <m:ctrlPr>
                    <w:ins w:id="65" w:author="MCC: CR0005" w:date="2020-01-02T05:54:00Z">
                      <w:rPr>
                        <w:rFonts w:ascii="Cambria Math" w:hAnsi="Cambria Math"/>
                        <w:i/>
                      </w:rPr>
                    </w:ins>
                  </m:ctrlPr>
                </m:sSubPr>
                <m:e>
                  <m:r>
                    <w:ins w:id="66" w:author="MCC: CR0005" w:date="2020-01-02T05:54:00Z">
                      <w:rPr>
                        <w:rFonts w:ascii="Cambria Math"/>
                      </w:rPr>
                      <m:t>W</m:t>
                    </w:ins>
                  </m:r>
                </m:e>
                <m:sub>
                  <m:r>
                    <w:ins w:id="67" w:author="MCC: CR0005" w:date="2020-01-02T05:54:00Z">
                      <w:rPr>
                        <w:rFonts w:ascii="Cambria Math"/>
                      </w:rPr>
                      <m:t>p</m:t>
                    </w:ins>
                  </m:r>
                </m:sub>
              </m:sSub>
            </m:oMath>
            <w:r>
              <w:t>, and go to step 4;</w:t>
            </w:r>
          </w:p>
          <w:p w14:paraId="2A87D7DC" w14:textId="65485526" w:rsidR="00E35BA1" w:rsidRDefault="00E35BA1" w:rsidP="00E35BA1">
            <w:pPr>
              <w:pStyle w:val="B1"/>
            </w:pPr>
            <w:r>
              <w:t>2)</w:t>
            </w:r>
            <w:r>
              <w:tab/>
              <w:t xml:space="preserve">if </w:t>
            </w:r>
            <m:oMath>
              <m:r>
                <w:ins w:id="68" w:author="MCC: CR0005" w:date="2020-01-02T05:55:00Z">
                  <w:rPr>
                    <w:rFonts w:ascii="Cambria Math"/>
                  </w:rPr>
                  <m:t>N&gt;0</m:t>
                </w:ins>
              </m:r>
            </m:oMath>
            <w:r>
              <w:t xml:space="preserve"> and the eNB/gNB chooses to decrement the counter, set </w:t>
            </w:r>
            <m:oMath>
              <m:r>
                <w:ins w:id="69" w:author="MCC: CR0005" w:date="2020-01-02T05:56:00Z">
                  <w:rPr>
                    <w:rFonts w:ascii="Cambria Math"/>
                  </w:rPr>
                  <m:t>N=N</m:t>
                </w:ins>
              </m:r>
              <m:r>
                <w:ins w:id="70" w:author="MCC: CR0005" w:date="2020-01-02T05:56:00Z">
                  <w:rPr>
                    <w:rFonts w:ascii="Cambria Math"/>
                  </w:rPr>
                  <m:t>-</m:t>
                </w:ins>
              </m:r>
              <m:r>
                <w:ins w:id="71" w:author="MCC: CR0005" w:date="2020-01-02T05:56:00Z">
                  <w:rPr>
                    <w:rFonts w:ascii="Cambria Math"/>
                  </w:rPr>
                  <m:t>1</m:t>
                </w:ins>
              </m:r>
            </m:oMath>
            <w:r>
              <w:t>;</w:t>
            </w:r>
          </w:p>
          <w:p w14:paraId="3870E69E" w14:textId="77777777" w:rsidR="00E35BA1" w:rsidRDefault="00E35BA1" w:rsidP="00E35BA1">
            <w:pPr>
              <w:pStyle w:val="B1"/>
            </w:pPr>
            <w:r>
              <w:t>3)</w:t>
            </w:r>
            <w:r>
              <w:tab/>
              <w:t xml:space="preserve">sense the channel for an additional sensing slot duration, and if the additional sensing slot duration is idle, go to step 4; else, go to step </w:t>
            </w:r>
            <w:proofErr w:type="gramStart"/>
            <w:r>
              <w:t>5;</w:t>
            </w:r>
            <w:proofErr w:type="gramEnd"/>
          </w:p>
          <w:p w14:paraId="5E4C111D" w14:textId="7AB97765" w:rsidR="00E35BA1" w:rsidRDefault="00E35BA1" w:rsidP="00E35BA1">
            <w:pPr>
              <w:pStyle w:val="B1"/>
            </w:pPr>
            <w:r>
              <w:t>4)</w:t>
            </w:r>
            <w:r>
              <w:tab/>
              <w:t xml:space="preserve">if </w:t>
            </w:r>
            <m:oMath>
              <m:r>
                <w:ins w:id="72" w:author="MCC: CR0005" w:date="2020-01-02T05:57:00Z">
                  <w:rPr>
                    <w:rFonts w:ascii="Cambria Math"/>
                  </w:rPr>
                  <m:t>N=0</m:t>
                </w:ins>
              </m:r>
            </m:oMath>
            <w:r>
              <w:t>, stop; else, go to step 2.</w:t>
            </w:r>
          </w:p>
          <w:p w14:paraId="27397DF2" w14:textId="1D0508A8" w:rsidR="00E35BA1" w:rsidRDefault="00E35BA1" w:rsidP="00E35BA1">
            <w:pPr>
              <w:pStyle w:val="B1"/>
            </w:pPr>
            <w:r>
              <w:t>5)</w:t>
            </w:r>
            <w:r>
              <w:tab/>
              <w:t xml:space="preserve">sense the channel until either a busy sensing slot is detected within an additional defer duration </w:t>
            </w:r>
            <m:oMath>
              <m:sSub>
                <m:sSubPr>
                  <m:ctrlPr>
                    <w:ins w:id="73" w:author="MCC: CR0005" w:date="2020-01-02T05:58:00Z">
                      <w:rPr>
                        <w:rFonts w:ascii="Cambria Math" w:hAnsi="Cambria Math"/>
                        <w:i/>
                      </w:rPr>
                    </w:ins>
                  </m:ctrlPr>
                </m:sSubPr>
                <m:e>
                  <m:r>
                    <w:ins w:id="74" w:author="MCC: CR0005" w:date="2020-01-02T05:58:00Z">
                      <w:rPr>
                        <w:rFonts w:ascii="Cambria Math" w:hAnsi="Cambria Math"/>
                      </w:rPr>
                      <m:t>T</m:t>
                    </w:ins>
                  </m:r>
                </m:e>
                <m:sub>
                  <m:r>
                    <w:ins w:id="75" w:author="MCC: CR0005" w:date="2020-01-02T05:58:00Z">
                      <w:rPr>
                        <w:rFonts w:ascii="Cambria Math" w:hAnsi="Cambria Math"/>
                      </w:rPr>
                      <m:t>d</m:t>
                    </w:ins>
                  </m:r>
                </m:sub>
              </m:sSub>
            </m:oMath>
            <w:r>
              <w:t xml:space="preserve"> or all the sensing slots of the additional defer duration </w:t>
            </w:r>
            <m:oMath>
              <m:sSub>
                <m:sSubPr>
                  <m:ctrlPr>
                    <w:ins w:id="76" w:author="MCC: CR0005" w:date="2020-01-02T05:58:00Z">
                      <w:rPr>
                        <w:rFonts w:ascii="Cambria Math" w:hAnsi="Cambria Math"/>
                        <w:i/>
                      </w:rPr>
                    </w:ins>
                  </m:ctrlPr>
                </m:sSubPr>
                <m:e>
                  <m:r>
                    <w:ins w:id="77" w:author="MCC: CR0005" w:date="2020-01-02T05:58:00Z">
                      <w:rPr>
                        <w:rFonts w:ascii="Cambria Math" w:hAnsi="Cambria Math"/>
                      </w:rPr>
                      <m:t>T</m:t>
                    </w:ins>
                  </m:r>
                </m:e>
                <m:sub>
                  <m:r>
                    <w:ins w:id="78" w:author="MCC: CR0005" w:date="2020-01-02T05:58:00Z">
                      <w:rPr>
                        <w:rFonts w:ascii="Cambria Math" w:hAnsi="Cambria Math"/>
                      </w:rPr>
                      <m:t>d</m:t>
                    </w:ins>
                  </m:r>
                </m:sub>
              </m:sSub>
            </m:oMath>
            <w:r>
              <w:t xml:space="preserve"> are detected to be </w:t>
            </w:r>
            <w:proofErr w:type="gramStart"/>
            <w:r>
              <w:t>idle;</w:t>
            </w:r>
            <w:proofErr w:type="gramEnd"/>
          </w:p>
          <w:p w14:paraId="63A182C8" w14:textId="795FD401" w:rsidR="00E35BA1" w:rsidRDefault="00E35BA1" w:rsidP="00E35BA1">
            <w:pPr>
              <w:pStyle w:val="B1"/>
            </w:pPr>
            <w:r>
              <w:t>6)</w:t>
            </w:r>
            <w:r>
              <w:tab/>
              <w:t xml:space="preserve">if the channel is sensed to be idle during all the sensing slot durations of the additional defer duration </w:t>
            </w:r>
            <m:oMath>
              <m:sSub>
                <m:sSubPr>
                  <m:ctrlPr>
                    <w:ins w:id="79" w:author="MCC: CR0005" w:date="2020-01-02T05:59:00Z">
                      <w:rPr>
                        <w:rFonts w:ascii="Cambria Math" w:hAnsi="Cambria Math"/>
                        <w:i/>
                      </w:rPr>
                    </w:ins>
                  </m:ctrlPr>
                </m:sSubPr>
                <m:e>
                  <m:r>
                    <w:ins w:id="80" w:author="MCC: CR0005" w:date="2020-01-02T05:59:00Z">
                      <w:rPr>
                        <w:rFonts w:ascii="Cambria Math"/>
                      </w:rPr>
                      <m:t>T</m:t>
                    </w:ins>
                  </m:r>
                </m:e>
                <m:sub>
                  <m:r>
                    <w:ins w:id="81" w:author="MCC: CR0005" w:date="2020-01-02T05:59:00Z">
                      <w:rPr>
                        <w:rFonts w:ascii="Cambria Math"/>
                      </w:rPr>
                      <m:t>d</m:t>
                    </w:ins>
                  </m:r>
                </m:sub>
              </m:sSub>
            </m:oMath>
            <w:r>
              <w:t xml:space="preserve">, go to step 4; else, go to step </w:t>
            </w:r>
            <w:proofErr w:type="gramStart"/>
            <w:r>
              <w:t>5;</w:t>
            </w:r>
            <w:proofErr w:type="gramEnd"/>
          </w:p>
          <w:p w14:paraId="462312A4" w14:textId="77777777" w:rsidR="00E35BA1" w:rsidRDefault="00E35BA1" w:rsidP="00E35BA1">
            <w:pPr>
              <w:spacing w:after="0" w:line="260" w:lineRule="auto"/>
              <w:jc w:val="center"/>
              <w:rPr>
                <w:color w:val="FF0000"/>
              </w:rPr>
            </w:pPr>
            <w:r>
              <w:rPr>
                <w:color w:val="FF0000"/>
              </w:rPr>
              <w:t>============= Unchanged parts are omitted ===============</w:t>
            </w:r>
          </w:p>
          <w:p w14:paraId="4A8EEB34" w14:textId="64AC7741" w:rsidR="00E35BA1" w:rsidRDefault="00E35BA1" w:rsidP="00E35BA1">
            <w:pPr>
              <w:rPr>
                <w:lang w:val="en-US"/>
              </w:rPr>
            </w:pPr>
            <w:r>
              <w:rPr>
                <w:lang w:val="en-US"/>
              </w:rPr>
              <w:t xml:space="preserve">The defer duration </w:t>
            </w:r>
            <m:oMath>
              <m:sSub>
                <m:sSubPr>
                  <m:ctrlPr>
                    <w:ins w:id="82" w:author="MCC: CR0005" w:date="2020-01-02T06:08:00Z">
                      <w:rPr>
                        <w:rFonts w:ascii="Cambria Math" w:hAnsi="Cambria Math"/>
                        <w:i/>
                      </w:rPr>
                    </w:ins>
                  </m:ctrlPr>
                </m:sSubPr>
                <m:e>
                  <m:r>
                    <w:ins w:id="83" w:author="MCC: CR0005" w:date="2020-01-02T06:08:00Z">
                      <w:rPr>
                        <w:rFonts w:ascii="Cambria Math" w:hAnsi="Cambria Math"/>
                      </w:rPr>
                      <m:t>T</m:t>
                    </w:ins>
                  </m:r>
                </m:e>
                <m:sub>
                  <m:r>
                    <w:ins w:id="84" w:author="MCC: CR0005" w:date="2020-01-02T06:08:00Z">
                      <w:rPr>
                        <w:rFonts w:ascii="Cambria Math" w:hAnsi="Cambria Math"/>
                      </w:rPr>
                      <m:t>d</m:t>
                    </w:ins>
                  </m:r>
                </m:sub>
              </m:sSub>
            </m:oMath>
            <w:r>
              <w:rPr>
                <w:lang w:val="en-US"/>
              </w:rPr>
              <w:t xml:space="preserve"> consists of duration </w:t>
            </w:r>
            <m:oMath>
              <m:sSub>
                <m:sSubPr>
                  <m:ctrlPr>
                    <w:ins w:id="85" w:author="MCC: CR0005" w:date="2020-01-02T06:08:00Z">
                      <w:rPr>
                        <w:rFonts w:ascii="Cambria Math" w:hAnsi="Cambria Math"/>
                        <w:i/>
                      </w:rPr>
                    </w:ins>
                  </m:ctrlPr>
                </m:sSubPr>
                <m:e>
                  <m:r>
                    <w:ins w:id="86" w:author="MCC: CR0005" w:date="2020-01-02T06:08:00Z">
                      <w:rPr>
                        <w:rFonts w:ascii="Cambria Math" w:hAnsi="Cambria Math"/>
                      </w:rPr>
                      <m:t>T</m:t>
                    </w:ins>
                  </m:r>
                </m:e>
                <m:sub>
                  <m:r>
                    <w:ins w:id="87" w:author="MCC: CR0005" w:date="2020-01-02T06:08:00Z">
                      <w:rPr>
                        <w:rFonts w:ascii="Cambria Math" w:hAnsi="Cambria Math"/>
                      </w:rPr>
                      <m:t>f</m:t>
                    </w:ins>
                  </m:r>
                </m:sub>
              </m:sSub>
              <m:r>
                <w:ins w:id="88" w:author="MCC: CR0005" w:date="2020-01-02T06:08:00Z">
                  <w:rPr>
                    <w:rFonts w:ascii="Cambria Math" w:hAnsi="Cambria Math"/>
                    <w:lang w:val="en-US"/>
                  </w:rPr>
                  <m:t>=16</m:t>
                </w:ins>
              </m:r>
              <m:r>
                <w:ins w:id="89" w:author="MCC: CR0005" w:date="2020-01-02T06:08:00Z">
                  <w:rPr>
                    <w:rFonts w:ascii="Cambria Math" w:hAnsi="Cambria Math"/>
                  </w:rPr>
                  <m:t>us</m:t>
                </w:ins>
              </m:r>
            </m:oMath>
            <w:r>
              <w:rPr>
                <w:lang w:val="en-US"/>
              </w:rPr>
              <w:t xml:space="preserve"> imme</w:t>
            </w:r>
            <w:proofErr w:type="spellStart"/>
            <w:r>
              <w:rPr>
                <w:lang w:val="en-US"/>
              </w:rPr>
              <w:t>diately</w:t>
            </w:r>
            <w:proofErr w:type="spellEnd"/>
            <w:r>
              <w:rPr>
                <w:lang w:val="en-US"/>
              </w:rPr>
              <w:t xml:space="preserve"> followed by </w:t>
            </w:r>
            <m:oMath>
              <m:sSub>
                <m:sSubPr>
                  <m:ctrlPr>
                    <w:ins w:id="90" w:author="MCC: CR0005" w:date="2020-01-02T06:08:00Z">
                      <w:rPr>
                        <w:rFonts w:ascii="Cambria Math" w:hAnsi="Cambria Math"/>
                        <w:i/>
                      </w:rPr>
                    </w:ins>
                  </m:ctrlPr>
                </m:sSubPr>
                <m:e>
                  <m:r>
                    <w:ins w:id="91" w:author="MCC: CR0005" w:date="2020-01-02T06:08:00Z">
                      <w:rPr>
                        <w:rFonts w:ascii="Cambria Math" w:hAnsi="Cambria Math"/>
                      </w:rPr>
                      <m:t>m</m:t>
                    </w:ins>
                  </m:r>
                </m:e>
                <m:sub>
                  <m:r>
                    <w:ins w:id="92" w:author="MCC: CR0005" w:date="2020-01-02T06:08:00Z">
                      <w:rPr>
                        <w:rFonts w:ascii="Cambria Math" w:hAnsi="Cambria Math"/>
                      </w:rPr>
                      <m:t>p</m:t>
                    </w:ins>
                  </m:r>
                </m:sub>
              </m:sSub>
            </m:oMath>
            <w:r>
              <w:rPr>
                <w:lang w:val="en-US"/>
              </w:rPr>
              <w:t xml:space="preserve"> consecutive sensing slot durations </w:t>
            </w:r>
            <m:oMath>
              <m:sSub>
                <m:sSubPr>
                  <m:ctrlPr>
                    <w:ins w:id="93" w:author="MCC: CR0005" w:date="2020-01-02T06:08:00Z">
                      <w:rPr>
                        <w:rFonts w:ascii="Cambria Math" w:hAnsi="Cambria Math"/>
                        <w:i/>
                      </w:rPr>
                    </w:ins>
                  </m:ctrlPr>
                </m:sSubPr>
                <m:e>
                  <m:r>
                    <w:ins w:id="94" w:author="MCC: CR0005" w:date="2020-01-02T06:08:00Z">
                      <w:rPr>
                        <w:rFonts w:ascii="Cambria Math" w:hAnsi="Cambria Math"/>
                      </w:rPr>
                      <m:t>T</m:t>
                    </w:ins>
                  </m:r>
                </m:e>
                <m:sub>
                  <m:r>
                    <w:ins w:id="95" w:author="MCC: CR0005" w:date="2020-01-02T06:08:00Z">
                      <w:rPr>
                        <w:rFonts w:ascii="Cambria Math" w:hAnsi="Cambria Math"/>
                      </w:rPr>
                      <m:t>sl</m:t>
                    </w:ins>
                  </m:r>
                </m:sub>
              </m:sSub>
            </m:oMath>
            <w:r>
              <w:rPr>
                <w:lang w:val="en-US"/>
              </w:rPr>
              <w:t xml:space="preserve">, and </w:t>
            </w:r>
            <m:oMath>
              <m:sSub>
                <m:sSubPr>
                  <m:ctrlPr>
                    <w:ins w:id="96" w:author="MCC: CR0005" w:date="2020-01-02T06:08:00Z">
                      <w:rPr>
                        <w:rFonts w:ascii="Cambria Math" w:hAnsi="Cambria Math"/>
                        <w:i/>
                      </w:rPr>
                    </w:ins>
                  </m:ctrlPr>
                </m:sSubPr>
                <m:e>
                  <m:r>
                    <w:ins w:id="97" w:author="MCC: CR0005" w:date="2020-01-02T06:08:00Z">
                      <w:rPr>
                        <w:rFonts w:ascii="Cambria Math" w:hAnsi="Cambria Math"/>
                      </w:rPr>
                      <m:t>T</m:t>
                    </w:ins>
                  </m:r>
                </m:e>
                <m:sub>
                  <m:r>
                    <w:ins w:id="98" w:author="MCC: CR0005" w:date="2020-01-02T06:08:00Z">
                      <w:rPr>
                        <w:rFonts w:ascii="Cambria Math" w:hAnsi="Cambria Math"/>
                      </w:rPr>
                      <m:t>f</m:t>
                    </w:ins>
                  </m:r>
                </m:sub>
              </m:sSub>
            </m:oMath>
            <w:r>
              <w:rPr>
                <w:lang w:val="en-US"/>
              </w:rPr>
              <w:t xml:space="preserve"> includes an idle sensing slot duration </w:t>
            </w:r>
            <m:oMath>
              <m:sSub>
                <m:sSubPr>
                  <m:ctrlPr>
                    <w:ins w:id="99" w:author="MCC: CR0005" w:date="2020-01-02T06:08:00Z">
                      <w:rPr>
                        <w:rFonts w:ascii="Cambria Math" w:hAnsi="Cambria Math"/>
                        <w:i/>
                      </w:rPr>
                    </w:ins>
                  </m:ctrlPr>
                </m:sSubPr>
                <m:e>
                  <m:r>
                    <w:ins w:id="100" w:author="MCC: CR0005" w:date="2020-01-02T06:08:00Z">
                      <w:rPr>
                        <w:rFonts w:ascii="Cambria Math" w:hAnsi="Cambria Math"/>
                      </w:rPr>
                      <m:t>T</m:t>
                    </w:ins>
                  </m:r>
                </m:e>
                <m:sub>
                  <m:r>
                    <w:ins w:id="101" w:author="MCC: CR0005" w:date="2020-01-02T06:08:00Z">
                      <w:rPr>
                        <w:rFonts w:ascii="Cambria Math" w:hAnsi="Cambria Math"/>
                      </w:rPr>
                      <m:t>sl</m:t>
                    </w:ins>
                  </m:r>
                </m:sub>
              </m:sSub>
            </m:oMath>
            <w:r>
              <w:rPr>
                <w:lang w:val="en-US"/>
              </w:rPr>
              <w:t xml:space="preserve"> at start of </w:t>
            </w:r>
            <m:oMath>
              <m:sSub>
                <m:sSubPr>
                  <m:ctrlPr>
                    <w:ins w:id="102" w:author="MCC: CR0005" w:date="2020-01-02T06:08:00Z">
                      <w:rPr>
                        <w:rFonts w:ascii="Cambria Math" w:hAnsi="Cambria Math"/>
                        <w:i/>
                      </w:rPr>
                    </w:ins>
                  </m:ctrlPr>
                </m:sSubPr>
                <m:e>
                  <m:r>
                    <w:ins w:id="103" w:author="MCC: CR0005" w:date="2020-01-02T06:08:00Z">
                      <w:rPr>
                        <w:rFonts w:ascii="Cambria Math" w:hAnsi="Cambria Math"/>
                      </w:rPr>
                      <m:t>T</m:t>
                    </w:ins>
                  </m:r>
                </m:e>
                <m:sub>
                  <m:r>
                    <w:ins w:id="104" w:author="MCC: CR0005" w:date="2020-01-02T06:08:00Z">
                      <w:rPr>
                        <w:rFonts w:ascii="Cambria Math" w:hAnsi="Cambria Math"/>
                      </w:rPr>
                      <m:t>f</m:t>
                    </w:ins>
                  </m:r>
                </m:sub>
              </m:sSub>
            </m:oMath>
            <w:r>
              <w:rPr>
                <w:lang w:val="en-US"/>
              </w:rPr>
              <w:t>.</w:t>
            </w:r>
            <w:r>
              <w:rPr>
                <w:rFonts w:eastAsia="SimSun" w:hint="eastAsia"/>
                <w:lang w:val="en-US" w:eastAsia="zh-CN"/>
              </w:rPr>
              <w:t xml:space="preserve"> </w:t>
            </w:r>
            <w:r>
              <w:rPr>
                <w:rFonts w:eastAsia="SimSun" w:hint="eastAsia"/>
                <w:color w:val="FF0000"/>
                <w:lang w:val="en-US" w:eastAsia="zh-CN"/>
              </w:rPr>
              <w:t xml:space="preserve">In China, the duration </w:t>
            </w:r>
            <w:proofErr w:type="spellStart"/>
            <w:r>
              <w:rPr>
                <w:rFonts w:eastAsia="SimSun" w:hint="eastAsia"/>
                <w:color w:val="FF0000"/>
                <w:lang w:val="en-US" w:eastAsia="zh-CN"/>
              </w:rPr>
              <w:t>Tf</w:t>
            </w:r>
            <w:proofErr w:type="spellEnd"/>
            <w:r>
              <w:rPr>
                <w:rFonts w:eastAsia="SimSun" w:hint="eastAsia"/>
                <w:color w:val="FF0000"/>
                <w:lang w:val="en-US" w:eastAsia="zh-CN"/>
              </w:rPr>
              <w:t xml:space="preserve"> = 18us.</w:t>
            </w:r>
          </w:p>
          <w:p w14:paraId="67E20A9F" w14:textId="77777777" w:rsidR="00E35BA1" w:rsidRDefault="00E35BA1" w:rsidP="00E35BA1">
            <w:pPr>
              <w:spacing w:after="0" w:line="260" w:lineRule="auto"/>
              <w:jc w:val="center"/>
              <w:rPr>
                <w:color w:val="FF0000"/>
              </w:rPr>
            </w:pPr>
            <w:r>
              <w:rPr>
                <w:color w:val="FF0000"/>
              </w:rPr>
              <w:t>============= Unchanged parts are omitted ===============</w:t>
            </w:r>
          </w:p>
          <w:p w14:paraId="65BE62B5" w14:textId="77777777" w:rsidR="00E35BA1" w:rsidRDefault="00E35BA1" w:rsidP="00E35BA1">
            <w:pPr>
              <w:spacing w:after="0" w:line="260" w:lineRule="auto"/>
              <w:jc w:val="center"/>
              <w:rPr>
                <w:color w:val="FF0000"/>
              </w:rPr>
            </w:pPr>
          </w:p>
          <w:p w14:paraId="53DD97A3" w14:textId="77777777" w:rsidR="00E35BA1" w:rsidRDefault="00E35BA1" w:rsidP="00E35BA1">
            <w:pPr>
              <w:pStyle w:val="Heading4"/>
              <w:outlineLvl w:val="3"/>
            </w:pPr>
            <w:bookmarkStart w:id="105" w:name="_Toc66718962"/>
            <w:r>
              <w:t>4.2.1.1</w:t>
            </w:r>
            <w:r>
              <w:tab/>
              <w:t>Type 1 UL channel access procedure</w:t>
            </w:r>
            <w:bookmarkEnd w:id="105"/>
          </w:p>
          <w:p w14:paraId="770F38E7" w14:textId="77777777" w:rsidR="00E35BA1" w:rsidRDefault="00E35BA1" w:rsidP="00E35BA1">
            <w:pPr>
              <w:rPr>
                <w:lang w:val="en-US"/>
              </w:rPr>
            </w:pPr>
            <w:r>
              <w:rPr>
                <w:lang w:val="en-US"/>
              </w:rPr>
              <w:t>This clause describes channel access procedures by a UE where the time duration spanned by the sensing slots that are sensed to be idle before a UL transmission(s) is random. The clause is applicable to the following transmissions:</w:t>
            </w:r>
          </w:p>
          <w:p w14:paraId="1E06FD51" w14:textId="77777777" w:rsidR="00E35BA1" w:rsidRDefault="00E35BA1" w:rsidP="00E35BA1">
            <w:pPr>
              <w:pStyle w:val="B1"/>
            </w:pPr>
            <w:r>
              <w:t>-</w:t>
            </w:r>
            <w:r>
              <w:tab/>
              <w:t xml:space="preserve">PUSCH/SRS transmission(s) scheduled or configured by </w:t>
            </w:r>
            <w:proofErr w:type="spellStart"/>
            <w:r>
              <w:t>eNB</w:t>
            </w:r>
            <w:proofErr w:type="spellEnd"/>
            <w:r>
              <w:t xml:space="preserve">/gNB, or </w:t>
            </w:r>
          </w:p>
          <w:p w14:paraId="0D30C899" w14:textId="77777777" w:rsidR="00E35BA1" w:rsidRDefault="00E35BA1" w:rsidP="00E35BA1">
            <w:pPr>
              <w:pStyle w:val="B1"/>
            </w:pPr>
            <w:r>
              <w:t>-</w:t>
            </w:r>
            <w:r>
              <w:tab/>
              <w:t>PUCCH transmission(s) scheduled or configured by gNB, or</w:t>
            </w:r>
          </w:p>
          <w:p w14:paraId="238C4397" w14:textId="77777777" w:rsidR="00E35BA1" w:rsidRDefault="00E35BA1" w:rsidP="00E35BA1">
            <w:pPr>
              <w:pStyle w:val="B1"/>
            </w:pPr>
            <w:r>
              <w:t>-</w:t>
            </w:r>
            <w:r>
              <w:tab/>
            </w:r>
            <w:r>
              <w:rPr>
                <w:rFonts w:eastAsia="Malgun Gothic"/>
                <w:lang w:eastAsia="ko-KR"/>
              </w:rPr>
              <w:t>Transmission(s) related to random access procedure</w:t>
            </w:r>
            <w:r>
              <w:t>.</w:t>
            </w:r>
          </w:p>
          <w:p w14:paraId="5709BF90" w14:textId="78C9224D" w:rsidR="00E35BA1" w:rsidRDefault="00E35BA1" w:rsidP="00E35BA1">
            <w:r>
              <w:t xml:space="preserve">A UE may transmit the transmission using Type 1 channel access procedure after first sensing the channel to be idle during the slot durations of a defer duration </w:t>
            </w:r>
            <m:oMath>
              <m:sSub>
                <m:sSubPr>
                  <m:ctrlPr>
                    <w:ins w:id="106" w:author="MCC: CR0005" w:date="2020-01-02T08:43:00Z">
                      <w:rPr>
                        <w:rFonts w:ascii="Cambria Math" w:hAnsi="Cambria Math"/>
                        <w:i/>
                      </w:rPr>
                    </w:ins>
                  </m:ctrlPr>
                </m:sSubPr>
                <m:e>
                  <m:r>
                    <w:ins w:id="107" w:author="MCC: CR0005" w:date="2020-01-02T08:43:00Z">
                      <w:rPr>
                        <w:rFonts w:ascii="Cambria Math" w:hAnsi="Cambria Math"/>
                      </w:rPr>
                      <m:t>T</m:t>
                    </w:ins>
                  </m:r>
                </m:e>
                <m:sub>
                  <m:r>
                    <w:ins w:id="108" w:author="MCC: CR0005" w:date="2020-01-02T08:43:00Z">
                      <w:rPr>
                        <w:rFonts w:ascii="Cambria Math" w:hAnsi="Cambria Math"/>
                      </w:rPr>
                      <m:t>d</m:t>
                    </w:ins>
                  </m:r>
                </m:sub>
              </m:sSub>
            </m:oMath>
            <w:r>
              <w:rPr>
                <w:lang w:val="en-US"/>
              </w:rPr>
              <w:t>,</w:t>
            </w:r>
            <w:r>
              <w:t xml:space="preserve"> and after the counter </w:t>
            </w:r>
            <m:oMath>
              <m:r>
                <w:ins w:id="109" w:author="MCC: CR0005" w:date="2020-01-02T08:44:00Z">
                  <w:rPr>
                    <w:rFonts w:ascii="Cambria Math" w:hAnsi="Cambria Math"/>
                  </w:rPr>
                  <m:t>N</m:t>
                </w:ins>
              </m:r>
            </m:oMath>
            <w:r>
              <w:rPr>
                <w:lang w:val="en-US"/>
              </w:rPr>
              <w:t xml:space="preserve"> </w:t>
            </w:r>
            <w:r>
              <w:t xml:space="preserve">is zero in step 4. The counter </w:t>
            </w:r>
            <m:oMath>
              <m:r>
                <w:ins w:id="110" w:author="MCC: CR0005" w:date="2020-01-02T08:44:00Z">
                  <w:rPr>
                    <w:rFonts w:ascii="Cambria Math" w:hAnsi="Cambria Math"/>
                  </w:rPr>
                  <m:t>N</m:t>
                </w:ins>
              </m:r>
            </m:oMath>
            <w:r>
              <w:t xml:space="preserve"> is adjusted by sensing the channel for additional slot duration(s) according to the steps described below. </w:t>
            </w:r>
          </w:p>
          <w:p w14:paraId="2C06CAA2" w14:textId="77981EF9" w:rsidR="00E35BA1" w:rsidRDefault="00E35BA1" w:rsidP="00E35BA1">
            <w:pPr>
              <w:pStyle w:val="B1"/>
            </w:pPr>
            <w:r>
              <w:t>1)</w:t>
            </w:r>
            <w:r>
              <w:tab/>
              <w:t xml:space="preserve">set </w:t>
            </w:r>
            <m:oMath>
              <m:r>
                <w:ins w:id="111" w:author="MCC: CR0005" w:date="2020-01-02T08:45:00Z">
                  <w:rPr>
                    <w:rFonts w:ascii="Cambria Math" w:hAnsi="Cambria Math"/>
                  </w:rPr>
                  <m:t>N=</m:t>
                </w:ins>
              </m:r>
              <m:sSub>
                <m:sSubPr>
                  <m:ctrlPr>
                    <w:ins w:id="112" w:author="MCC: CR0005" w:date="2020-01-02T08:45:00Z">
                      <w:rPr>
                        <w:rFonts w:ascii="Cambria Math" w:hAnsi="Cambria Math"/>
                        <w:i/>
                      </w:rPr>
                    </w:ins>
                  </m:ctrlPr>
                </m:sSubPr>
                <m:e>
                  <m:r>
                    <w:ins w:id="113" w:author="MCC: CR0005" w:date="2020-01-02T08:45:00Z">
                      <w:rPr>
                        <w:rFonts w:ascii="Cambria Math" w:hAnsi="Cambria Math"/>
                      </w:rPr>
                      <m:t>N</m:t>
                    </w:ins>
                  </m:r>
                </m:e>
                <m:sub>
                  <m:r>
                    <w:ins w:id="114" w:author="MCC: CR0005" w:date="2020-01-02T08:45:00Z">
                      <w:rPr>
                        <w:rFonts w:ascii="Cambria Math" w:hAnsi="Cambria Math"/>
                      </w:rPr>
                      <m:t>init</m:t>
                    </w:ins>
                  </m:r>
                </m:sub>
              </m:sSub>
            </m:oMath>
            <w:r>
              <w:t xml:space="preserve">, where </w:t>
            </w:r>
            <m:oMath>
              <m:sSub>
                <m:sSubPr>
                  <m:ctrlPr>
                    <w:ins w:id="115" w:author="MCC: CR0005" w:date="2020-01-02T08:45:00Z">
                      <w:rPr>
                        <w:rFonts w:ascii="Cambria Math" w:hAnsi="Cambria Math"/>
                        <w:i/>
                      </w:rPr>
                    </w:ins>
                  </m:ctrlPr>
                </m:sSubPr>
                <m:e>
                  <m:r>
                    <w:ins w:id="116" w:author="MCC: CR0005" w:date="2020-01-02T08:45:00Z">
                      <w:rPr>
                        <w:rFonts w:ascii="Cambria Math" w:hAnsi="Cambria Math"/>
                      </w:rPr>
                      <m:t>N</m:t>
                    </w:ins>
                  </m:r>
                </m:e>
                <m:sub>
                  <m:r>
                    <w:ins w:id="117" w:author="MCC: CR0005" w:date="2020-01-02T08:45:00Z">
                      <w:rPr>
                        <w:rFonts w:ascii="Cambria Math" w:hAnsi="Cambria Math"/>
                      </w:rPr>
                      <m:t>init</m:t>
                    </w:ins>
                  </m:r>
                </m:sub>
              </m:sSub>
            </m:oMath>
            <w:r>
              <w:t xml:space="preserve"> is a random number uniformly distributed between 0 and </w:t>
            </w:r>
            <m:oMath>
              <m:r>
                <w:ins w:id="118" w:author="MCC: CR0005" w:date="2020-01-02T08:45:00Z">
                  <w:rPr>
                    <w:rFonts w:ascii="Cambria Math" w:hAnsi="Cambria Math"/>
                  </w:rPr>
                  <m:t>C</m:t>
                </w:ins>
              </m:r>
              <m:sSub>
                <m:sSubPr>
                  <m:ctrlPr>
                    <w:ins w:id="119" w:author="MCC: CR0005" w:date="2020-01-02T08:45:00Z">
                      <w:rPr>
                        <w:rFonts w:ascii="Cambria Math" w:hAnsi="Cambria Math"/>
                        <w:i/>
                      </w:rPr>
                    </w:ins>
                  </m:ctrlPr>
                </m:sSubPr>
                <m:e>
                  <m:r>
                    <w:ins w:id="120" w:author="MCC: CR0005" w:date="2020-01-02T08:45:00Z">
                      <w:rPr>
                        <w:rFonts w:ascii="Cambria Math" w:hAnsi="Cambria Math"/>
                      </w:rPr>
                      <m:t>W</m:t>
                    </w:ins>
                  </m:r>
                </m:e>
                <m:sub>
                  <m:r>
                    <w:ins w:id="121" w:author="MCC: CR0005" w:date="2020-01-02T08:45:00Z">
                      <w:rPr>
                        <w:rFonts w:ascii="Cambria Math" w:hAnsi="Cambria Math"/>
                      </w:rPr>
                      <m:t>p</m:t>
                    </w:ins>
                  </m:r>
                </m:sub>
              </m:sSub>
            </m:oMath>
            <w:r>
              <w:t>, and go to step 4;</w:t>
            </w:r>
          </w:p>
          <w:p w14:paraId="1B988218" w14:textId="58700297" w:rsidR="00E35BA1" w:rsidRDefault="00E35BA1" w:rsidP="00E35BA1">
            <w:pPr>
              <w:pStyle w:val="B1"/>
            </w:pPr>
            <w:r>
              <w:t>2)</w:t>
            </w:r>
            <w:r>
              <w:tab/>
              <w:t xml:space="preserve">if </w:t>
            </w:r>
            <m:oMath>
              <m:r>
                <w:ins w:id="122" w:author="MCC: CR0005" w:date="2020-01-02T08:46:00Z">
                  <w:rPr>
                    <w:rFonts w:ascii="Cambria Math" w:hAnsi="Cambria Math"/>
                  </w:rPr>
                  <m:t>N&gt;0</m:t>
                </w:ins>
              </m:r>
            </m:oMath>
            <w:r>
              <w:t xml:space="preserve"> and the UE chooses to decrement the counter, set </w:t>
            </w:r>
            <m:oMath>
              <m:r>
                <w:ins w:id="123" w:author="MCC: CR0005" w:date="2020-01-02T08:46:00Z">
                  <w:rPr>
                    <w:rFonts w:ascii="Cambria Math" w:hAnsi="Cambria Math"/>
                  </w:rPr>
                  <m:t>N=N-1</m:t>
                </w:ins>
              </m:r>
            </m:oMath>
            <w:r>
              <w:t>;</w:t>
            </w:r>
          </w:p>
          <w:p w14:paraId="44C39302" w14:textId="77777777" w:rsidR="00E35BA1" w:rsidRDefault="00E35BA1" w:rsidP="00E35BA1">
            <w:pPr>
              <w:pStyle w:val="B1"/>
            </w:pPr>
            <w:r>
              <w:t>3)</w:t>
            </w:r>
            <w:r>
              <w:tab/>
              <w:t xml:space="preserve">sense the channel for an additional slot duration, and if the additional slot duration is idle, go to step 4; else, go to step </w:t>
            </w:r>
            <w:proofErr w:type="gramStart"/>
            <w:r>
              <w:t>5;</w:t>
            </w:r>
            <w:proofErr w:type="gramEnd"/>
          </w:p>
          <w:p w14:paraId="1DEB87B9" w14:textId="7AEAEECF" w:rsidR="00E35BA1" w:rsidRDefault="00E35BA1" w:rsidP="00E35BA1">
            <w:pPr>
              <w:pStyle w:val="B1"/>
            </w:pPr>
            <w:r>
              <w:lastRenderedPageBreak/>
              <w:t>4)</w:t>
            </w:r>
            <w:r>
              <w:tab/>
              <w:t xml:space="preserve">if </w:t>
            </w:r>
            <m:oMath>
              <m:r>
                <w:ins w:id="124" w:author="MCC: CR0005" w:date="2020-01-02T08:46:00Z">
                  <w:rPr>
                    <w:rFonts w:ascii="Cambria Math" w:hAnsi="Cambria Math"/>
                  </w:rPr>
                  <m:t>N=0</m:t>
                </w:ins>
              </m:r>
            </m:oMath>
            <w:r>
              <w:t>, stop; else, go to step 2.</w:t>
            </w:r>
          </w:p>
          <w:p w14:paraId="6FC28F6F" w14:textId="4631D700" w:rsidR="00E35BA1" w:rsidRDefault="00E35BA1" w:rsidP="00E35BA1">
            <w:pPr>
              <w:pStyle w:val="B1"/>
            </w:pPr>
            <w:r>
              <w:t>5)</w:t>
            </w:r>
            <w:r>
              <w:tab/>
              <w:t xml:space="preserve">sense the channel until either a busy slot is detected within an additional defer duration </w:t>
            </w:r>
            <m:oMath>
              <m:sSub>
                <m:sSubPr>
                  <m:ctrlPr>
                    <w:ins w:id="125" w:author="MCC: CR0005" w:date="2020-01-02T08:47:00Z">
                      <w:rPr>
                        <w:rFonts w:ascii="Cambria Math" w:hAnsi="Cambria Math"/>
                        <w:i/>
                      </w:rPr>
                    </w:ins>
                  </m:ctrlPr>
                </m:sSubPr>
                <m:e>
                  <m:r>
                    <w:ins w:id="126" w:author="MCC: CR0005" w:date="2020-01-02T08:47:00Z">
                      <w:rPr>
                        <w:rFonts w:ascii="Cambria Math" w:hAnsi="Cambria Math"/>
                      </w:rPr>
                      <m:t>T</m:t>
                    </w:ins>
                  </m:r>
                </m:e>
                <m:sub>
                  <m:r>
                    <w:ins w:id="127" w:author="MCC: CR0005" w:date="2020-01-02T08:47:00Z">
                      <w:rPr>
                        <w:rFonts w:ascii="Cambria Math" w:hAnsi="Cambria Math"/>
                      </w:rPr>
                      <m:t>d</m:t>
                    </w:ins>
                  </m:r>
                </m:sub>
              </m:sSub>
            </m:oMath>
            <w:r>
              <w:t xml:space="preserve"> or all the slots of the additional defer duration </w:t>
            </w:r>
            <m:oMath>
              <m:sSub>
                <m:sSubPr>
                  <m:ctrlPr>
                    <w:ins w:id="128" w:author="MCC: CR0005" w:date="2020-01-02T08:47:00Z">
                      <w:rPr>
                        <w:rFonts w:ascii="Cambria Math" w:hAnsi="Cambria Math"/>
                        <w:i/>
                      </w:rPr>
                    </w:ins>
                  </m:ctrlPr>
                </m:sSubPr>
                <m:e>
                  <m:r>
                    <w:ins w:id="129" w:author="MCC: CR0005" w:date="2020-01-02T08:47:00Z">
                      <w:rPr>
                        <w:rFonts w:ascii="Cambria Math" w:hAnsi="Cambria Math"/>
                      </w:rPr>
                      <m:t>T</m:t>
                    </w:ins>
                  </m:r>
                </m:e>
                <m:sub>
                  <m:r>
                    <w:ins w:id="130" w:author="MCC: CR0005" w:date="2020-01-02T08:47:00Z">
                      <w:rPr>
                        <w:rFonts w:ascii="Cambria Math" w:hAnsi="Cambria Math"/>
                      </w:rPr>
                      <m:t>d</m:t>
                    </w:ins>
                  </m:r>
                </m:sub>
              </m:sSub>
            </m:oMath>
            <w:r>
              <w:t xml:space="preserve"> are detected to be </w:t>
            </w:r>
            <w:proofErr w:type="gramStart"/>
            <w:r>
              <w:t>idle;</w:t>
            </w:r>
            <w:proofErr w:type="gramEnd"/>
          </w:p>
          <w:p w14:paraId="16057D41" w14:textId="10A1C450" w:rsidR="00E35BA1" w:rsidRDefault="00E35BA1" w:rsidP="00E35BA1">
            <w:pPr>
              <w:pStyle w:val="B1"/>
            </w:pPr>
            <w:r>
              <w:t>6)</w:t>
            </w:r>
            <w:r>
              <w:tab/>
              <w:t xml:space="preserve">if the channel is sensed to be idle during all the slot durations of the additional defer duration </w:t>
            </w:r>
            <m:oMath>
              <m:sSub>
                <m:sSubPr>
                  <m:ctrlPr>
                    <w:ins w:id="131" w:author="MCC: CR0005" w:date="2020-01-02T08:47:00Z">
                      <w:rPr>
                        <w:rFonts w:ascii="Cambria Math" w:hAnsi="Cambria Math"/>
                        <w:i/>
                      </w:rPr>
                    </w:ins>
                  </m:ctrlPr>
                </m:sSubPr>
                <m:e>
                  <m:r>
                    <w:ins w:id="132" w:author="MCC: CR0005" w:date="2020-01-02T08:47:00Z">
                      <w:rPr>
                        <w:rFonts w:ascii="Cambria Math" w:hAnsi="Cambria Math"/>
                      </w:rPr>
                      <m:t>T</m:t>
                    </w:ins>
                  </m:r>
                </m:e>
                <m:sub>
                  <m:r>
                    <w:ins w:id="133" w:author="MCC: CR0005" w:date="2020-01-02T08:47:00Z">
                      <w:rPr>
                        <w:rFonts w:ascii="Cambria Math" w:hAnsi="Cambria Math"/>
                      </w:rPr>
                      <m:t>d</m:t>
                    </w:ins>
                  </m:r>
                </m:sub>
              </m:sSub>
            </m:oMath>
            <w:r>
              <w:t xml:space="preserve">, go to step 4; else, go to step </w:t>
            </w:r>
            <w:proofErr w:type="gramStart"/>
            <w:r>
              <w:t>5;</w:t>
            </w:r>
            <w:proofErr w:type="gramEnd"/>
          </w:p>
          <w:p w14:paraId="6BA2D7B0" w14:textId="77777777" w:rsidR="00E35BA1" w:rsidRDefault="00E35BA1" w:rsidP="00E35BA1">
            <w:pPr>
              <w:spacing w:after="0" w:line="260" w:lineRule="auto"/>
              <w:jc w:val="center"/>
              <w:rPr>
                <w:color w:val="FF0000"/>
              </w:rPr>
            </w:pPr>
            <w:r>
              <w:rPr>
                <w:color w:val="FF0000"/>
              </w:rPr>
              <w:t>============= Unchanged parts are omitted ===============</w:t>
            </w:r>
          </w:p>
          <w:p w14:paraId="61397A2A" w14:textId="287C3533" w:rsidR="00E35BA1" w:rsidRDefault="00E35BA1" w:rsidP="00E35BA1">
            <w:pPr>
              <w:rPr>
                <w:lang w:val="en-US"/>
              </w:rPr>
            </w:pPr>
            <w:r>
              <w:rPr>
                <w:lang w:val="en-US"/>
              </w:rPr>
              <w:t xml:space="preserve">The defer duration </w:t>
            </w:r>
            <m:oMath>
              <m:sSub>
                <m:sSubPr>
                  <m:ctrlPr>
                    <w:ins w:id="134" w:author="MCC: CR0005" w:date="2020-01-02T06:08:00Z">
                      <w:rPr>
                        <w:rFonts w:ascii="Cambria Math" w:hAnsi="Cambria Math"/>
                        <w:i/>
                      </w:rPr>
                    </w:ins>
                  </m:ctrlPr>
                </m:sSubPr>
                <m:e>
                  <m:r>
                    <w:ins w:id="135" w:author="MCC: CR0005" w:date="2020-01-02T06:08:00Z">
                      <w:rPr>
                        <w:rFonts w:ascii="Cambria Math" w:hAnsi="Cambria Math"/>
                      </w:rPr>
                      <m:t>T</m:t>
                    </w:ins>
                  </m:r>
                </m:e>
                <m:sub>
                  <m:r>
                    <w:ins w:id="136" w:author="MCC: CR0005" w:date="2020-01-02T06:08:00Z">
                      <w:rPr>
                        <w:rFonts w:ascii="Cambria Math" w:hAnsi="Cambria Math"/>
                      </w:rPr>
                      <m:t>d</m:t>
                    </w:ins>
                  </m:r>
                </m:sub>
              </m:sSub>
            </m:oMath>
            <w:r>
              <w:rPr>
                <w:lang w:val="en-US"/>
              </w:rPr>
              <w:t xml:space="preserve"> consists of duration </w:t>
            </w:r>
            <m:oMath>
              <m:sSub>
                <m:sSubPr>
                  <m:ctrlPr>
                    <w:ins w:id="137" w:author="MCC: CR0005" w:date="2020-01-02T06:08:00Z">
                      <w:rPr>
                        <w:rFonts w:ascii="Cambria Math" w:hAnsi="Cambria Math"/>
                        <w:i/>
                      </w:rPr>
                    </w:ins>
                  </m:ctrlPr>
                </m:sSubPr>
                <m:e>
                  <m:r>
                    <w:ins w:id="138" w:author="MCC: CR0005" w:date="2020-01-02T06:08:00Z">
                      <w:rPr>
                        <w:rFonts w:ascii="Cambria Math" w:hAnsi="Cambria Math"/>
                      </w:rPr>
                      <m:t>T</m:t>
                    </w:ins>
                  </m:r>
                </m:e>
                <m:sub>
                  <m:r>
                    <w:ins w:id="139" w:author="MCC: CR0005" w:date="2020-01-02T06:08:00Z">
                      <w:rPr>
                        <w:rFonts w:ascii="Cambria Math" w:hAnsi="Cambria Math"/>
                      </w:rPr>
                      <m:t>f</m:t>
                    </w:ins>
                  </m:r>
                </m:sub>
              </m:sSub>
              <m:r>
                <w:ins w:id="140" w:author="MCC: CR0005" w:date="2020-01-02T06:08:00Z">
                  <w:rPr>
                    <w:rFonts w:ascii="Cambria Math" w:hAnsi="Cambria Math"/>
                    <w:lang w:val="en-US"/>
                  </w:rPr>
                  <m:t>=16</m:t>
                </w:ins>
              </m:r>
              <m:r>
                <w:ins w:id="141" w:author="MCC: CR0005" w:date="2020-01-02T06:08:00Z">
                  <w:rPr>
                    <w:rFonts w:ascii="Cambria Math" w:hAnsi="Cambria Math"/>
                  </w:rPr>
                  <m:t>us</m:t>
                </w:ins>
              </m:r>
            </m:oMath>
            <w:r>
              <w:rPr>
                <w:lang w:val="en-US"/>
              </w:rPr>
              <w:t xml:space="preserve"> immediately followed by </w:t>
            </w:r>
            <m:oMath>
              <m:sSub>
                <m:sSubPr>
                  <m:ctrlPr>
                    <w:ins w:id="142" w:author="MCC: CR0005" w:date="2020-01-02T06:08:00Z">
                      <w:rPr>
                        <w:rFonts w:ascii="Cambria Math" w:hAnsi="Cambria Math"/>
                        <w:i/>
                      </w:rPr>
                    </w:ins>
                  </m:ctrlPr>
                </m:sSubPr>
                <m:e>
                  <m:r>
                    <w:ins w:id="143" w:author="MCC: CR0005" w:date="2020-01-02T06:08:00Z">
                      <w:rPr>
                        <w:rFonts w:ascii="Cambria Math" w:hAnsi="Cambria Math"/>
                      </w:rPr>
                      <m:t>m</m:t>
                    </w:ins>
                  </m:r>
                </m:e>
                <m:sub>
                  <m:r>
                    <w:ins w:id="144" w:author="MCC: CR0005" w:date="2020-01-02T06:08:00Z">
                      <w:rPr>
                        <w:rFonts w:ascii="Cambria Math" w:hAnsi="Cambria Math"/>
                      </w:rPr>
                      <m:t>p</m:t>
                    </w:ins>
                  </m:r>
                </m:sub>
              </m:sSub>
            </m:oMath>
            <w:r>
              <w:rPr>
                <w:lang w:val="en-US"/>
              </w:rPr>
              <w:t xml:space="preserve"> consecutive slot durations where each slot duration is </w:t>
            </w:r>
            <m:oMath>
              <m:sSub>
                <m:sSubPr>
                  <m:ctrlPr>
                    <w:ins w:id="145" w:author="MCC: CR0005" w:date="2020-01-02T08:48:00Z">
                      <w:rPr>
                        <w:rFonts w:ascii="Cambria Math" w:hAnsi="Cambria Math"/>
                        <w:i/>
                      </w:rPr>
                    </w:ins>
                  </m:ctrlPr>
                </m:sSubPr>
                <m:e>
                  <m:r>
                    <w:ins w:id="146" w:author="MCC: CR0005" w:date="2020-01-02T08:48:00Z">
                      <w:rPr>
                        <w:rFonts w:ascii="Cambria Math" w:hAnsi="Cambria Math"/>
                      </w:rPr>
                      <m:t>T</m:t>
                    </w:ins>
                  </m:r>
                </m:e>
                <m:sub>
                  <m:r>
                    <w:ins w:id="147" w:author="MCC: CR0005" w:date="2020-01-02T08:48:00Z">
                      <w:rPr>
                        <w:rFonts w:ascii="Cambria Math" w:hAnsi="Cambria Math"/>
                      </w:rPr>
                      <m:t>sl</m:t>
                    </w:ins>
                  </m:r>
                </m:sub>
              </m:sSub>
              <m:r>
                <w:ins w:id="148" w:author="MCC: CR0005" w:date="2020-01-02T08:48:00Z">
                  <w:rPr>
                    <w:rFonts w:ascii="Cambria Math" w:hAnsi="Cambria Math"/>
                    <w:lang w:val="en-US"/>
                  </w:rPr>
                  <m:t>=9</m:t>
                </w:ins>
              </m:r>
              <m:r>
                <w:ins w:id="149" w:author="MCC: CR0005" w:date="2020-01-02T08:48:00Z">
                  <w:rPr>
                    <w:rFonts w:ascii="Cambria Math" w:hAnsi="Cambria Math"/>
                  </w:rPr>
                  <m:t>us</m:t>
                </w:ins>
              </m:r>
            </m:oMath>
            <w:r>
              <w:rPr>
                <w:lang w:val="en-US"/>
              </w:rPr>
              <w:t xml:space="preserve">, and </w:t>
            </w:r>
            <m:oMath>
              <m:sSub>
                <m:sSubPr>
                  <m:ctrlPr>
                    <w:ins w:id="150" w:author="MCC: CR0005" w:date="2020-01-02T06:08:00Z">
                      <w:rPr>
                        <w:rFonts w:ascii="Cambria Math" w:hAnsi="Cambria Math"/>
                        <w:i/>
                      </w:rPr>
                    </w:ins>
                  </m:ctrlPr>
                </m:sSubPr>
                <m:e>
                  <m:r>
                    <w:ins w:id="151" w:author="MCC: CR0005" w:date="2020-01-02T06:08:00Z">
                      <w:rPr>
                        <w:rFonts w:ascii="Cambria Math" w:hAnsi="Cambria Math"/>
                      </w:rPr>
                      <m:t>T</m:t>
                    </w:ins>
                  </m:r>
                </m:e>
                <m:sub>
                  <m:r>
                    <w:ins w:id="152" w:author="MCC: CR0005" w:date="2020-01-02T06:08:00Z">
                      <w:rPr>
                        <w:rFonts w:ascii="Cambria Math" w:hAnsi="Cambria Math"/>
                      </w:rPr>
                      <m:t>f</m:t>
                    </w:ins>
                  </m:r>
                </m:sub>
              </m:sSub>
            </m:oMath>
            <w:r>
              <w:rPr>
                <w:lang w:val="en-US"/>
              </w:rPr>
              <w:t xml:space="preserve"> includes an idle sensing slot duration </w:t>
            </w:r>
            <m:oMath>
              <m:sSub>
                <m:sSubPr>
                  <m:ctrlPr>
                    <w:ins w:id="153" w:author="MCC: CR0005" w:date="2020-01-02T06:08:00Z">
                      <w:rPr>
                        <w:rFonts w:ascii="Cambria Math" w:hAnsi="Cambria Math"/>
                        <w:i/>
                      </w:rPr>
                    </w:ins>
                  </m:ctrlPr>
                </m:sSubPr>
                <m:e>
                  <m:r>
                    <w:ins w:id="154" w:author="MCC: CR0005" w:date="2020-01-02T06:08:00Z">
                      <w:rPr>
                        <w:rFonts w:ascii="Cambria Math" w:hAnsi="Cambria Math"/>
                      </w:rPr>
                      <m:t>T</m:t>
                    </w:ins>
                  </m:r>
                </m:e>
                <m:sub>
                  <m:r>
                    <w:ins w:id="155" w:author="MCC: CR0005" w:date="2020-01-02T06:08:00Z">
                      <w:rPr>
                        <w:rFonts w:ascii="Cambria Math" w:hAnsi="Cambria Math"/>
                      </w:rPr>
                      <m:t>sl</m:t>
                    </w:ins>
                  </m:r>
                </m:sub>
              </m:sSub>
            </m:oMath>
            <w:r>
              <w:rPr>
                <w:lang w:val="en-US"/>
              </w:rPr>
              <w:t xml:space="preserve"> at start of </w:t>
            </w:r>
            <m:oMath>
              <m:sSub>
                <m:sSubPr>
                  <m:ctrlPr>
                    <w:ins w:id="156" w:author="MCC: CR0005" w:date="2020-01-02T06:08:00Z">
                      <w:rPr>
                        <w:rFonts w:ascii="Cambria Math" w:hAnsi="Cambria Math"/>
                        <w:i/>
                      </w:rPr>
                    </w:ins>
                  </m:ctrlPr>
                </m:sSubPr>
                <m:e>
                  <m:r>
                    <w:ins w:id="157" w:author="MCC: CR0005" w:date="2020-01-02T06:08:00Z">
                      <w:rPr>
                        <w:rFonts w:ascii="Cambria Math" w:hAnsi="Cambria Math"/>
                      </w:rPr>
                      <m:t>T</m:t>
                    </w:ins>
                  </m:r>
                </m:e>
                <m:sub>
                  <m:r>
                    <w:ins w:id="158" w:author="MCC: CR0005" w:date="2020-01-02T06:08:00Z">
                      <w:rPr>
                        <w:rFonts w:ascii="Cambria Math" w:hAnsi="Cambria Math"/>
                      </w:rPr>
                      <m:t>f</m:t>
                    </w:ins>
                  </m:r>
                </m:sub>
              </m:sSub>
            </m:oMath>
            <w:r>
              <w:rPr>
                <w:lang w:val="en-US"/>
              </w:rPr>
              <w:t>.</w:t>
            </w:r>
            <w:r>
              <w:rPr>
                <w:rFonts w:eastAsia="SimSun" w:hint="eastAsia"/>
                <w:lang w:val="en-US" w:eastAsia="zh-CN"/>
              </w:rPr>
              <w:t xml:space="preserve"> </w:t>
            </w:r>
            <w:r>
              <w:rPr>
                <w:rFonts w:eastAsia="SimSun" w:hint="eastAsia"/>
                <w:color w:val="FF0000"/>
                <w:lang w:val="en-US" w:eastAsia="zh-CN"/>
              </w:rPr>
              <w:t xml:space="preserve">In China, the duration </w:t>
            </w:r>
            <w:proofErr w:type="spellStart"/>
            <w:r>
              <w:rPr>
                <w:rFonts w:eastAsia="SimSun" w:hint="eastAsia"/>
                <w:color w:val="FF0000"/>
                <w:lang w:val="en-US" w:eastAsia="zh-CN"/>
              </w:rPr>
              <w:t>Tf</w:t>
            </w:r>
            <w:proofErr w:type="spellEnd"/>
            <w:r>
              <w:rPr>
                <w:rFonts w:eastAsia="SimSun" w:hint="eastAsia"/>
                <w:color w:val="FF0000"/>
                <w:lang w:val="en-US" w:eastAsia="zh-CN"/>
              </w:rPr>
              <w:t xml:space="preserve"> = 18us.</w:t>
            </w:r>
          </w:p>
          <w:p w14:paraId="75108794" w14:textId="77777777" w:rsidR="00E35BA1" w:rsidRDefault="00E35BA1" w:rsidP="00E35BA1">
            <w:pPr>
              <w:spacing w:after="0" w:line="260" w:lineRule="auto"/>
              <w:jc w:val="center"/>
              <w:rPr>
                <w:color w:val="FF0000"/>
              </w:rPr>
            </w:pPr>
            <w:r>
              <w:rPr>
                <w:color w:val="FF0000"/>
              </w:rPr>
              <w:t>============= Unchanged parts are omitted ===============</w:t>
            </w:r>
          </w:p>
          <w:p w14:paraId="6BA146F2" w14:textId="77777777" w:rsidR="00E35BA1" w:rsidRDefault="00E35BA1" w:rsidP="001F5174">
            <w:pPr>
              <w:rPr>
                <w:lang w:eastAsia="en-US"/>
              </w:rPr>
            </w:pPr>
          </w:p>
        </w:tc>
      </w:tr>
    </w:tbl>
    <w:p w14:paraId="78CF7555" w14:textId="49D5311E" w:rsidR="00E35BA1" w:rsidRDefault="00E35BA1" w:rsidP="001F5174">
      <w:pPr>
        <w:rPr>
          <w:lang w:eastAsia="en-US"/>
        </w:rPr>
      </w:pPr>
    </w:p>
    <w:p w14:paraId="12CA33D4" w14:textId="7232FD04" w:rsidR="00E35BA1" w:rsidRDefault="00E35BA1" w:rsidP="001F5174">
      <w:pPr>
        <w:rPr>
          <w:lang w:eastAsia="en-US"/>
        </w:rPr>
      </w:pPr>
    </w:p>
    <w:p w14:paraId="29217AB7" w14:textId="77777777" w:rsidR="00E35BA1" w:rsidRPr="008C22B4" w:rsidRDefault="00E35BA1" w:rsidP="001F5174">
      <w:pPr>
        <w:rPr>
          <w:lang w:eastAsia="en-US"/>
        </w:rPr>
      </w:pPr>
    </w:p>
    <w:p w14:paraId="12436A62" w14:textId="03A3F6A8" w:rsidR="003915E0" w:rsidRPr="00375BD6" w:rsidRDefault="00BD3E78" w:rsidP="00426967">
      <w:pPr>
        <w:rPr>
          <w:b/>
          <w:bCs/>
          <w:sz w:val="24"/>
          <w:szCs w:val="28"/>
          <w:u w:val="single"/>
          <w:lang w:eastAsia="en-US"/>
        </w:rPr>
      </w:pPr>
      <w:r w:rsidRPr="00375BD6">
        <w:rPr>
          <w:b/>
          <w:bCs/>
          <w:sz w:val="24"/>
          <w:szCs w:val="28"/>
          <w:u w:val="single"/>
          <w:lang w:eastAsia="en-US"/>
        </w:rPr>
        <w:t>Multi-channel Access Procedure (</w:t>
      </w:r>
      <w:r w:rsidR="001F5174" w:rsidRPr="00375BD6">
        <w:rPr>
          <w:b/>
          <w:bCs/>
          <w:sz w:val="24"/>
          <w:szCs w:val="28"/>
          <w:u w:val="single"/>
          <w:lang w:eastAsia="en-US"/>
        </w:rPr>
        <w:t>37.213, Section 4.1.</w:t>
      </w:r>
      <w:r w:rsidRPr="00375BD6">
        <w:rPr>
          <w:b/>
          <w:bCs/>
          <w:sz w:val="24"/>
          <w:szCs w:val="28"/>
          <w:u w:val="single"/>
          <w:lang w:eastAsia="en-US"/>
        </w:rPr>
        <w:t>6.2 and 4.2.1.0.4</w:t>
      </w:r>
      <w:proofErr w:type="gramStart"/>
      <w:r w:rsidRPr="00375BD6">
        <w:rPr>
          <w:b/>
          <w:bCs/>
          <w:sz w:val="24"/>
          <w:szCs w:val="28"/>
          <w:u w:val="single"/>
          <w:lang w:eastAsia="en-US"/>
        </w:rPr>
        <w:t>)</w:t>
      </w:r>
      <w:r w:rsidR="001F5174" w:rsidRPr="00375BD6">
        <w:rPr>
          <w:b/>
          <w:bCs/>
          <w:sz w:val="24"/>
          <w:szCs w:val="28"/>
          <w:u w:val="single"/>
          <w:lang w:eastAsia="en-US"/>
        </w:rPr>
        <w:t>;</w:t>
      </w:r>
      <w:proofErr w:type="gramEnd"/>
    </w:p>
    <w:p w14:paraId="4E602E88" w14:textId="5AE5FB49" w:rsidR="00BD3E78" w:rsidRDefault="00BD3E78" w:rsidP="00426967">
      <w:pPr>
        <w:rPr>
          <w:b/>
          <w:bCs/>
          <w:u w:val="single"/>
          <w:lang w:eastAsia="en-US"/>
        </w:rPr>
      </w:pPr>
    </w:p>
    <w:p w14:paraId="074324A9" w14:textId="77777777" w:rsidR="00BD3E78" w:rsidRDefault="00BD3E78" w:rsidP="00BD3E78">
      <w:pPr>
        <w:rPr>
          <w:b/>
          <w:i/>
          <w:lang w:eastAsia="x-none"/>
        </w:rPr>
      </w:pPr>
    </w:p>
    <w:p w14:paraId="35E21121" w14:textId="66B252C5" w:rsidR="00BD3E78" w:rsidRDefault="00BD3E78" w:rsidP="00BD3E78">
      <w:pPr>
        <w:rPr>
          <w:color w:val="808000"/>
          <w:lang w:val="en-US"/>
        </w:rPr>
      </w:pPr>
      <w:hyperlink r:id="rId15" w:history="1">
        <w:r>
          <w:rPr>
            <w:rStyle w:val="Hyperlink"/>
            <w:b/>
            <w:bCs/>
            <w:sz w:val="16"/>
            <w:szCs w:val="16"/>
          </w:rPr>
          <w:t>R1-2104271</w:t>
        </w:r>
      </w:hyperlink>
    </w:p>
    <w:tbl>
      <w:tblPr>
        <w:tblStyle w:val="TableGrid"/>
        <w:tblW w:w="0" w:type="auto"/>
        <w:tblLook w:val="04A0" w:firstRow="1" w:lastRow="0" w:firstColumn="1" w:lastColumn="0" w:noHBand="0" w:noVBand="1"/>
      </w:tblPr>
      <w:tblGrid>
        <w:gridCol w:w="9362"/>
      </w:tblGrid>
      <w:tr w:rsidR="00BD3E78" w14:paraId="68A99D27" w14:textId="77777777" w:rsidTr="00E35BA1">
        <w:tc>
          <w:tcPr>
            <w:tcW w:w="9631" w:type="dxa"/>
          </w:tcPr>
          <w:p w14:paraId="3CB7FF7F" w14:textId="77777777" w:rsidR="00BD3E78" w:rsidRDefault="00BD3E78" w:rsidP="00E35BA1">
            <w:pPr>
              <w:rPr>
                <w:noProof/>
                <w:color w:val="FF0000"/>
                <w:sz w:val="22"/>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79D1832D" w14:textId="77777777" w:rsidR="00BD3E78" w:rsidRPr="006537A5" w:rsidRDefault="00BD3E78" w:rsidP="00E35BA1">
            <w:pPr>
              <w:keepNext/>
              <w:keepLines/>
              <w:spacing w:before="120" w:after="180"/>
              <w:outlineLvl w:val="3"/>
              <w:rPr>
                <w:rFonts w:ascii="Arial" w:eastAsia="Times New Roman" w:hAnsi="Arial"/>
                <w:sz w:val="24"/>
                <w:szCs w:val="20"/>
              </w:rPr>
            </w:pPr>
            <w:bookmarkStart w:id="159" w:name="_Toc524694436"/>
            <w:bookmarkStart w:id="160" w:name="_Toc28873146"/>
            <w:bookmarkStart w:id="161" w:name="_Toc35593604"/>
            <w:bookmarkStart w:id="162" w:name="_Toc44669012"/>
            <w:bookmarkStart w:id="163" w:name="_Toc51607161"/>
            <w:bookmarkStart w:id="164"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159"/>
            <w:bookmarkEnd w:id="160"/>
            <w:bookmarkEnd w:id="161"/>
            <w:bookmarkEnd w:id="162"/>
            <w:bookmarkEnd w:id="163"/>
            <w:bookmarkEnd w:id="164"/>
            <w:r w:rsidRPr="006537A5">
              <w:rPr>
                <w:rFonts w:ascii="Arial" w:eastAsia="Times New Roman" w:hAnsi="Arial"/>
                <w:sz w:val="24"/>
                <w:szCs w:val="20"/>
              </w:rPr>
              <w:t xml:space="preserve"> </w:t>
            </w:r>
          </w:p>
          <w:p w14:paraId="75A23F98" w14:textId="77777777" w:rsidR="00BD3E78" w:rsidRPr="006537A5" w:rsidRDefault="00BD3E78" w:rsidP="00E35BA1">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6C6E99EF" w14:textId="77777777" w:rsidR="00BD3E78" w:rsidRPr="006537A5" w:rsidRDefault="00BD3E78" w:rsidP="00E35BA1">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6A145F6E" w14:textId="77777777" w:rsidR="00BD3E78" w:rsidRPr="006537A5" w:rsidRDefault="00BD3E78" w:rsidP="00E35BA1">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2A9DF7AC" w14:textId="77777777" w:rsidR="00BD3E78" w:rsidRPr="006537A5" w:rsidRDefault="00BD3E78" w:rsidP="00E35BA1">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 intends to </w:t>
            </w:r>
            <w:proofErr w:type="gramStart"/>
            <w:r w:rsidRPr="006537A5">
              <w:rPr>
                <w:rFonts w:eastAsia="Times New Roman"/>
                <w:szCs w:val="20"/>
                <w:lang w:val="en-US"/>
              </w:rPr>
              <w:t>transmit.</w:t>
            </w:r>
            <w:proofErr w:type="gramEnd"/>
            <w:r w:rsidRPr="006537A5">
              <w:rPr>
                <w:rFonts w:eastAsia="Times New Roman"/>
                <w:szCs w:val="20"/>
                <w:lang w:val="en-US"/>
              </w:rPr>
              <w:t xml:space="preserve"> </w:t>
            </w:r>
          </w:p>
          <w:p w14:paraId="09334CDE" w14:textId="77777777" w:rsidR="00BD3E78" w:rsidRPr="006537A5" w:rsidRDefault="00BD3E78" w:rsidP="00E35BA1">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101889CA" w14:textId="77777777" w:rsidR="00BD3E78" w:rsidRPr="006537A5" w:rsidRDefault="00BD3E78" w:rsidP="00E35BA1">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186AB326" w14:textId="77777777" w:rsidR="00BD3E78" w:rsidRPr="006537A5" w:rsidRDefault="00BD3E78" w:rsidP="00E35BA1">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50676516" w14:textId="77777777" w:rsidR="00BD3E78" w:rsidRPr="006537A5" w:rsidRDefault="00BD3E78" w:rsidP="00E35BA1">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165"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w:t>
            </w:r>
            <w:proofErr w:type="spellStart"/>
            <w:r w:rsidRPr="006537A5">
              <w:rPr>
                <w:rFonts w:eastAsia="Times New Roman"/>
                <w:szCs w:val="20"/>
              </w:rPr>
              <w:t>fter</w:t>
            </w:r>
            <w:proofErr w:type="spellEnd"/>
            <w:r w:rsidRPr="006537A5">
              <w:rPr>
                <w:rFonts w:eastAsia="Times New Roman"/>
                <w:szCs w:val="20"/>
              </w:rPr>
              <w:t xml:space="preserve">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166"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67" w:author="Huawei" w:date="2021-04-06T18:42:00Z">
                      <w:rPr>
                        <w:rFonts w:ascii="Cambria Math" w:hAnsi="Cambria Math"/>
                        <w:i/>
                      </w:rPr>
                    </w:ins>
                  </m:ctrlPr>
                </m:sSubPr>
                <m:e>
                  <m:r>
                    <w:ins w:id="168" w:author="Huawei" w:date="2021-04-06T18:42:00Z">
                      <w:rPr>
                        <w:rFonts w:ascii="Cambria Math" w:hAnsi="Cambria Math"/>
                      </w:rPr>
                      <m:t>T</m:t>
                    </w:ins>
                  </m:r>
                </m:e>
                <m:sub>
                  <m:r>
                    <w:ins w:id="169" w:author="Huawei" w:date="2021-04-06T18:42:00Z">
                      <m:rPr>
                        <m:nor/>
                      </m:rPr>
                      <m:t>mc</m:t>
                    </w:ins>
                  </m:r>
                  <m:ctrlPr>
                    <w:ins w:id="170" w:author="Huawei" w:date="2021-04-06T18:42:00Z">
                      <w:rPr>
                        <w:rFonts w:ascii="Cambria Math" w:hAnsi="Cambria Math"/>
                      </w:rPr>
                    </w:ins>
                  </m:ctrlPr>
                </m:sub>
              </m:sSub>
              <m:r>
                <w:ins w:id="171" w:author="Huawei" w:date="2021-04-06T18:42:00Z">
                  <w:rPr>
                    <w:rFonts w:ascii="Cambria Math" w:hAnsi="Cambria Math"/>
                  </w:rPr>
                  <m:t>=25us</m:t>
                </w:ins>
              </m:r>
            </m:oMath>
            <w:ins w:id="172" w:author="Huawei" w:date="2021-04-26T18:04:00Z">
              <w:r>
                <w:rPr>
                  <w:rFonts w:eastAsia="SimSun"/>
                  <w:szCs w:val="20"/>
                </w:rPr>
                <w:t xml:space="preserve"> </w:t>
              </w:r>
              <w:bookmarkStart w:id="173" w:name="OLE_LINK64"/>
              <w:r>
                <w:rPr>
                  <w:rFonts w:eastAsia="SimSun"/>
                  <w:szCs w:val="20"/>
                </w:rPr>
                <w:t xml:space="preserve">unless longer sensing </w:t>
              </w:r>
            </w:ins>
            <w:ins w:id="174" w:author="Huawei" w:date="2021-04-26T18:05:00Z">
              <w:r>
                <w:rPr>
                  <w:rFonts w:eastAsia="SimSun"/>
                  <w:szCs w:val="20"/>
                </w:rPr>
                <w:t>interval</w:t>
              </w:r>
            </w:ins>
            <w:ins w:id="175" w:author="Huawei" w:date="2021-04-26T18:04:00Z">
              <w:r>
                <w:rPr>
                  <w:rFonts w:eastAsia="SimSun"/>
                  <w:szCs w:val="20"/>
                </w:rPr>
                <w:t xml:space="preserve"> is required </w:t>
              </w:r>
              <w:r w:rsidRPr="00607F2E">
                <w:rPr>
                  <w:lang w:val="en-US"/>
                </w:rPr>
                <w:t>(e.g. by level of regulation)</w:t>
              </w:r>
              <w:r>
                <w:rPr>
                  <w:lang w:val="en-US"/>
                </w:rPr>
                <w:t xml:space="preserve">, </w:t>
              </w:r>
              <w:r>
                <w:rPr>
                  <w:rFonts w:eastAsia="SimSun"/>
                  <w:szCs w:val="20"/>
                </w:rPr>
                <w:t xml:space="preserve">in which case </w:t>
              </w:r>
            </w:ins>
            <m:oMath>
              <m:sSub>
                <m:sSubPr>
                  <m:ctrlPr>
                    <w:ins w:id="176" w:author="Huawei" w:date="2021-04-06T18:42:00Z">
                      <w:rPr>
                        <w:rFonts w:ascii="Cambria Math" w:hAnsi="Cambria Math"/>
                        <w:i/>
                      </w:rPr>
                    </w:ins>
                  </m:ctrlPr>
                </m:sSubPr>
                <m:e>
                  <m:r>
                    <w:ins w:id="177" w:author="Huawei" w:date="2021-04-06T18:42:00Z">
                      <w:rPr>
                        <w:rFonts w:ascii="Cambria Math" w:hAnsi="Cambria Math"/>
                      </w:rPr>
                      <m:t>T</m:t>
                    </w:ins>
                  </m:r>
                </m:e>
                <m:sub>
                  <m:r>
                    <w:ins w:id="178" w:author="Huawei" w:date="2021-04-06T18:42:00Z">
                      <m:rPr>
                        <m:nor/>
                      </m:rPr>
                      <m:t>mc</m:t>
                    </w:ins>
                  </m:r>
                  <m:ctrlPr>
                    <w:ins w:id="179" w:author="Huawei" w:date="2021-04-06T18:42:00Z">
                      <w:rPr>
                        <w:rFonts w:ascii="Cambria Math" w:hAnsi="Cambria Math"/>
                      </w:rPr>
                    </w:ins>
                  </m:ctrlPr>
                </m:sub>
              </m:sSub>
              <m:r>
                <w:ins w:id="180" w:author="Huawei" w:date="2021-04-06T18:42:00Z">
                  <w:rPr>
                    <w:rFonts w:ascii="Cambria Math" w:hAnsi="Cambria Math"/>
                  </w:rPr>
                  <m:t>=27us</m:t>
                </w:ins>
              </m:r>
            </m:oMath>
            <w:ins w:id="181" w:author="Huawei" w:date="2021-04-06T18:42:00Z">
              <w:r>
                <w:rPr>
                  <w:rFonts w:eastAsia="SimSun"/>
                  <w:szCs w:val="20"/>
                </w:rPr>
                <w:t>.</w:t>
              </w:r>
            </w:ins>
            <w:bookmarkEnd w:id="173"/>
          </w:p>
          <w:p w14:paraId="299DE43F" w14:textId="77777777" w:rsidR="00BD3E78" w:rsidRPr="006537A5" w:rsidRDefault="00BD3E78" w:rsidP="00E35BA1">
            <w:pPr>
              <w:spacing w:after="180"/>
              <w:rPr>
                <w:rFonts w:eastAsia="Times New Roman"/>
                <w:szCs w:val="20"/>
                <w:lang w:val="en-US"/>
              </w:rPr>
            </w:pPr>
            <w:r w:rsidRPr="006537A5">
              <w:rPr>
                <w:rFonts w:eastAsia="Times New Roman"/>
                <w:szCs w:val="20"/>
                <w:lang w:val="en-US"/>
              </w:rPr>
              <w:t xml:space="preserve">The </w:t>
            </w:r>
            <w:proofErr w:type="spellStart"/>
            <w:r w:rsidRPr="006537A5">
              <w:rPr>
                <w:rFonts w:eastAsia="Times New Roman"/>
                <w:szCs w:val="20"/>
                <w:lang w:val="en-US"/>
              </w:rPr>
              <w:t>eNB</w:t>
            </w:r>
            <w:proofErr w:type="spellEnd"/>
            <w:r w:rsidRPr="006537A5">
              <w:rPr>
                <w:rFonts w:eastAsia="Times New Roman"/>
                <w:szCs w:val="20"/>
                <w:lang w:val="en-US"/>
              </w:rPr>
              <w:t xml:space="preserve">/gNB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294A03E7" w14:textId="77777777" w:rsidR="00BD3E78" w:rsidRPr="006537A5" w:rsidRDefault="00BD3E78" w:rsidP="00E35BA1">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1784858B" w14:textId="77777777" w:rsidR="00BD3E78" w:rsidRDefault="00BD3E78" w:rsidP="00E35BA1">
            <w:pPr>
              <w:jc w:val="center"/>
              <w:rPr>
                <w:noProof/>
                <w:color w:val="FF0000"/>
                <w:sz w:val="22"/>
              </w:rPr>
            </w:pPr>
            <w:r w:rsidRPr="00D307FE">
              <w:rPr>
                <w:noProof/>
                <w:color w:val="FF0000"/>
                <w:sz w:val="22"/>
              </w:rPr>
              <w:t>&lt;Unchanged parts are omitted&gt;</w:t>
            </w:r>
          </w:p>
          <w:p w14:paraId="5203EA0E" w14:textId="77777777" w:rsidR="00BD3E78" w:rsidRPr="0060654C" w:rsidRDefault="00BD3E78" w:rsidP="00E35BA1">
            <w:pPr>
              <w:keepNext/>
              <w:keepLines/>
              <w:spacing w:before="120" w:after="180"/>
              <w:outlineLvl w:val="4"/>
              <w:rPr>
                <w:rFonts w:ascii="Arial" w:eastAsia="Times New Roman" w:hAnsi="Arial"/>
                <w:sz w:val="22"/>
                <w:szCs w:val="20"/>
              </w:rPr>
            </w:pPr>
            <w:bookmarkStart w:id="182" w:name="_Toc28873156"/>
            <w:bookmarkStart w:id="183" w:name="_Toc35593614"/>
            <w:bookmarkStart w:id="184" w:name="_Toc44669022"/>
            <w:bookmarkStart w:id="185" w:name="_Toc51607171"/>
            <w:bookmarkStart w:id="186" w:name="_Toc57990381"/>
            <w:r w:rsidRPr="0060654C">
              <w:rPr>
                <w:rFonts w:ascii="Arial" w:eastAsia="Times New Roman" w:hAnsi="Arial"/>
                <w:sz w:val="22"/>
                <w:szCs w:val="20"/>
              </w:rPr>
              <w:lastRenderedPageBreak/>
              <w:t>4.2.1.0.4</w:t>
            </w:r>
            <w:r w:rsidRPr="0060654C">
              <w:rPr>
                <w:rFonts w:ascii="Arial" w:eastAsia="Times New Roman" w:hAnsi="Arial"/>
                <w:sz w:val="22"/>
                <w:szCs w:val="20"/>
              </w:rPr>
              <w:tab/>
              <w:t>Channel access procedures for UL multi-channel transmission(s)</w:t>
            </w:r>
            <w:bookmarkEnd w:id="182"/>
            <w:bookmarkEnd w:id="183"/>
            <w:bookmarkEnd w:id="184"/>
            <w:bookmarkEnd w:id="185"/>
            <w:bookmarkEnd w:id="186"/>
          </w:p>
          <w:p w14:paraId="7B36FCA4" w14:textId="77777777" w:rsidR="00BD3E78" w:rsidRPr="006C20B5" w:rsidRDefault="00BD3E78" w:rsidP="00E35BA1">
            <w:pPr>
              <w:spacing w:after="180"/>
              <w:rPr>
                <w:rFonts w:eastAsia="Times New Roman"/>
                <w:szCs w:val="20"/>
                <w:lang w:val="en-US"/>
              </w:rPr>
            </w:pPr>
            <w:r w:rsidRPr="006C20B5">
              <w:rPr>
                <w:rFonts w:eastAsia="Times New Roman"/>
                <w:szCs w:val="20"/>
                <w:lang w:val="en-US"/>
              </w:rPr>
              <w:t xml:space="preserve">If a UE </w:t>
            </w:r>
          </w:p>
          <w:p w14:paraId="07870C74" w14:textId="77777777" w:rsidR="00BD3E78" w:rsidRPr="006C20B5" w:rsidRDefault="00BD3E78" w:rsidP="00E35BA1">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62F56EC4" w14:textId="77777777" w:rsidR="00BD3E78" w:rsidRPr="006C20B5" w:rsidRDefault="00BD3E78" w:rsidP="00E35BA1">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CA750FB" w14:textId="77777777" w:rsidR="00BD3E78" w:rsidRPr="006C20B5" w:rsidRDefault="00BD3E78" w:rsidP="00E35BA1">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9DAB016" w14:textId="77777777" w:rsidR="00BD3E78" w:rsidRPr="006C20B5" w:rsidRDefault="00BD3E78" w:rsidP="00E35BA1">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87" w:author="Huawei" w:date="2021-04-06T18:56:00Z">
              <w:r w:rsidRPr="006537A5">
                <w:rPr>
                  <w:rFonts w:eastAsia="Times New Roman"/>
                  <w:szCs w:val="20"/>
                </w:rPr>
                <w:t xml:space="preserve">immediately after sensing the channel </w:t>
              </w:r>
            </w:ins>
            <m:oMath>
              <m:sSub>
                <m:sSubPr>
                  <m:ctrlPr>
                    <w:ins w:id="188" w:author="Huawei" w:date="2021-04-06T18:56:00Z">
                      <w:rPr>
                        <w:rFonts w:ascii="Cambria Math" w:hAnsi="Cambria Math"/>
                        <w:i/>
                      </w:rPr>
                    </w:ins>
                  </m:ctrlPr>
                </m:sSubPr>
                <m:e>
                  <m:r>
                    <w:ins w:id="189" w:author="Huawei" w:date="2021-04-06T18:56:00Z">
                      <w:rPr>
                        <w:rFonts w:ascii="Cambria Math" w:hAnsi="Cambria Math"/>
                      </w:rPr>
                      <m:t>c</m:t>
                    </w:ins>
                  </m:r>
                </m:e>
                <m:sub>
                  <m:r>
                    <w:ins w:id="190" w:author="Huawei" w:date="2021-04-06T18:56:00Z">
                      <w:rPr>
                        <w:rFonts w:ascii="Cambria Math" w:hAnsi="Cambria Math"/>
                      </w:rPr>
                      <m:t>i</m:t>
                    </w:ins>
                  </m:r>
                </m:sub>
              </m:sSub>
            </m:oMath>
            <w:ins w:id="191"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92" w:author="Huawei" w:date="2021-04-06T18:56:00Z">
                      <w:rPr>
                        <w:rFonts w:ascii="Cambria Math" w:hAnsi="Cambria Math"/>
                        <w:i/>
                      </w:rPr>
                    </w:ins>
                  </m:ctrlPr>
                </m:sSubPr>
                <m:e>
                  <m:r>
                    <w:ins w:id="193" w:author="Huawei" w:date="2021-04-06T18:56:00Z">
                      <w:rPr>
                        <w:rFonts w:ascii="Cambria Math" w:hAnsi="Cambria Math"/>
                      </w:rPr>
                      <m:t>T</m:t>
                    </w:ins>
                  </m:r>
                </m:e>
                <m:sub>
                  <m:r>
                    <w:ins w:id="194" w:author="Huawei" w:date="2021-04-06T18:56:00Z">
                      <m:rPr>
                        <m:nor/>
                      </m:rPr>
                      <m:t>mc</m:t>
                    </w:ins>
                  </m:r>
                  <m:ctrlPr>
                    <w:ins w:id="195" w:author="Huawei" w:date="2021-04-06T18:56:00Z">
                      <w:rPr>
                        <w:rFonts w:ascii="Cambria Math" w:hAnsi="Cambria Math"/>
                      </w:rPr>
                    </w:ins>
                  </m:ctrlPr>
                </m:sub>
              </m:sSub>
            </m:oMath>
            <w:del w:id="196"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15A1FC0F" w14:textId="77777777" w:rsidR="00BD3E78" w:rsidRPr="006C20B5" w:rsidRDefault="00BD3E78" w:rsidP="00E35BA1">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97" w:author="Huawei" w:date="2021-04-06T18:55:00Z">
              <w:r w:rsidRPr="006C20B5" w:rsidDel="00437058">
                <w:rPr>
                  <w:rFonts w:eastAsia="Times New Roman"/>
                  <w:szCs w:val="20"/>
                </w:rPr>
                <w:delText>Type 2 channel access procedure</w:delText>
              </w:r>
            </w:del>
            <w:ins w:id="198"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024F8A8B" w14:textId="77777777" w:rsidR="00BD3E78" w:rsidRPr="006C20B5" w:rsidRDefault="00BD3E78" w:rsidP="00E35BA1">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4082A7B9" w14:textId="77777777" w:rsidR="00BD3E78" w:rsidRDefault="00BD3E78" w:rsidP="00E35BA1">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del w:id="199" w:author="Huawei" w:date="2021-05-07T14:12:00Z">
              <w:r w:rsidRPr="006C20B5" w:rsidDel="00B271EE">
                <w:rPr>
                  <w:rFonts w:eastAsia="Times New Roman"/>
                  <w:szCs w:val="20"/>
                </w:rPr>
                <w:delText>.</w:delText>
              </w:r>
            </w:del>
            <w:ins w:id="200" w:author="Huawei" w:date="2021-05-07T14:12:00Z">
              <w:r>
                <w:rPr>
                  <w:rFonts w:eastAsia="Times New Roman"/>
                  <w:szCs w:val="20"/>
                </w:rPr>
                <w:t xml:space="preserve">, and </w:t>
              </w:r>
            </w:ins>
          </w:p>
          <w:p w14:paraId="6F694B02" w14:textId="77777777" w:rsidR="00BD3E78" w:rsidRPr="006C20B5" w:rsidRDefault="00BD3E78" w:rsidP="00E35BA1">
            <w:pPr>
              <w:spacing w:after="180"/>
              <w:ind w:left="851" w:hanging="284"/>
              <w:rPr>
                <w:rFonts w:eastAsia="Times New Roman"/>
                <w:szCs w:val="20"/>
              </w:rPr>
            </w:pPr>
            <w:r>
              <w:rPr>
                <w:rFonts w:eastAsia="Times New Roman"/>
                <w:szCs w:val="20"/>
              </w:rPr>
              <w:t xml:space="preserve">-    </w:t>
            </w:r>
            <w:ins w:id="201" w:author="Huawei" w:date="2021-05-07T14:12:00Z">
              <w:r>
                <w:rPr>
                  <w:rFonts w:eastAsia="Times New Roman"/>
                  <w:szCs w:val="20"/>
                </w:rPr>
                <w:t xml:space="preserve">where </w:t>
              </w:r>
            </w:ins>
            <w:ins w:id="202" w:author="Huawei" w:date="2021-03-21T20:31:00Z">
              <w:r>
                <w:rPr>
                  <w:rFonts w:eastAsia="Times New Roman"/>
                  <w:szCs w:val="20"/>
                </w:rPr>
                <w:t xml:space="preserve">the </w:t>
              </w:r>
            </w:ins>
            <w:ins w:id="203" w:author="Huawei" w:date="2021-03-21T20:28:00Z">
              <w:r w:rsidRPr="006537A5">
                <w:rPr>
                  <w:rFonts w:eastAsia="Times New Roman"/>
                  <w:szCs w:val="20"/>
                </w:rPr>
                <w:t xml:space="preserve">channel </w:t>
              </w:r>
            </w:ins>
            <m:oMath>
              <m:sSub>
                <m:sSubPr>
                  <m:ctrlPr>
                    <w:ins w:id="204" w:author="Huawei" w:date="2021-03-21T20:28:00Z">
                      <w:rPr>
                        <w:rFonts w:ascii="Cambria Math" w:hAnsi="Cambria Math"/>
                        <w:i/>
                      </w:rPr>
                    </w:ins>
                  </m:ctrlPr>
                </m:sSubPr>
                <m:e>
                  <m:r>
                    <w:ins w:id="205" w:author="Huawei" w:date="2021-03-21T20:28:00Z">
                      <w:rPr>
                        <w:rFonts w:ascii="Cambria Math" w:hAnsi="Cambria Math"/>
                      </w:rPr>
                      <m:t>c</m:t>
                    </w:ins>
                  </m:r>
                </m:e>
                <m:sub>
                  <m:r>
                    <w:ins w:id="206" w:author="Huawei" w:date="2021-03-21T20:28:00Z">
                      <w:rPr>
                        <w:rFonts w:ascii="Cambria Math" w:hAnsi="Cambria Math"/>
                      </w:rPr>
                      <m:t>i</m:t>
                    </w:ins>
                  </m:r>
                </m:sub>
              </m:sSub>
            </m:oMath>
            <w:ins w:id="207" w:author="Huawei" w:date="2021-03-21T20:28:00Z">
              <w:r w:rsidRPr="006537A5">
                <w:rPr>
                  <w:rFonts w:eastAsia="Times New Roman"/>
                  <w:szCs w:val="20"/>
                </w:rPr>
                <w:t xml:space="preserve"> is considered to be idle for </w:t>
              </w:r>
            </w:ins>
            <m:oMath>
              <m:sSub>
                <m:sSubPr>
                  <m:ctrlPr>
                    <w:ins w:id="208" w:author="Huawei" w:date="2021-03-21T20:28:00Z">
                      <w:rPr>
                        <w:rFonts w:ascii="Cambria Math" w:hAnsi="Cambria Math"/>
                        <w:i/>
                      </w:rPr>
                    </w:ins>
                  </m:ctrlPr>
                </m:sSubPr>
                <m:e>
                  <m:r>
                    <w:ins w:id="209" w:author="Huawei" w:date="2021-03-21T20:28:00Z">
                      <w:rPr>
                        <w:rFonts w:ascii="Cambria Math" w:hAnsi="Cambria Math"/>
                      </w:rPr>
                      <m:t>T</m:t>
                    </w:ins>
                  </m:r>
                </m:e>
                <m:sub>
                  <m:r>
                    <w:ins w:id="210" w:author="Huawei" w:date="2021-03-21T20:28:00Z">
                      <m:rPr>
                        <m:nor/>
                      </m:rPr>
                      <m:t>mc</m:t>
                    </w:ins>
                  </m:r>
                  <m:ctrlPr>
                    <w:ins w:id="211" w:author="Huawei" w:date="2021-03-21T20:28:00Z">
                      <w:rPr>
                        <w:rFonts w:ascii="Cambria Math" w:hAnsi="Cambria Math"/>
                      </w:rPr>
                    </w:ins>
                  </m:ctrlPr>
                </m:sub>
              </m:sSub>
            </m:oMath>
            <w:ins w:id="212"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213" w:author="Huawei" w:date="2021-03-21T20:28:00Z">
                      <w:rPr>
                        <w:rFonts w:ascii="Cambria Math" w:hAnsi="Cambria Math"/>
                        <w:i/>
                      </w:rPr>
                    </w:ins>
                  </m:ctrlPr>
                </m:sSubPr>
                <m:e>
                  <m:r>
                    <w:ins w:id="214" w:author="Huawei" w:date="2021-03-21T20:28:00Z">
                      <w:rPr>
                        <w:rFonts w:ascii="Cambria Math" w:hAnsi="Cambria Math"/>
                      </w:rPr>
                      <m:t>c</m:t>
                    </w:ins>
                  </m:r>
                </m:e>
                <m:sub>
                  <m:r>
                    <w:ins w:id="215" w:author="Huawei" w:date="2021-03-21T20:28:00Z">
                      <w:rPr>
                        <w:rFonts w:ascii="Cambria Math" w:hAnsi="Cambria Math"/>
                      </w:rPr>
                      <m:t>j</m:t>
                    </w:ins>
                  </m:r>
                </m:sub>
              </m:sSub>
            </m:oMath>
            <w:ins w:id="216" w:author="Huawei" w:date="2021-03-21T20:28:00Z">
              <w:r w:rsidRPr="006537A5">
                <w:rPr>
                  <w:rFonts w:eastAsia="Times New Roman"/>
                  <w:szCs w:val="20"/>
                </w:rPr>
                <w:t xml:space="preserve"> in given interval </w:t>
              </w:r>
            </w:ins>
            <m:oMath>
              <m:sSub>
                <m:sSubPr>
                  <m:ctrlPr>
                    <w:ins w:id="217" w:author="Huawei" w:date="2021-03-21T20:28:00Z">
                      <w:rPr>
                        <w:rFonts w:ascii="Cambria Math" w:hAnsi="Cambria Math"/>
                        <w:i/>
                      </w:rPr>
                    </w:ins>
                  </m:ctrlPr>
                </m:sSubPr>
                <m:e>
                  <m:r>
                    <w:ins w:id="218" w:author="Huawei" w:date="2021-03-21T20:28:00Z">
                      <w:rPr>
                        <w:rFonts w:ascii="Cambria Math" w:hAnsi="Cambria Math"/>
                      </w:rPr>
                      <m:t>T</m:t>
                    </w:ins>
                  </m:r>
                </m:e>
                <m:sub>
                  <m:r>
                    <w:ins w:id="219" w:author="Huawei" w:date="2021-03-21T20:28:00Z">
                      <m:rPr>
                        <m:nor/>
                      </m:rPr>
                      <m:t>mc</m:t>
                    </w:ins>
                  </m:r>
                  <m:ctrlPr>
                    <w:ins w:id="220" w:author="Huawei" w:date="2021-03-21T20:28:00Z">
                      <w:rPr>
                        <w:rFonts w:ascii="Cambria Math" w:hAnsi="Cambria Math"/>
                      </w:rPr>
                    </w:ins>
                  </m:ctrlPr>
                </m:sub>
              </m:sSub>
            </m:oMath>
            <w:ins w:id="221" w:author="Huawei" w:date="2021-03-21T20:28:00Z">
              <w:r>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222" w:author="Huawei" w:date="2021-03-21T20:28:00Z">
                      <w:rPr>
                        <w:rFonts w:ascii="Cambria Math" w:hAnsi="Cambria Math"/>
                        <w:i/>
                      </w:rPr>
                    </w:ins>
                  </m:ctrlPr>
                </m:sSubPr>
                <m:e>
                  <m:r>
                    <w:ins w:id="223" w:author="Huawei" w:date="2021-03-21T20:28:00Z">
                      <w:rPr>
                        <w:rFonts w:ascii="Cambria Math" w:hAnsi="Cambria Math"/>
                      </w:rPr>
                      <m:t>T</m:t>
                    </w:ins>
                  </m:r>
                </m:e>
                <m:sub>
                  <m:r>
                    <w:ins w:id="224" w:author="Huawei" w:date="2021-03-21T20:28:00Z">
                      <m:rPr>
                        <m:nor/>
                      </m:rPr>
                      <m:t>mc</m:t>
                    </w:ins>
                  </m:r>
                  <m:ctrlPr>
                    <w:ins w:id="225" w:author="Huawei" w:date="2021-03-21T20:28:00Z">
                      <w:rPr>
                        <w:rFonts w:ascii="Cambria Math" w:hAnsi="Cambria Math"/>
                      </w:rPr>
                    </w:ins>
                  </m:ctrlPr>
                </m:sub>
              </m:sSub>
              <m:r>
                <w:ins w:id="226" w:author="Huawei" w:date="2021-03-21T20:28:00Z">
                  <w:rPr>
                    <w:rFonts w:ascii="Cambria Math" w:hAnsi="Cambria Math"/>
                  </w:rPr>
                  <m:t>=25us</m:t>
                </w:ins>
              </m:r>
            </m:oMath>
            <w:ins w:id="227" w:author="Huawei" w:date="2021-04-26T18:06:00Z">
              <w:r>
                <w:rPr>
                  <w:rFonts w:eastAsia="SimSun"/>
                  <w:szCs w:val="20"/>
                </w:rPr>
                <w:t xml:space="preserve"> unless longer sensing interval is required </w:t>
              </w:r>
              <w:r w:rsidRPr="00607F2E">
                <w:rPr>
                  <w:lang w:val="en-US"/>
                </w:rPr>
                <w:t>(e.g. by level of regulation)</w:t>
              </w:r>
              <w:r>
                <w:rPr>
                  <w:lang w:val="en-US"/>
                </w:rPr>
                <w:t xml:space="preserve">, </w:t>
              </w:r>
              <w:r>
                <w:rPr>
                  <w:rFonts w:eastAsia="SimSun"/>
                  <w:szCs w:val="20"/>
                </w:rPr>
                <w:t xml:space="preserve">in which case </w:t>
              </w:r>
            </w:ins>
            <m:oMath>
              <m:sSub>
                <m:sSubPr>
                  <m:ctrlPr>
                    <w:ins w:id="228" w:author="Huawei" w:date="2021-04-26T18:06:00Z">
                      <w:rPr>
                        <w:rFonts w:ascii="Cambria Math" w:hAnsi="Cambria Math"/>
                        <w:i/>
                      </w:rPr>
                    </w:ins>
                  </m:ctrlPr>
                </m:sSubPr>
                <m:e>
                  <m:r>
                    <w:ins w:id="229" w:author="Huawei" w:date="2021-04-26T18:06:00Z">
                      <w:rPr>
                        <w:rFonts w:ascii="Cambria Math" w:hAnsi="Cambria Math"/>
                      </w:rPr>
                      <m:t>T</m:t>
                    </w:ins>
                  </m:r>
                </m:e>
                <m:sub>
                  <m:r>
                    <w:ins w:id="230" w:author="Huawei" w:date="2021-04-26T18:06:00Z">
                      <m:rPr>
                        <m:nor/>
                      </m:rPr>
                      <m:t>mc</m:t>
                    </w:ins>
                  </m:r>
                  <m:ctrlPr>
                    <w:ins w:id="231" w:author="Huawei" w:date="2021-04-26T18:06:00Z">
                      <w:rPr>
                        <w:rFonts w:ascii="Cambria Math" w:hAnsi="Cambria Math"/>
                      </w:rPr>
                    </w:ins>
                  </m:ctrlPr>
                </m:sub>
              </m:sSub>
              <m:r>
                <w:ins w:id="232" w:author="Huawei" w:date="2021-04-26T18:06:00Z">
                  <w:rPr>
                    <w:rFonts w:ascii="Cambria Math" w:hAnsi="Cambria Math"/>
                  </w:rPr>
                  <m:t>=27us</m:t>
                </w:ins>
              </m:r>
            </m:oMath>
            <w:ins w:id="233" w:author="Huawei" w:date="2021-05-07T14:09:00Z">
              <w:r>
                <w:rPr>
                  <w:rFonts w:eastAsia="SimSun"/>
                  <w:szCs w:val="20"/>
                </w:rPr>
                <w:t>,</w:t>
              </w:r>
            </w:ins>
            <w:r w:rsidRPr="006C20B5">
              <w:rPr>
                <w:rFonts w:eastAsia="Times New Roman"/>
                <w:szCs w:val="20"/>
              </w:rPr>
              <w:t xml:space="preserve">  </w:t>
            </w:r>
          </w:p>
          <w:p w14:paraId="356F84A9" w14:textId="77777777" w:rsidR="00BD3E78" w:rsidRPr="006C20B5" w:rsidRDefault="00BD3E78" w:rsidP="00E35BA1">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a UE is configured without intra-cell guard band(s) on a UL </w:t>
            </w:r>
            <w:proofErr w:type="spellStart"/>
            <w:r w:rsidRPr="006C20B5">
              <w:rPr>
                <w:rFonts w:eastAsia="Times New Roman"/>
                <w:szCs w:val="20"/>
              </w:rPr>
              <w:t>bandwidthpart</w:t>
            </w:r>
            <w:proofErr w:type="spellEnd"/>
            <w:r w:rsidRPr="006C20B5">
              <w:rPr>
                <w:rFonts w:eastAsia="Times New Roman"/>
                <w:szCs w:val="20"/>
              </w:rPr>
              <w:t xml:space="preserve"> as described in clause 7 in [8], the UE may not transmit on a channel  within the bandwidth of the carrier, if the UE fails to access any of the channels of the UL </w:t>
            </w:r>
            <w:proofErr w:type="spellStart"/>
            <w:r w:rsidRPr="006C20B5">
              <w:rPr>
                <w:rFonts w:eastAsia="Times New Roman"/>
                <w:szCs w:val="20"/>
              </w:rPr>
              <w:t>bandwidthpart</w:t>
            </w:r>
            <w:proofErr w:type="spellEnd"/>
            <w:r w:rsidRPr="006C20B5">
              <w:rPr>
                <w:rFonts w:eastAsia="Times New Roman"/>
                <w:szCs w:val="20"/>
              </w:rPr>
              <w:t>.</w:t>
            </w:r>
          </w:p>
          <w:p w14:paraId="124127D5" w14:textId="77777777" w:rsidR="00BD3E78" w:rsidRPr="006C20B5" w:rsidRDefault="00BD3E78" w:rsidP="00E35BA1">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w:t>
            </w:r>
            <w:proofErr w:type="spellStart"/>
            <w:r w:rsidRPr="006C20B5">
              <w:rPr>
                <w:rFonts w:eastAsia="Times New Roman"/>
                <w:szCs w:val="20"/>
              </w:rPr>
              <w:t>rces</w:t>
            </w:r>
            <w:proofErr w:type="spellEnd"/>
            <w:r w:rsidRPr="006C20B5">
              <w:rPr>
                <w:rFonts w:eastAsia="Times New Roman"/>
                <w:szCs w:val="20"/>
              </w:rPr>
              <w:t>.</w:t>
            </w:r>
          </w:p>
          <w:p w14:paraId="68A1C116" w14:textId="77777777" w:rsidR="00BD3E78" w:rsidRDefault="00BD3E78" w:rsidP="00E35BA1">
            <w:pPr>
              <w:jc w:val="center"/>
              <w:rPr>
                <w:noProof/>
                <w:color w:val="FF0000"/>
                <w:sz w:val="22"/>
              </w:rPr>
            </w:pPr>
            <w:r w:rsidRPr="00D307FE">
              <w:rPr>
                <w:noProof/>
                <w:color w:val="FF0000"/>
                <w:sz w:val="22"/>
              </w:rPr>
              <w:t>&lt;Unchanged parts are omitted&gt;</w:t>
            </w:r>
          </w:p>
          <w:p w14:paraId="2079575D" w14:textId="77777777" w:rsidR="00BD3E78" w:rsidRDefault="00BD3E78" w:rsidP="00E35BA1">
            <w:pPr>
              <w:jc w:val="center"/>
              <w:rPr>
                <w:noProof/>
                <w:color w:val="FF0000"/>
                <w:sz w:val="22"/>
              </w:rPr>
            </w:pPr>
          </w:p>
          <w:p w14:paraId="6A19539D" w14:textId="77777777" w:rsidR="00BD3E78" w:rsidRDefault="00BD3E78" w:rsidP="00E35BA1">
            <w:pPr>
              <w:rPr>
                <w:color w:val="808000"/>
                <w:lang w:val="en-US"/>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BD3E78" w14:paraId="427E14B3" w14:textId="77777777" w:rsidTr="00E35BA1">
        <w:tc>
          <w:tcPr>
            <w:tcW w:w="9631" w:type="dxa"/>
          </w:tcPr>
          <w:p w14:paraId="4DFEC951" w14:textId="77777777" w:rsidR="00BD3E78" w:rsidRDefault="00BD3E78" w:rsidP="00E35BA1">
            <w:pPr>
              <w:rPr>
                <w:lang w:eastAsia="zh-CN"/>
              </w:rPr>
            </w:pPr>
          </w:p>
        </w:tc>
      </w:tr>
    </w:tbl>
    <w:p w14:paraId="43E5FE3B" w14:textId="6956E7AF" w:rsidR="00BD3E78" w:rsidRDefault="00BD3E78" w:rsidP="00426967">
      <w:pPr>
        <w:rPr>
          <w:b/>
          <w:bCs/>
          <w:u w:val="single"/>
          <w:lang w:eastAsia="en-US"/>
        </w:rPr>
      </w:pPr>
    </w:p>
    <w:p w14:paraId="3BB561D0" w14:textId="77777777" w:rsidR="00375BD6" w:rsidRDefault="00375BD6" w:rsidP="00426967">
      <w:pPr>
        <w:rPr>
          <w:rFonts w:ascii="Arial" w:hAnsi="Arial" w:cs="Arial"/>
          <w:b/>
          <w:bCs/>
          <w:color w:val="0000FF"/>
          <w:sz w:val="16"/>
          <w:szCs w:val="16"/>
          <w:u w:val="single"/>
        </w:rPr>
      </w:pPr>
    </w:p>
    <w:p w14:paraId="2B823F3B" w14:textId="77777777" w:rsidR="00375BD6" w:rsidRDefault="00375BD6" w:rsidP="00426967">
      <w:pPr>
        <w:rPr>
          <w:rFonts w:ascii="Arial" w:hAnsi="Arial" w:cs="Arial"/>
          <w:b/>
          <w:bCs/>
          <w:color w:val="0000FF"/>
          <w:sz w:val="16"/>
          <w:szCs w:val="16"/>
          <w:u w:val="single"/>
        </w:rPr>
      </w:pPr>
    </w:p>
    <w:p w14:paraId="79B7F91F" w14:textId="77777777" w:rsidR="00375BD6" w:rsidRDefault="00375BD6" w:rsidP="00426967">
      <w:pPr>
        <w:rPr>
          <w:rFonts w:ascii="Arial" w:hAnsi="Arial" w:cs="Arial"/>
          <w:b/>
          <w:bCs/>
          <w:color w:val="0000FF"/>
          <w:sz w:val="16"/>
          <w:szCs w:val="16"/>
          <w:u w:val="single"/>
        </w:rPr>
      </w:pPr>
    </w:p>
    <w:p w14:paraId="37D4B56E" w14:textId="77777777" w:rsidR="00375BD6" w:rsidRDefault="00375BD6" w:rsidP="00426967">
      <w:pPr>
        <w:rPr>
          <w:rFonts w:ascii="Arial" w:hAnsi="Arial" w:cs="Arial"/>
          <w:b/>
          <w:bCs/>
          <w:color w:val="0000FF"/>
          <w:sz w:val="16"/>
          <w:szCs w:val="16"/>
          <w:u w:val="single"/>
        </w:rPr>
      </w:pPr>
    </w:p>
    <w:p w14:paraId="38F23535" w14:textId="77777777" w:rsidR="00375BD6" w:rsidRDefault="00375BD6" w:rsidP="00426967">
      <w:pPr>
        <w:rPr>
          <w:rFonts w:ascii="Arial" w:hAnsi="Arial" w:cs="Arial"/>
          <w:b/>
          <w:bCs/>
          <w:color w:val="0000FF"/>
          <w:sz w:val="16"/>
          <w:szCs w:val="16"/>
          <w:u w:val="single"/>
        </w:rPr>
      </w:pPr>
    </w:p>
    <w:p w14:paraId="192110FF" w14:textId="77777777" w:rsidR="00375BD6" w:rsidRDefault="00375BD6" w:rsidP="00426967">
      <w:pPr>
        <w:rPr>
          <w:rFonts w:ascii="Arial" w:hAnsi="Arial" w:cs="Arial"/>
          <w:b/>
          <w:bCs/>
          <w:color w:val="0000FF"/>
          <w:sz w:val="16"/>
          <w:szCs w:val="16"/>
          <w:u w:val="single"/>
        </w:rPr>
      </w:pPr>
    </w:p>
    <w:p w14:paraId="23A68772" w14:textId="77777777" w:rsidR="00375BD6" w:rsidRDefault="00375BD6" w:rsidP="00426967">
      <w:pPr>
        <w:rPr>
          <w:rFonts w:ascii="Arial" w:hAnsi="Arial" w:cs="Arial"/>
          <w:b/>
          <w:bCs/>
          <w:color w:val="0000FF"/>
          <w:sz w:val="16"/>
          <w:szCs w:val="16"/>
          <w:u w:val="single"/>
        </w:rPr>
      </w:pPr>
    </w:p>
    <w:p w14:paraId="0A0758E6" w14:textId="77777777" w:rsidR="00375BD6" w:rsidRDefault="00375BD6" w:rsidP="00426967">
      <w:pPr>
        <w:rPr>
          <w:rFonts w:ascii="Arial" w:hAnsi="Arial" w:cs="Arial"/>
          <w:b/>
          <w:bCs/>
          <w:color w:val="0000FF"/>
          <w:sz w:val="16"/>
          <w:szCs w:val="16"/>
          <w:u w:val="single"/>
        </w:rPr>
      </w:pPr>
    </w:p>
    <w:p w14:paraId="70572FAD" w14:textId="77777777" w:rsidR="00375BD6" w:rsidRDefault="00375BD6" w:rsidP="00426967">
      <w:pPr>
        <w:rPr>
          <w:rFonts w:ascii="Arial" w:hAnsi="Arial" w:cs="Arial"/>
          <w:b/>
          <w:bCs/>
          <w:color w:val="0000FF"/>
          <w:sz w:val="16"/>
          <w:szCs w:val="16"/>
          <w:u w:val="single"/>
        </w:rPr>
      </w:pPr>
    </w:p>
    <w:p w14:paraId="6322FD7C" w14:textId="77777777" w:rsidR="00375BD6" w:rsidRDefault="00375BD6" w:rsidP="00426967">
      <w:pPr>
        <w:rPr>
          <w:rFonts w:ascii="Arial" w:hAnsi="Arial" w:cs="Arial"/>
          <w:b/>
          <w:bCs/>
          <w:color w:val="0000FF"/>
          <w:sz w:val="16"/>
          <w:szCs w:val="16"/>
          <w:u w:val="single"/>
        </w:rPr>
      </w:pPr>
    </w:p>
    <w:p w14:paraId="104EB8B3" w14:textId="77777777" w:rsidR="00375BD6" w:rsidRDefault="00375BD6" w:rsidP="00426967">
      <w:pPr>
        <w:rPr>
          <w:rFonts w:ascii="Arial" w:hAnsi="Arial" w:cs="Arial"/>
          <w:b/>
          <w:bCs/>
          <w:color w:val="0000FF"/>
          <w:sz w:val="16"/>
          <w:szCs w:val="16"/>
          <w:u w:val="single"/>
        </w:rPr>
      </w:pPr>
    </w:p>
    <w:p w14:paraId="0837815C" w14:textId="77777777" w:rsidR="00375BD6" w:rsidRDefault="00375BD6" w:rsidP="00426967">
      <w:pPr>
        <w:rPr>
          <w:rFonts w:ascii="Arial" w:hAnsi="Arial" w:cs="Arial"/>
          <w:b/>
          <w:bCs/>
          <w:color w:val="0000FF"/>
          <w:sz w:val="16"/>
          <w:szCs w:val="16"/>
          <w:u w:val="single"/>
        </w:rPr>
      </w:pPr>
    </w:p>
    <w:p w14:paraId="10A86B7A" w14:textId="77777777" w:rsidR="00375BD6" w:rsidRDefault="00375BD6" w:rsidP="00426967">
      <w:pPr>
        <w:rPr>
          <w:rFonts w:ascii="Arial" w:hAnsi="Arial" w:cs="Arial"/>
          <w:b/>
          <w:bCs/>
          <w:color w:val="0000FF"/>
          <w:sz w:val="16"/>
          <w:szCs w:val="16"/>
          <w:u w:val="single"/>
        </w:rPr>
      </w:pPr>
    </w:p>
    <w:p w14:paraId="51481A7E" w14:textId="77777777" w:rsidR="00375BD6" w:rsidRDefault="00375BD6" w:rsidP="00426967">
      <w:pPr>
        <w:rPr>
          <w:rFonts w:ascii="Arial" w:hAnsi="Arial" w:cs="Arial"/>
          <w:b/>
          <w:bCs/>
          <w:color w:val="0000FF"/>
          <w:sz w:val="16"/>
          <w:szCs w:val="16"/>
          <w:u w:val="single"/>
        </w:rPr>
      </w:pPr>
    </w:p>
    <w:p w14:paraId="2015FC5F" w14:textId="77777777" w:rsidR="00375BD6" w:rsidRDefault="00375BD6" w:rsidP="00426967">
      <w:pPr>
        <w:rPr>
          <w:rFonts w:ascii="Arial" w:hAnsi="Arial" w:cs="Arial"/>
          <w:b/>
          <w:bCs/>
          <w:color w:val="0000FF"/>
          <w:sz w:val="16"/>
          <w:szCs w:val="16"/>
          <w:u w:val="single"/>
        </w:rPr>
      </w:pPr>
    </w:p>
    <w:p w14:paraId="46032500" w14:textId="562D39F9" w:rsidR="00BD3E78" w:rsidRDefault="00E35BA1" w:rsidP="00426967">
      <w:pPr>
        <w:rPr>
          <w:rFonts w:ascii="Arial" w:hAnsi="Arial" w:cs="Arial"/>
          <w:b/>
          <w:bCs/>
          <w:color w:val="0000FF"/>
          <w:sz w:val="16"/>
          <w:szCs w:val="16"/>
          <w:u w:val="single"/>
        </w:rPr>
      </w:pPr>
      <w:hyperlink r:id="rId16" w:history="1">
        <w:r>
          <w:rPr>
            <w:rStyle w:val="Hyperlink"/>
            <w:b/>
            <w:bCs/>
            <w:sz w:val="16"/>
            <w:szCs w:val="16"/>
          </w:rPr>
          <w:t>R1-2104832</w:t>
        </w:r>
      </w:hyperlink>
    </w:p>
    <w:p w14:paraId="3CCBD4CD" w14:textId="72AF9C87" w:rsidR="00E35BA1" w:rsidRDefault="00E35BA1" w:rsidP="00426967">
      <w:pPr>
        <w:rPr>
          <w:rFonts w:ascii="Arial" w:hAnsi="Arial" w:cs="Arial"/>
          <w:b/>
          <w:bCs/>
          <w:color w:val="0000FF"/>
          <w:sz w:val="16"/>
          <w:szCs w:val="16"/>
          <w:u w:val="single"/>
        </w:rPr>
      </w:pPr>
    </w:p>
    <w:p w14:paraId="5614E200" w14:textId="7A2EF6AF" w:rsidR="00E35BA1" w:rsidRDefault="00E35BA1" w:rsidP="00426967">
      <w:pPr>
        <w:rPr>
          <w:rFonts w:ascii="Arial" w:hAnsi="Arial" w:cs="Arial"/>
          <w:b/>
          <w:bCs/>
          <w:color w:val="0000FF"/>
          <w:sz w:val="16"/>
          <w:szCs w:val="16"/>
          <w:u w:val="single"/>
        </w:rPr>
      </w:pPr>
    </w:p>
    <w:tbl>
      <w:tblPr>
        <w:tblStyle w:val="TableGrid"/>
        <w:tblW w:w="0" w:type="auto"/>
        <w:tblLook w:val="04A0" w:firstRow="1" w:lastRow="0" w:firstColumn="1" w:lastColumn="0" w:noHBand="0" w:noVBand="1"/>
      </w:tblPr>
      <w:tblGrid>
        <w:gridCol w:w="9362"/>
      </w:tblGrid>
      <w:tr w:rsidR="00E35BA1" w14:paraId="6B9BF4CD" w14:textId="77777777" w:rsidTr="00E35BA1">
        <w:tc>
          <w:tcPr>
            <w:tcW w:w="9362" w:type="dxa"/>
          </w:tcPr>
          <w:p w14:paraId="6FADF1C2" w14:textId="77777777" w:rsidR="00E35BA1" w:rsidRDefault="00E35BA1" w:rsidP="00E35BA1">
            <w:pPr>
              <w:pStyle w:val="Heading4"/>
              <w:outlineLvl w:val="3"/>
            </w:pPr>
            <w:bookmarkStart w:id="234" w:name="_Toc66718951"/>
            <w:r>
              <w:t>4.1.6.2</w:t>
            </w:r>
            <w:r>
              <w:tab/>
              <w:t>Type B multi-channel access procedure</w:t>
            </w:r>
            <w:bookmarkEnd w:id="234"/>
            <w:r>
              <w:t xml:space="preserve"> </w:t>
            </w:r>
          </w:p>
          <w:p w14:paraId="7F2098B5" w14:textId="77777777" w:rsidR="00E35BA1" w:rsidRDefault="00E35BA1" w:rsidP="00E35BA1">
            <w:pPr>
              <w:rPr>
                <w:lang w:val="en-US"/>
              </w:rPr>
            </w:pPr>
            <w:r>
              <w:rPr>
                <w:lang w:val="en-US"/>
              </w:rPr>
              <w:t xml:space="preserve">A channel </w:t>
            </w:r>
            <w:r>
              <w:rPr>
                <w:lang w:val="en-US"/>
              </w:rPr>
              <w:fldChar w:fldCharType="begin"/>
            </w:r>
            <w:r>
              <w:rPr>
                <w:lang w:val="en-US"/>
              </w:rPr>
              <w:instrText xml:space="preserve"> QUOTE </w:instrText>
            </w:r>
            <w:r>
              <w:rPr>
                <w:position w:val="-6"/>
              </w:rPr>
              <w:pict w14:anchorId="047C6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25.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1871&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271871&quot; wsp:rsidP=&quot;00271871&quot;&gt;&lt;m:oMathPara&gt;&lt;m:oMath&gt;&lt;m:sSub&gt;&lt;m:sSubPr&gt;&lt;m:ctrlPr&gt;&lt;aml:annotation aml:id=&quot;0&quot; w:type=&quot;Word.Insertion&quot; aml:author=&quot;MCC: CR0005&quot; aml:createdate=&quot;2020-01-02T07:36: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7:36: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7:36:00Z&quot;&gt;&lt;aml:content&gt;&lt;w:rPr&gt;&lt;w:rFonts w:ascii=&quot;Cambria Math&quot; w:h-ansi=&quot;Cambria Math&quot;/&gt;&lt;wx:font wx:val=&quot;Cambria Math&quot;/&gt;&lt;w:i/&gt;&lt;/w:rPr&gt;&lt;m:t&gt;j&lt;/m:t&gt;&lt;/aml:content&gt;&lt;/aml:annotation&gt;&lt;/m:r&gt;&lt;/m:sub&gt;&lt;/m:sSub&gt;&lt;m:r&gt;&lt;aml:annotation aml:id=&quot;3&quot; w:type=&quot;Word.Insertion&quot; aml:author=&quot;MCC: CR0005&quot; aml:createdate=&quot;2020-01-02T07:36:00Z&quot;&gt;&lt;aml:content&gt;&lt;w:rPr&gt;&lt;w:rFonts w:ascii=&quot;Cambria Math&quot; w:h-ansi=&quot;Cambria Math&quot;/&gt;&lt;wx:font wx:val=&quot;Cambria Math&quot;/&gt;&lt;w:i/&gt;&lt;w:lang w:val=&quot;EN-US&quot;/&gt;&lt;/w:rPr&gt;&lt;m:t&gt;?i&lt;/m:t&gt;&lt;/aml:content&gt;&lt;/aml:annotation&gt;&lt;/m:r&gt;&lt;m:r&gt;&lt;aml:annotation aml:id=&quot;4&quot; w:type=&quot;Word.Insertion&quot; aml:author=&quot;MCC: CR0005&quot; aml:createdate=&quot;2020-01-02T07:36:00Z&quot;&gt;&lt;aml:content&gt;&lt;w:rPr&gt;&lt;w:rFonts w:ascii=&quot;Cambria Math&quot; w:h-ansi=&quot;Cambria Math&quot;/&gt;&lt;wx:font wx:&gt;val=&quot;Cambria Math&quot;/&gt;&lt;w:i/&gt;&lt;/w:rPr&gt;&lt;m:t&gt;C&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Pr>
                <w:lang w:val="en-US"/>
              </w:rPr>
              <w:instrText xml:space="preserve"> </w:instrText>
            </w:r>
            <w:r>
              <w:rPr>
                <w:lang w:val="en-US"/>
              </w:rPr>
              <w:fldChar w:fldCharType="separate"/>
            </w:r>
            <w:r>
              <w:rPr>
                <w:position w:val="-6"/>
              </w:rPr>
              <w:pict w14:anchorId="34487167">
                <v:shape id="_x0000_i1258" type="#_x0000_t75" style="width:25.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1871&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271871&quot; wsp:rsidP=&quot;00271871&quot;&gt;&lt;m:oMathPara&gt;&lt;m:oMath&gt;&lt;m:sSub&gt;&lt;m:sSubPr&gt;&lt;m:ctrlPr&gt;&lt;aml:annotation aml:id=&quot;0&quot; w:type=&quot;Word.Insertion&quot; aml:author=&quot;MCC: CR0005&quot; aml:createdate=&quot;2020-01-02T07:36: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7:36: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7:36:00Z&quot;&gt;&lt;aml:content&gt;&lt;w:rPr&gt;&lt;w:rFonts w:ascii=&quot;Cambria Math&quot; w:h-ansi=&quot;Cambria Math&quot;/&gt;&lt;wx:font wx:val=&quot;Cambria Math&quot;/&gt;&lt;w:i/&gt;&lt;/w:rPr&gt;&lt;m:t&gt;j&lt;/m:t&gt;&lt;/aml:content&gt;&lt;/aml:annotation&gt;&lt;/m:r&gt;&lt;/m:sub&gt;&lt;/m:sSub&gt;&lt;m:r&gt;&lt;aml:annotation aml:id=&quot;3&quot; w:type=&quot;Word.Insertion&quot; aml:author=&quot;MCC: CR0005&quot; aml:createdate=&quot;2020-01-02T07:36:00Z&quot;&gt;&lt;aml:content&gt;&lt;w:rPr&gt;&lt;w:rFonts w:ascii=&quot;Cambria Math&quot; w:h-ansi=&quot;Cambria Math&quot;/&gt;&lt;wx:font wx:val=&quot;Cambria Math&quot;/&gt;&lt;w:i/&gt;&lt;w:lang w:val=&quot;EN-US&quot;/&gt;&lt;/w:rPr&gt;&lt;m:t&gt;?i&lt;/m:t&gt;&lt;/aml:content&gt;&lt;/aml:annotation&gt;&lt;/m:r&gt;&lt;m:r&gt;&lt;aml:annotation aml:id=&quot;4&quot; w:type=&quot;Word.Insertion&quot; aml:author=&quot;MCC: CR0005&quot; aml:createdate=&quot;2020-01-02T07:36:00Z&quot;&gt;&lt;aml:content&gt;&lt;w:rPr&gt;&lt;w:rFonts w:ascii=&quot;Cambria Math&quot; w:h-ansi=&quot;Cambria Math&quot;/&gt;&lt;wx:font wx:&gt;val=&quot;Cambria Math&quot;/&gt;&lt;w:i/&gt;&lt;/w:rPr&gt;&lt;m:t&gt;C&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Pr>
                <w:lang w:val="en-US"/>
              </w:rPr>
              <w:fldChar w:fldCharType="end"/>
            </w:r>
            <w:r>
              <w:rPr>
                <w:lang w:val="en-US"/>
              </w:rPr>
              <w:t xml:space="preserve"> is selected by the </w:t>
            </w:r>
            <w:proofErr w:type="spellStart"/>
            <w:r>
              <w:rPr>
                <w:lang w:val="en-US"/>
              </w:rPr>
              <w:t>eNB</w:t>
            </w:r>
            <w:proofErr w:type="spellEnd"/>
            <w:r>
              <w:rPr>
                <w:lang w:val="en-US"/>
              </w:rPr>
              <w:t>/gNB as follows:</w:t>
            </w:r>
          </w:p>
          <w:p w14:paraId="208F5410" w14:textId="77336600" w:rsidR="00E35BA1" w:rsidRDefault="00E35BA1" w:rsidP="00E35BA1">
            <w:pPr>
              <w:pStyle w:val="B1"/>
            </w:pPr>
            <w:r>
              <w:t>-</w:t>
            </w:r>
            <w:r>
              <w:tab/>
              <w:t xml:space="preserve">the </w:t>
            </w:r>
            <w:proofErr w:type="spellStart"/>
            <w:r>
              <w:t>eNB</w:t>
            </w:r>
            <w:proofErr w:type="spellEnd"/>
            <w:r>
              <w:t xml:space="preserve">/gNB selects </w:t>
            </w:r>
            <m:oMath>
              <m:sSub>
                <m:sSubPr>
                  <m:ctrlPr>
                    <w:ins w:id="235" w:author="MCC: CR0005" w:date="2020-01-02T07:36:00Z">
                      <w:rPr>
                        <w:rFonts w:ascii="Cambria Math" w:hAnsi="Cambria Math"/>
                        <w:i/>
                      </w:rPr>
                    </w:ins>
                  </m:ctrlPr>
                </m:sSubPr>
                <m:e>
                  <m:r>
                    <w:ins w:id="236" w:author="MCC: CR0005" w:date="2020-01-02T07:36:00Z">
                      <w:rPr>
                        <w:rFonts w:ascii="Cambria Math" w:hAnsi="Cambria Math"/>
                      </w:rPr>
                      <m:t>c</m:t>
                    </w:ins>
                  </m:r>
                </m:e>
                <m:sub>
                  <m:r>
                    <w:ins w:id="237" w:author="MCC: CR0005" w:date="2020-01-02T07:36:00Z">
                      <w:rPr>
                        <w:rFonts w:ascii="Cambria Math" w:hAnsi="Cambria Math"/>
                      </w:rPr>
                      <m:t>j</m:t>
                    </w:ins>
                  </m:r>
                </m:sub>
              </m:sSub>
            </m:oMath>
            <w:r>
              <w:t xml:space="preserve"> by uniformly randomly choosing </w:t>
            </w:r>
            <m:oMath>
              <m:sSub>
                <m:sSubPr>
                  <m:ctrlPr>
                    <w:ins w:id="238" w:author="MCC: CR0005" w:date="2020-01-02T07:36:00Z">
                      <w:rPr>
                        <w:rFonts w:ascii="Cambria Math" w:hAnsi="Cambria Math"/>
                        <w:i/>
                      </w:rPr>
                    </w:ins>
                  </m:ctrlPr>
                </m:sSubPr>
                <m:e>
                  <m:r>
                    <w:ins w:id="239" w:author="MCC: CR0005" w:date="2020-01-02T07:36:00Z">
                      <w:rPr>
                        <w:rFonts w:ascii="Cambria Math" w:hAnsi="Cambria Math"/>
                      </w:rPr>
                      <m:t>c</m:t>
                    </w:ins>
                  </m:r>
                </m:e>
                <m:sub>
                  <m:r>
                    <w:ins w:id="240" w:author="MCC: CR0005" w:date="2020-01-02T07:36:00Z">
                      <w:rPr>
                        <w:rFonts w:ascii="Cambria Math" w:hAnsi="Cambria Math"/>
                      </w:rPr>
                      <m:t>j</m:t>
                    </w:ins>
                  </m:r>
                </m:sub>
              </m:sSub>
            </m:oMath>
            <w:r>
              <w:t xml:space="preserve"> from </w:t>
            </w:r>
            <m:oMath>
              <m:r>
                <w:ins w:id="241" w:author="MCC: CR0005" w:date="2020-01-02T07:36:00Z">
                  <w:rPr>
                    <w:rFonts w:ascii="Cambria Math" w:hAnsi="Cambria Math"/>
                  </w:rPr>
                  <m:t>C</m:t>
                </w:ins>
              </m:r>
            </m:oMath>
            <w:r>
              <w:t xml:space="preserve"> before each transmission on multiple cha</w:t>
            </w:r>
            <w:proofErr w:type="spellStart"/>
            <w:r>
              <w:t>nnels</w:t>
            </w:r>
            <w:proofErr w:type="spellEnd"/>
            <w:r>
              <w:t xml:space="preserve"> </w:t>
            </w:r>
            <w:r>
              <w:fldChar w:fldCharType="begin"/>
            </w:r>
            <w:r>
              <w:instrText xml:space="preserve"> QUOTE </w:instrText>
            </w:r>
            <w:r>
              <w:rPr>
                <w:position w:val="-5"/>
              </w:rPr>
              <w:pict w14:anchorId="7EC9CB5E">
                <v:shape id="_x0000_i1265"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B43&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B43&quot; wsp:rsidP=&quot;00DA4B43&quot;&gt;&lt;m:oMathPara&gt;&lt;m:oMath&gt;&lt;m:sSub&gt;&lt;m:sSubPr&gt;&lt;m:ctrlPr&gt;&lt;aml:annotation aml:id=&quot;0&quot; w:type=&quot;Word.Insertion&quot; aml:author=&quot;MCC: CR0005&quot; aml:createdate=&quot;2020-01-02T07:36: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7:36: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7:36: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7:36:00Z&quot;&gt;&lt;aml:content&gt;&lt;w:rPr&gt;&lt;w:rFonts w:ascii=&quot;Cambria Math&quot; w:h-ansi=&quot;Cambria Math&quot;/&gt;&lt;wx:font wx:val=&quot;Cambria Math&quot;/&gt;&lt;w:i/&gt;&lt;/w:rPr&gt;&lt;m:t&gt;?C&lt;/m:t&gt;&lt;/aml:content&gt;a&lt;/i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instrText xml:space="preserve"> </w:instrText>
            </w:r>
            <w:r>
              <w:fldChar w:fldCharType="separate"/>
            </w:r>
            <w:r>
              <w:rPr>
                <w:position w:val="-5"/>
              </w:rPr>
              <w:pict w14:anchorId="1E8BD487">
                <v:shape id="_x0000_i1266"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B43&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B43&quot; wsp:rsidP=&quot;00DA4B43&quot;&gt;&lt;m:oMathPara&gt;&lt;m:oMath&gt;&lt;m:sSub&gt;&lt;m:sSubPr&gt;&lt;m:ctrlPr&gt;&lt;aml:annotation aml:id=&quot;0&quot; w:type=&quot;Word.Insertion&quot; aml:author=&quot;MCC: CR0005&quot; aml:createdate=&quot;2020-01-02T07:36: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7:36: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7:36: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7:36:00Z&quot;&gt;&lt;aml:content&gt;&lt;w:rPr&gt;&lt;w:rFonts w:ascii=&quot;Cambria Math&quot; w:h-ansi=&quot;Cambria Math&quot;/&gt;&lt;wx:font wx:val=&quot;Cambria Math&quot;/&gt;&lt;w:i/&gt;&lt;/w:rPr&gt;&lt;m:t&gt;?C&lt;/m:t&gt;&lt;/aml:content&gt;a&lt;/i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fldChar w:fldCharType="end"/>
            </w:r>
            <w:r>
              <w:t>, or</w:t>
            </w:r>
          </w:p>
          <w:p w14:paraId="3598AA7A" w14:textId="70FFA37C" w:rsidR="00E35BA1" w:rsidRDefault="00E35BA1" w:rsidP="00E35BA1">
            <w:pPr>
              <w:pStyle w:val="B1"/>
            </w:pPr>
            <w:r>
              <w:t>-</w:t>
            </w:r>
            <w:r>
              <w:tab/>
              <w:t xml:space="preserve">the </w:t>
            </w:r>
            <w:proofErr w:type="spellStart"/>
            <w:r>
              <w:t>eNB</w:t>
            </w:r>
            <w:proofErr w:type="spellEnd"/>
            <w:r>
              <w:t xml:space="preserve">/gNB selects </w:t>
            </w:r>
            <m:oMath>
              <m:sSub>
                <m:sSubPr>
                  <m:ctrlPr>
                    <w:ins w:id="242" w:author="MCC: CR0005" w:date="2020-01-02T07:36:00Z">
                      <w:rPr>
                        <w:rFonts w:ascii="Cambria Math" w:hAnsi="Cambria Math"/>
                        <w:i/>
                      </w:rPr>
                    </w:ins>
                  </m:ctrlPr>
                </m:sSubPr>
                <m:e>
                  <m:r>
                    <w:ins w:id="243" w:author="MCC: CR0005" w:date="2020-01-02T07:36:00Z">
                      <w:rPr>
                        <w:rFonts w:ascii="Cambria Math" w:hAnsi="Cambria Math"/>
                      </w:rPr>
                      <m:t>c</m:t>
                    </w:ins>
                  </m:r>
                </m:e>
                <m:sub>
                  <m:r>
                    <w:ins w:id="244" w:author="MCC: CR0005" w:date="2020-01-02T07:36:00Z">
                      <w:rPr>
                        <w:rFonts w:ascii="Cambria Math" w:hAnsi="Cambria Math"/>
                      </w:rPr>
                      <m:t>j</m:t>
                    </w:ins>
                  </m:r>
                </m:sub>
              </m:sSub>
            </m:oMath>
            <w:r>
              <w:t xml:space="preserve"> no more frequently than once every 1 second,</w:t>
            </w:r>
          </w:p>
          <w:p w14:paraId="3CD0DACB" w14:textId="46C20C6B" w:rsidR="00E35BA1" w:rsidRDefault="00E35BA1" w:rsidP="00E35BA1">
            <w:pPr>
              <w:rPr>
                <w:lang w:val="en-US"/>
              </w:rPr>
            </w:pPr>
            <w:r>
              <w:rPr>
                <w:lang w:val="en-US"/>
              </w:rPr>
              <w:t xml:space="preserve">where </w:t>
            </w:r>
            <m:oMath>
              <m:r>
                <w:ins w:id="245" w:author="MCC: CR0005" w:date="2020-01-02T07:36:00Z">
                  <w:rPr>
                    <w:rFonts w:ascii="Cambria Math" w:hAnsi="Cambria Math"/>
                  </w:rPr>
                  <m:t>C</m:t>
                </w:ins>
              </m:r>
            </m:oMath>
            <w:r>
              <w:rPr>
                <w:lang w:val="en-US"/>
              </w:rPr>
              <w:t xml:space="preserve"> is a set of channels on which the eNB/gNB intends to transmit, </w:t>
            </w:r>
            <w:r>
              <w:rPr>
                <w:lang w:val="en-US"/>
              </w:rPr>
              <w:fldChar w:fldCharType="begin"/>
            </w:r>
            <w:r>
              <w:rPr>
                <w:lang w:val="en-US"/>
              </w:rPr>
              <w:instrText xml:space="preserve"> QUOTE </w:instrText>
            </w:r>
            <w:r>
              <w:rPr>
                <w:position w:val="-5"/>
              </w:rPr>
              <w:pict w14:anchorId="72D28522">
                <v:shape id="_x0000_i1271" type="#_x0000_t75" style="width:66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2F4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5A2F41&quot; wsp:rsidP=&quot;005A2F41&quot;&gt;&lt;m:oMathPara&gt;&lt;m:oMath&gt;&lt;m:r&gt;&lt;aml:annotation aml:id=&quot;0&quot; w:type=&quot;Word.Insertion&quot; aml:author=&quot;MCC: CR0005&quot; aml:createdate=&quot;2020-01-02T07:36:00Z&quot;&gt;&lt;aml:content&gt;&lt;w:rPr&gt;&lt;w:rFonts w:ascii=&quot;Cambria Math&quot; w:h-ansi=&quot;Cambria Math&quot;/&gt;&lt;wx:font wx:val=&quot;Cambria Math&quot;/&gt;&lt;w:i/&gt;&lt;/w:rPr&gt;&lt;m:t&gt;i&lt;/m:t&gt;&lt;/aml:content&gt;&lt;/aml:annotation&gt;&lt;/m:r&gt;&lt;m:r&gt;&lt;aml:annotation aml:id=&quot;1&quot; w:type=&quot;Word.Insertion&quot; aml:author=&quot;MCC: CR0005&quot; aml:createdate=&quot;2020-01-02T07:36:00Z&quot;&gt;&lt;aml:content&gt;&lt;w:rPr&gt;&lt;w:rFonts w:ascii=&quot;Cambria Math&quot; w:h-ansi=&quot;Cambria Math&quot;/&gt;&lt;wx:font wx:val=&quot;Cambria Math&quot;/&gt;&lt;w:i/&gt;&lt;w:lang w:val=&quot;EN-US&quot;/&gt;&lt;/w:rPr&gt;&lt;m:t&gt;=0,1,…&lt;/m:t&gt;&lt;/aml:content&gt;&lt;/aml:annotation&gt;&lt;/m:r&gt;&lt;m:r&gt;&lt;aml:annotation aml:id=&quot;2&quot; w:type=&quot;Word.Insertion&quot; aml:author=&quot;MCC: CR0005&quot; aml:carecatedate=&quot;2020-01-02T07:36:00Z&quot;&gt;&lt;aml:content&gt;&lt;w:rPr&gt;&lt;w:rFonts w:ascii=&quot;Cambria Math&quot; w:h-ansi=&quot;Cambria Math&quot;/&gt;&lt;wx:font wx:val=&quot;Cambria Math&quot;/&gt;&lt;w:i/&gt;&lt;/w:rPr&gt;&lt;m:t&gt;q&lt;/m:t&gt;&lt;/aml:content&gt;&lt;/aml:annotation&gt;&lt;/m:r&gt;&lt;m:r&gt;&lt;aml:annotation aml:id=&quot;3&quot; w:type=&quot;Word.Insertion&quot; aml:author=&quot;MCC: CR0005&quot; aml:createdate=&quot;2020-01-02T07:3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Pr>
                <w:lang w:val="en-US"/>
              </w:rPr>
              <w:instrText xml:space="preserve"> </w:instrText>
            </w:r>
            <w:r>
              <w:rPr>
                <w:lang w:val="en-US"/>
              </w:rPr>
              <w:fldChar w:fldCharType="separate"/>
            </w:r>
            <w:r>
              <w:rPr>
                <w:position w:val="-5"/>
              </w:rPr>
              <w:pict w14:anchorId="114A5CBF">
                <v:shape id="_x0000_i1272" type="#_x0000_t75" style="width:66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2F4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5A2F41&quot; wsp:rsidP=&quot;005A2F41&quot;&gt;&lt;m:oMathPara&gt;&lt;m:oMath&gt;&lt;m:r&gt;&lt;aml:annotation aml:id=&quot;0&quot; w:type=&quot;Word.Insertion&quot; aml:author=&quot;MCC: CR0005&quot; aml:createdate=&quot;2020-01-02T07:36:00Z&quot;&gt;&lt;aml:content&gt;&lt;w:rPr&gt;&lt;w:rFonts w:ascii=&quot;Cambria Math&quot; w:h-ansi=&quot;Cambria Math&quot;/&gt;&lt;wx:font wx:val=&quot;Cambria Math&quot;/&gt;&lt;w:i/&gt;&lt;/w:rPr&gt;&lt;m:t&gt;i&lt;/m:t&gt;&lt;/aml:content&gt;&lt;/aml:annotation&gt;&lt;/m:r&gt;&lt;m:r&gt;&lt;aml:annotation aml:id=&quot;1&quot; w:type=&quot;Word.Insertion&quot; aml:author=&quot;MCC: CR0005&quot; aml:createdate=&quot;2020-01-02T07:36:00Z&quot;&gt;&lt;aml:content&gt;&lt;w:rPr&gt;&lt;w:rFonts w:ascii=&quot;Cambria Math&quot; w:h-ansi=&quot;Cambria Math&quot;/&gt;&lt;wx:font wx:val=&quot;Cambria Math&quot;/&gt;&lt;w:i/&gt;&lt;w:lang w:val=&quot;EN-US&quot;/&gt;&lt;/w:rPr&gt;&lt;m:t&gt;=0,1,…&lt;/m:t&gt;&lt;/aml:content&gt;&lt;/aml:annotation&gt;&lt;/m:r&gt;&lt;m:r&gt;&lt;aml:annotation aml:id=&quot;2&quot; w:type=&quot;Word.Insertion&quot; aml:author=&quot;MCC: CR0005&quot; aml:carecatedate=&quot;2020-01-02T07:36:00Z&quot;&gt;&lt;aml:content&gt;&lt;w:rPr&gt;&lt;w:rFonts w:ascii=&quot;Cambria Math&quot; w:h-ansi=&quot;Cambria Math&quot;/&gt;&lt;wx:font wx:val=&quot;Cambria Math&quot;/&gt;&lt;w:i/&gt;&lt;/w:rPr&gt;&lt;m:t&gt;q&lt;/m:t&gt;&lt;/aml:content&gt;&lt;/aml:annotation&gt;&lt;/m:r&gt;&lt;m:r&gt;&lt;aml:annotation aml:id=&quot;3&quot; w:type=&quot;Word.Insertion&quot; aml:author=&quot;MCC: CR0005&quot; aml:createdate=&quot;2020-01-02T07:3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Pr>
                <w:lang w:val="en-US"/>
              </w:rPr>
              <w:fldChar w:fldCharType="end"/>
            </w:r>
            <w:r>
              <w:rPr>
                <w:lang w:val="en-US"/>
              </w:rPr>
              <w:t xml:space="preserve">, and </w:t>
            </w:r>
            <m:oMath>
              <m:r>
                <w:ins w:id="246" w:author="MCC: CR0005" w:date="2020-01-02T07:36:00Z">
                  <w:rPr>
                    <w:rFonts w:ascii="Cambria Math" w:hAnsi="Cambria Math"/>
                  </w:rPr>
                  <m:t>q</m:t>
                </w:ins>
              </m:r>
            </m:oMath>
            <w:r>
              <w:rPr>
                <w:lang w:val="en-US"/>
              </w:rPr>
              <w:t xml:space="preserve"> is the number of channels on which the eNB intends to </w:t>
            </w:r>
            <w:proofErr w:type="gramStart"/>
            <w:r>
              <w:rPr>
                <w:lang w:val="en-US"/>
              </w:rPr>
              <w:t>transmit.</w:t>
            </w:r>
            <w:proofErr w:type="gramEnd"/>
            <w:r>
              <w:rPr>
                <w:lang w:val="en-US"/>
              </w:rPr>
              <w:t xml:space="preserve"> </w:t>
            </w:r>
          </w:p>
          <w:p w14:paraId="33667ABC" w14:textId="7C17F05A" w:rsidR="00E35BA1" w:rsidRDefault="00E35BA1" w:rsidP="00E35BA1">
            <w:pPr>
              <w:rPr>
                <w:lang w:val="en-US"/>
              </w:rPr>
            </w:pPr>
            <w:r>
              <w:rPr>
                <w:lang w:val="en-US"/>
              </w:rPr>
              <w:t xml:space="preserve">To transmit on channel </w:t>
            </w:r>
            <m:oMath>
              <m:sSub>
                <m:sSubPr>
                  <m:ctrlPr>
                    <w:ins w:id="247" w:author="MCC: CR0005" w:date="2020-01-02T07:36:00Z">
                      <w:rPr>
                        <w:rFonts w:ascii="Cambria Math" w:hAnsi="Cambria Math"/>
                        <w:i/>
                      </w:rPr>
                    </w:ins>
                  </m:ctrlPr>
                </m:sSubPr>
                <m:e>
                  <m:r>
                    <w:ins w:id="248" w:author="MCC: CR0005" w:date="2020-01-02T07:36:00Z">
                      <w:rPr>
                        <w:rFonts w:ascii="Cambria Math" w:hAnsi="Cambria Math"/>
                      </w:rPr>
                      <m:t>c</m:t>
                    </w:ins>
                  </m:r>
                </m:e>
                <m:sub>
                  <m:r>
                    <w:ins w:id="249" w:author="MCC: CR0005" w:date="2020-01-02T07:36:00Z">
                      <w:rPr>
                        <w:rFonts w:ascii="Cambria Math" w:hAnsi="Cambria Math"/>
                      </w:rPr>
                      <m:t>j</m:t>
                    </w:ins>
                  </m:r>
                </m:sub>
              </m:sSub>
            </m:oMath>
          </w:p>
          <w:p w14:paraId="7D7F41BB" w14:textId="768F0891" w:rsidR="00E35BA1" w:rsidRDefault="00E35BA1" w:rsidP="00E35BA1">
            <w:pPr>
              <w:pStyle w:val="B1"/>
            </w:pPr>
            <w:r>
              <w:t>-</w:t>
            </w:r>
            <w:r>
              <w:tab/>
              <w:t xml:space="preserve">the </w:t>
            </w:r>
            <w:proofErr w:type="spellStart"/>
            <w:r>
              <w:t>eNB</w:t>
            </w:r>
            <w:proofErr w:type="spellEnd"/>
            <w:r>
              <w:t xml:space="preserve">/gNB shall perform channel access on channel </w:t>
            </w:r>
            <m:oMath>
              <m:sSub>
                <m:sSubPr>
                  <m:ctrlPr>
                    <w:ins w:id="250" w:author="MCC: CR0005" w:date="2020-01-02T07:36:00Z">
                      <w:rPr>
                        <w:rFonts w:ascii="Cambria Math" w:hAnsi="Cambria Math"/>
                        <w:i/>
                      </w:rPr>
                    </w:ins>
                  </m:ctrlPr>
                </m:sSubPr>
                <m:e>
                  <m:r>
                    <w:ins w:id="251" w:author="MCC: CR0005" w:date="2020-01-02T07:36:00Z">
                      <w:rPr>
                        <w:rFonts w:ascii="Cambria Math" w:hAnsi="Cambria Math"/>
                      </w:rPr>
                      <m:t>c</m:t>
                    </w:ins>
                  </m:r>
                </m:e>
                <m:sub>
                  <m:r>
                    <w:ins w:id="252" w:author="MCC: CR0005" w:date="2020-01-02T07:36:00Z">
                      <w:rPr>
                        <w:rFonts w:ascii="Cambria Math" w:hAnsi="Cambria Math"/>
                      </w:rPr>
                      <m:t>j</m:t>
                    </w:ins>
                  </m:r>
                </m:sub>
              </m:sSub>
            </m:oMath>
            <w:r>
              <w:t xml:space="preserve"> according to the procedures described in clause 4.1.1 with the modifications described in clause 4.1.6.2.1 or 4.1.6.2.2.</w:t>
            </w:r>
          </w:p>
          <w:p w14:paraId="16098F0F" w14:textId="048B42AF" w:rsidR="00E35BA1" w:rsidRDefault="00E35BA1" w:rsidP="00E35BA1">
            <w:pPr>
              <w:rPr>
                <w:lang w:val="en-US"/>
              </w:rPr>
            </w:pPr>
            <w:r>
              <w:rPr>
                <w:lang w:val="en-US"/>
              </w:rPr>
              <w:t xml:space="preserve">To transmit on channel </w:t>
            </w:r>
            <m:oMath>
              <m:sSub>
                <m:sSubPr>
                  <m:ctrlPr>
                    <w:ins w:id="253" w:author="MCC: CR0005" w:date="2020-01-02T07:36:00Z">
                      <w:rPr>
                        <w:rFonts w:ascii="Cambria Math" w:hAnsi="Cambria Math"/>
                        <w:i/>
                      </w:rPr>
                    </w:ins>
                  </m:ctrlPr>
                </m:sSubPr>
                <m:e>
                  <m:r>
                    <w:ins w:id="254" w:author="MCC: CR0005" w:date="2020-01-02T07:36:00Z">
                      <w:rPr>
                        <w:rFonts w:ascii="Cambria Math" w:hAnsi="Cambria Math"/>
                      </w:rPr>
                      <m:t>c</m:t>
                    </w:ins>
                  </m:r>
                </m:e>
                <m:sub>
                  <m:r>
                    <w:ins w:id="255" w:author="MCC: CR0005" w:date="2020-01-02T07:36:00Z">
                      <w:rPr>
                        <w:rFonts w:ascii="Cambria Math" w:hAnsi="Cambria Math"/>
                      </w:rPr>
                      <m:t>i</m:t>
                    </w:ins>
                  </m:r>
                </m:sub>
              </m:sSub>
              <m:r>
                <w:ins w:id="256" w:author="MCC: CR0005" w:date="2020-01-02T07:36:00Z">
                  <w:rPr>
                    <w:rFonts w:ascii="Cambria Math" w:hAnsi="Cambria Math"/>
                    <w:lang w:val="en-US"/>
                  </w:rPr>
                  <m:t>?i</m:t>
                </w:ins>
              </m:r>
              <m:sSub>
                <m:sSubPr>
                  <m:ctrlPr>
                    <w:ins w:id="257" w:author="MCC: CR0005" w:date="2020-01-02T07:36:00Z">
                      <w:rPr>
                        <w:rFonts w:ascii="Cambria Math" w:hAnsi="Camb&gt;ria Math"/>
                        <w:i/>
                      </w:rPr>
                    </w:ins>
                  </m:ctrlPr>
                </m:sSubPr>
                <m:e>
                  <m:r>
                    <w:ins w:id="258" w:author="MCC: CR0005" w:date="2020-01-02T07:36:00Z">
                      <w:rPr>
                        <w:rFonts w:ascii="Cambria Math" w:hAnsi="Cambria Math"/>
                      </w:rPr>
                      <m:t>c</m:t>
                    </w:ins>
                  </m:r>
                </m:e>
                <m:sub>
                  <m:r>
                    <w:ins w:id="259" w:author="MCC: CR0005" w:date="2020-01-02T07:36:00Z">
                      <w:rPr>
                        <w:rFonts w:ascii="Cambria Math" w:hAnsi="Cambria Math"/>
                      </w:rPr>
                      <m:t>j</m:t>
                    </w:ins>
                  </m:r>
                </m:sub>
              </m:sSub>
            </m:oMath>
            <w:r>
              <w:rPr>
                <w:lang w:val="en-US"/>
              </w:rPr>
              <w:t xml:space="preserve">, </w:t>
            </w:r>
            <w:r>
              <w:rPr>
                <w:lang w:val="en-US"/>
              </w:rPr>
              <w:fldChar w:fldCharType="begin"/>
            </w:r>
            <w:r>
              <w:rPr>
                <w:lang w:val="en-US"/>
              </w:rPr>
              <w:instrText xml:space="preserve"> QUOTE </w:instrText>
            </w:r>
            <w:r>
              <w:rPr>
                <w:position w:val="-5"/>
              </w:rPr>
              <w:pict w14:anchorId="22121A07">
                <v:shape id="_x0000_i1281"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0B87&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2F0B87&quot; wsp:rsidP=&quot;002F0B87&quot;&gt;&lt;m:oMathPara&gt;&lt;m:oMath&gt;&lt;m:sSub&gt;&lt;m:sSubPr&gt;&lt;m:ctrlPr&gt;&lt;aml:annotation aml:id=&quot;0&quot; w:type=&quot;Word.Insertion&quot; aml:author=&quot;MCC: CR0005&quot; aml:createdate=&quot;2020-01-02T07:36: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7:36: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7:36: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7:36:00Z&quot;&gt;&lt;aml:content&gt;&lt;w:rPr&gt;&lt;w:rFonts w:ascii=&quot;Cambria Math&quot; w:h-ansi=&quot;Cambria Math&quot;/&gt;&lt;wx:font wx:val=&quot;Cambria Math&quot;/&gt;&lt;w:i/&gt;&lt;w:lang w:val=&quot;EN-US&quot;/&gt;&lt;/w:rPr&gt;&lt;m:t&gt;?i&lt;/m:t&gt;&lt;/aml:content&gt;&lt;/aml:annotation&gt;&lt;/m:r&gt;&lt;m:r&gt;&lt;aml:annotation aml:id=&quot;4&quot; w:type=&quot;Word.Insertion&quot; aml:author=&quot;MCC: CR0005&quot; aml:createdate=&quot;2020-01-02T07:36:00Z&quot;&gt;&lt;aml:content&gt;&lt;w:rPr&gt;&lt;w:rFonts w:ascii=&quot;Cambria Math&quot; w:h-ansi=&quot;Cambria Math&quot;/&gt;&lt;wx:font wx:&gt;val=&quot;Cambria Math&quot;/&gt;&lt;w:i/&gt;&lt;/w:rPr&gt;&lt;m:t&gt;C&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Pr>
                <w:lang w:val="en-US"/>
              </w:rPr>
              <w:instrText xml:space="preserve"> </w:instrText>
            </w:r>
            <w:r>
              <w:rPr>
                <w:lang w:val="en-US"/>
              </w:rPr>
              <w:fldChar w:fldCharType="separate"/>
            </w:r>
            <w:r>
              <w:rPr>
                <w:position w:val="-5"/>
              </w:rPr>
              <w:pict w14:anchorId="2B7D45E0">
                <v:shape id="_x0000_i1282"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0B87&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2F0B87&quot; wsp:rsidP=&quot;002F0B87&quot;&gt;&lt;m:oMathPara&gt;&lt;m:oMath&gt;&lt;m:sSub&gt;&lt;m:sSubPr&gt;&lt;m:ctrlPr&gt;&lt;aml:annotation aml:id=&quot;0&quot; w:type=&quot;Word.Insertion&quot; aml:author=&quot;MCC: CR0005&quot; aml:createdate=&quot;2020-01-02T07:36: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7:36: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7:36: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7:36:00Z&quot;&gt;&lt;aml:content&gt;&lt;w:rPr&gt;&lt;w:rFonts w:ascii=&quot;Cambria Math&quot; w:h-ansi=&quot;Cambria Math&quot;/&gt;&lt;wx:font wx:val=&quot;Cambria Math&quot;/&gt;&lt;w:i/&gt;&lt;w:lang w:val=&quot;EN-US&quot;/&gt;&lt;/w:rPr&gt;&lt;m:t&gt;?i&lt;/m:t&gt;&lt;/aml:content&gt;&lt;/aml:annotation&gt;&lt;/m:r&gt;&lt;m:r&gt;&lt;aml:annotation aml:id=&quot;4&quot; w:type=&quot;Word.Insertion&quot; aml:author=&quot;MCC: CR0005&quot; aml:createdate=&quot;2020-01-02T07:36:00Z&quot;&gt;&lt;aml:content&gt;&lt;w:rPr&gt;&lt;w:rFonts w:ascii=&quot;Cambria Math&quot; w:h-ansi=&quot;Cambria Math&quot;/&gt;&lt;wx:font wx:&gt;val=&quot;Cambria Math&quot;/&gt;&lt;w:i/&gt;&lt;/w:rPr&gt;&lt;m:t&gt;C&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Pr>
                <w:lang w:val="en-US"/>
              </w:rPr>
              <w:fldChar w:fldCharType="end"/>
            </w:r>
          </w:p>
          <w:p w14:paraId="07C1EA20" w14:textId="4234E4E1" w:rsidR="00E35BA1" w:rsidRDefault="00E35BA1" w:rsidP="00E35BA1">
            <w:pPr>
              <w:pStyle w:val="B1"/>
              <w:rPr>
                <w:color w:val="FF0000"/>
                <w:lang w:val="en-US" w:eastAsia="zh-CN"/>
              </w:rPr>
            </w:pPr>
            <w:r>
              <w:t>-</w:t>
            </w:r>
            <w:r>
              <w:tab/>
              <w:t xml:space="preserve">for each channel </w:t>
            </w:r>
            <m:oMath>
              <m:sSub>
                <m:sSubPr>
                  <m:ctrlPr>
                    <w:ins w:id="260" w:author="MCC: CR0005" w:date="2020-01-02T07:36:00Z">
                      <w:rPr>
                        <w:rFonts w:ascii="Cambria Math" w:hAnsi="Cambria Math"/>
                        <w:i/>
                      </w:rPr>
                    </w:ins>
                  </m:ctrlPr>
                </m:sSubPr>
                <m:e>
                  <m:r>
                    <w:ins w:id="261" w:author="MCC: CR0005" w:date="2020-01-02T07:36:00Z">
                      <w:rPr>
                        <w:rFonts w:ascii="Cambria Math" w:hAnsi="Cambria Math"/>
                      </w:rPr>
                      <m:t>c</m:t>
                    </w:ins>
                  </m:r>
                </m:e>
                <m:sub>
                  <m:r>
                    <w:ins w:id="262" w:author="MCC: CR0005" w:date="2020-01-02T07:36:00Z">
                      <w:rPr>
                        <w:rFonts w:ascii="Cambria Math" w:hAnsi="Cambria Math"/>
                      </w:rPr>
                      <m:t>i</m:t>
                    </w:ins>
                  </m:r>
                </m:sub>
              </m:sSub>
            </m:oMath>
            <w:r>
              <w:t xml:space="preserve">, the eNB/gNB shall </w:t>
            </w:r>
            <w:r>
              <w:rPr>
                <w:lang w:val="en-US"/>
              </w:rPr>
              <w:t xml:space="preserve">sense the channel </w:t>
            </w:r>
            <m:oMath>
              <m:sSub>
                <m:sSubPr>
                  <m:ctrlPr>
                    <w:ins w:id="263" w:author="MCC: CR0005" w:date="2020-01-02T07:36:00Z">
                      <w:rPr>
                        <w:rFonts w:ascii="Cambria Math" w:hAnsi="Cambria Math"/>
                        <w:i/>
                      </w:rPr>
                    </w:ins>
                  </m:ctrlPr>
                </m:sSubPr>
                <m:e>
                  <m:r>
                    <w:ins w:id="264" w:author="MCC: CR0005" w:date="2020-01-02T07:36:00Z">
                      <w:rPr>
                        <w:rFonts w:ascii="Cambria Math" w:hAnsi="Cambria Math"/>
                      </w:rPr>
                      <m:t>c</m:t>
                    </w:ins>
                  </m:r>
                </m:e>
                <m:sub>
                  <m:r>
                    <w:ins w:id="265" w:author="MCC: CR0005" w:date="2020-01-02T07:36:00Z">
                      <w:rPr>
                        <w:rFonts w:ascii="Cambria Math" w:hAnsi="Cambria Math"/>
                      </w:rPr>
                      <m:t>i</m:t>
                    </w:ins>
                  </m:r>
                </m:sub>
              </m:sSub>
            </m:oMath>
            <w:r>
              <w:t xml:space="preserve"> </w:t>
            </w:r>
            <w:r>
              <w:rPr>
                <w:lang w:val="en-US"/>
              </w:rPr>
              <w:t xml:space="preserve">for at least a sensing interval </w:t>
            </w:r>
            <m:oMath>
              <m:sSub>
                <m:sSubPr>
                  <m:ctrlPr>
                    <w:ins w:id="266" w:author="MCC: CR0005" w:date="2020-01-02T07:36:00Z">
                      <w:rPr>
                        <w:rFonts w:ascii="Cambria Math" w:hAnsi="Cambria Math"/>
                        <w:i/>
                      </w:rPr>
                    </w:ins>
                  </m:ctrlPr>
                </m:sSubPr>
                <m:e>
                  <m:r>
                    <w:ins w:id="267" w:author="MCC: CR0005" w:date="2020-01-02T07:36:00Z">
                      <w:rPr>
                        <w:rFonts w:ascii="Cambria Math" w:hAnsi="Cambria Math"/>
                      </w:rPr>
                      <m:t>T</m:t>
                    </w:ins>
                  </m:r>
                </m:e>
                <m:sub>
                  <m:r>
                    <w:ins w:id="268" w:author="MCC: CR0005" w:date="2020-01-02T07:36:00Z">
                      <m:rPr>
                        <m:nor/>
                      </m:rPr>
                      <m:t>mc</m:t>
                    </w:ins>
                  </m:r>
                  <m:ctrlPr>
                    <w:ins w:id="269" w:author="MCC: CR0005" w:date="2020-01-02T07:36:00Z">
                      <w:rPr>
                        <w:rFonts w:ascii="Cambria Math" w:hAnsi="Cambria Math"/>
                      </w:rPr>
                    </w:ins>
                  </m:ctrlPr>
                </m:sub>
              </m:sSub>
              <m:r>
                <w:ins w:id="270" w:author="MCC: CR0005" w:date="2020-01-02T07:36:00Z">
                  <w:rPr>
                    <w:rFonts w:ascii="Cambria Math" w:hAnsi="Cambria Math"/>
                  </w:rPr>
                  <m:t>=25us</m:t>
                </w:ins>
              </m:r>
            </m:oMath>
            <w:r>
              <w:t xml:space="preserve"> immediately before the transmitting on channel </w:t>
            </w:r>
            <m:oMath>
              <m:sSub>
                <m:sSubPr>
                  <m:ctrlPr>
                    <w:ins w:id="271" w:author="MCC: CR0005" w:date="2020-01-02T07:36:00Z">
                      <w:rPr>
                        <w:rFonts w:ascii="Cambria Math" w:hAnsi="Cambria Math"/>
                        <w:i/>
                      </w:rPr>
                    </w:ins>
                  </m:ctrlPr>
                </m:sSubPr>
                <m:e>
                  <m:r>
                    <w:ins w:id="272" w:author="MCC: CR0005" w:date="2020-01-02T07:36:00Z">
                      <w:rPr>
                        <w:rFonts w:ascii="Cambria Math" w:hAnsi="Cambria Math"/>
                      </w:rPr>
                      <m:t>c</m:t>
                    </w:ins>
                  </m:r>
                </m:e>
                <m:sub>
                  <m:r>
                    <w:ins w:id="273" w:author="MCC: CR0005" w:date="2020-01-02T07:36:00Z">
                      <w:rPr>
                        <w:rFonts w:ascii="Cambria Math" w:hAnsi="Cambria Math"/>
                      </w:rPr>
                      <m:t>j</m:t>
                    </w:ins>
                  </m:r>
                </m:sub>
              </m:sSub>
            </m:oMath>
            <w:r>
              <w:t xml:space="preserve">, and the eNB/gNB may transmit on </w:t>
            </w:r>
            <w:r>
              <w:rPr>
                <w:lang w:val="en-US"/>
              </w:rPr>
              <w:t xml:space="preserve">carrier </w:t>
            </w:r>
            <m:oMath>
              <m:sSub>
                <m:sSubPr>
                  <m:ctrlPr>
                    <w:ins w:id="274" w:author="MCC: CR0005" w:date="2020-01-02T07:36:00Z">
                      <w:rPr>
                        <w:rFonts w:ascii="Cambria Math" w:hAnsi="Cambria Math"/>
                        <w:i/>
                      </w:rPr>
                    </w:ins>
                  </m:ctrlPr>
                </m:sSubPr>
                <m:e>
                  <m:r>
                    <w:ins w:id="275" w:author="MCC: CR0005" w:date="2020-01-02T07:36:00Z">
                      <w:rPr>
                        <w:rFonts w:ascii="Cambria Math" w:hAnsi="Cambria Math"/>
                      </w:rPr>
                      <m:t>c</m:t>
                    </w:ins>
                  </m:r>
                </m:e>
                <m:sub>
                  <m:r>
                    <w:ins w:id="276" w:author="MCC: CR0005" w:date="2020-01-02T07:36:00Z">
                      <w:rPr>
                        <w:rFonts w:ascii="Cambria Math" w:hAnsi="Cambria Math"/>
                      </w:rPr>
                      <m:t>i</m:t>
                    </w:ins>
                  </m:r>
                </m:sub>
              </m:sSub>
            </m:oMath>
            <w:r>
              <w:t xml:space="preserve"> immediately after sensing the channel </w:t>
            </w:r>
            <m:oMath>
              <m:sSub>
                <m:sSubPr>
                  <m:ctrlPr>
                    <w:ins w:id="277" w:author="MCC: CR0005" w:date="2020-01-02T07:36:00Z">
                      <w:rPr>
                        <w:rFonts w:ascii="Cambria Math" w:hAnsi="Cambria Math"/>
                        <w:i/>
                      </w:rPr>
                    </w:ins>
                  </m:ctrlPr>
                </m:sSubPr>
                <m:e>
                  <m:r>
                    <w:ins w:id="278" w:author="MCC: CR0005" w:date="2020-01-02T07:36:00Z">
                      <w:rPr>
                        <w:rFonts w:ascii="Cambria Math" w:hAnsi="Cambria Math"/>
                      </w:rPr>
                      <m:t>c</m:t>
                    </w:ins>
                  </m:r>
                </m:e>
                <m:sub>
                  <m:r>
                    <w:ins w:id="279" w:author="MCC: CR0005" w:date="2020-01-02T07:36:00Z">
                      <w:rPr>
                        <w:rFonts w:ascii="Cambria Math" w:hAnsi="Cambria Math"/>
                      </w:rPr>
                      <m:t>i</m:t>
                    </w:ins>
                  </m:r>
                </m:sub>
              </m:sSub>
            </m:oMath>
            <w:r>
              <w:t xml:space="preserve"> to be idle for at least the sensing int</w:t>
            </w:r>
            <w:proofErr w:type="spellStart"/>
            <w:r>
              <w:t>erval</w:t>
            </w:r>
            <w:proofErr w:type="spellEnd"/>
            <w:r>
              <w:t xml:space="preserve"> </w:t>
            </w:r>
            <m:oMath>
              <m:sSub>
                <m:sSubPr>
                  <m:ctrlPr>
                    <w:ins w:id="280" w:author="MCC: CR0005" w:date="2020-01-02T07:36:00Z">
                      <w:rPr>
                        <w:rFonts w:ascii="Cambria Math" w:hAnsi="Cambria Math"/>
                        <w:i/>
                      </w:rPr>
                    </w:ins>
                  </m:ctrlPr>
                </m:sSubPr>
                <m:e>
                  <m:r>
                    <w:ins w:id="281" w:author="MCC: CR0005" w:date="2020-01-02T07:36:00Z">
                      <w:rPr>
                        <w:rFonts w:ascii="Cambria Math" w:hAnsi="Cambria Math"/>
                      </w:rPr>
                      <m:t>T</m:t>
                    </w:ins>
                  </m:r>
                </m:e>
                <m:sub>
                  <m:r>
                    <w:ins w:id="282" w:author="MCC: CR0005" w:date="2020-01-02T07:36:00Z">
                      <m:rPr>
                        <m:nor/>
                      </m:rPr>
                      <m:t>mc</m:t>
                    </w:ins>
                  </m:r>
                  <m:ctrlPr>
                    <w:ins w:id="283" w:author="MCC: CR0005" w:date="2020-01-02T07:36:00Z">
                      <w:rPr>
                        <w:rFonts w:ascii="Cambria Math" w:hAnsi="Cambria Math"/>
                      </w:rPr>
                    </w:ins>
                  </m:ctrlPr>
                </m:sub>
              </m:sSub>
            </m:oMath>
            <w:r>
              <w:t xml:space="preserve">. The channel </w:t>
            </w:r>
            <m:oMath>
              <m:sSub>
                <m:sSubPr>
                  <m:ctrlPr>
                    <w:ins w:id="284" w:author="MCC: CR0005" w:date="2020-01-02T07:36:00Z">
                      <w:rPr>
                        <w:rFonts w:ascii="Cambria Math" w:hAnsi="Cambria Math"/>
                        <w:i/>
                      </w:rPr>
                    </w:ins>
                  </m:ctrlPr>
                </m:sSubPr>
                <m:e>
                  <m:r>
                    <w:ins w:id="285" w:author="MCC: CR0005" w:date="2020-01-02T07:36:00Z">
                      <w:rPr>
                        <w:rFonts w:ascii="Cambria Math" w:hAnsi="Cambria Math"/>
                      </w:rPr>
                      <m:t>c</m:t>
                    </w:ins>
                  </m:r>
                </m:e>
                <m:sub>
                  <m:r>
                    <w:ins w:id="286" w:author="MCC: CR0005" w:date="2020-01-02T07:36:00Z">
                      <w:rPr>
                        <w:rFonts w:ascii="Cambria Math" w:hAnsi="Cambria Math"/>
                      </w:rPr>
                      <m:t>i</m:t>
                    </w:ins>
                  </m:r>
                </m:sub>
              </m:sSub>
            </m:oMath>
            <w:r>
              <w:t xml:space="preserve"> is considered to be idle for </w:t>
            </w:r>
            <m:oMath>
              <m:sSub>
                <m:sSubPr>
                  <m:ctrlPr>
                    <w:ins w:id="287" w:author="MCC: CR0005" w:date="2020-01-02T07:36:00Z">
                      <w:rPr>
                        <w:rFonts w:ascii="Cambria Math" w:hAnsi="Cambria Math"/>
                        <w:i/>
                      </w:rPr>
                    </w:ins>
                  </m:ctrlPr>
                </m:sSubPr>
                <m:e>
                  <m:r>
                    <w:ins w:id="288" w:author="MCC: CR0005" w:date="2020-01-02T07:36:00Z">
                      <w:rPr>
                        <w:rFonts w:ascii="Cambria Math" w:hAnsi="Cambria Math"/>
                      </w:rPr>
                      <m:t>T</m:t>
                    </w:ins>
                  </m:r>
                </m:e>
                <m:sub>
                  <m:r>
                    <w:ins w:id="289" w:author="MCC: CR0005" w:date="2020-01-02T07:36:00Z">
                      <m:rPr>
                        <m:nor/>
                      </m:rPr>
                      <m:t>mc</m:t>
                    </w:ins>
                  </m:r>
                  <m:ctrlPr>
                    <w:ins w:id="290" w:author="MCC: CR0005" w:date="2020-01-02T07:36:00Z">
                      <w:rPr>
                        <w:rFonts w:ascii="Cambria Math" w:hAnsi="Cambria Math"/>
                      </w:rPr>
                    </w:ins>
                  </m:ctrlPr>
                </m:sub>
              </m:sSub>
            </m:oMath>
            <w:r>
              <w:t xml:space="preserve"> if the channel is sensed to be idle during all the time durations in which such idle sensing is performed on the channel </w:t>
            </w:r>
            <m:oMath>
              <m:sSub>
                <m:sSubPr>
                  <m:ctrlPr>
                    <w:ins w:id="291" w:author="MCC: CR0005" w:date="2020-01-02T07:36:00Z">
                      <w:rPr>
                        <w:rFonts w:ascii="Cambria Math" w:hAnsi="Cambria Math"/>
                        <w:i/>
                      </w:rPr>
                    </w:ins>
                  </m:ctrlPr>
                </m:sSubPr>
                <m:e>
                  <m:r>
                    <w:ins w:id="292" w:author="MCC: CR0005" w:date="2020-01-02T07:36:00Z">
                      <w:rPr>
                        <w:rFonts w:ascii="Cambria Math" w:hAnsi="Cambria Math"/>
                      </w:rPr>
                      <m:t>c</m:t>
                    </w:ins>
                  </m:r>
                </m:e>
                <m:sub>
                  <m:r>
                    <w:ins w:id="293" w:author="MCC: CR0005" w:date="2020-01-02T07:36:00Z">
                      <w:rPr>
                        <w:rFonts w:ascii="Cambria Math" w:hAnsi="Cambria Math"/>
                      </w:rPr>
                      <m:t>j</m:t>
                    </w:ins>
                  </m:r>
                </m:sub>
              </m:sSub>
            </m:oMath>
            <w:r>
              <w:t xml:space="preserve"> in given interval </w:t>
            </w:r>
            <m:oMath>
              <m:sSub>
                <m:sSubPr>
                  <m:ctrlPr>
                    <w:ins w:id="294" w:author="MCC: CR0005" w:date="2020-01-02T07:36:00Z">
                      <w:rPr>
                        <w:rFonts w:ascii="Cambria Math" w:hAnsi="Cambria Math"/>
                        <w:i/>
                      </w:rPr>
                    </w:ins>
                  </m:ctrlPr>
                </m:sSubPr>
                <m:e>
                  <m:r>
                    <w:ins w:id="295" w:author="MCC: CR0005" w:date="2020-01-02T07:36:00Z">
                      <w:rPr>
                        <w:rFonts w:ascii="Cambria Math" w:hAnsi="Cambria Math"/>
                      </w:rPr>
                      <m:t>T</m:t>
                    </w:ins>
                  </m:r>
                </m:e>
                <m:sub>
                  <m:r>
                    <w:ins w:id="296" w:author="MCC: CR0005" w:date="2020-01-02T07:36:00Z">
                      <m:rPr>
                        <m:nor/>
                      </m:rPr>
                      <m:t>mc</m:t>
                    </w:ins>
                  </m:r>
                  <m:ctrlPr>
                    <w:ins w:id="297" w:author="MCC: CR0005" w:date="2020-01-02T07:36:00Z">
                      <w:rPr>
                        <w:rFonts w:ascii="Cambria Math" w:hAnsi="Cambria Math"/>
                      </w:rPr>
                    </w:ins>
                  </m:ctrlPr>
                </m:sub>
              </m:sSub>
            </m:oMath>
            <w:r>
              <w:t>.</w:t>
            </w:r>
            <w:r>
              <w:rPr>
                <w:rFonts w:hint="eastAsia"/>
                <w:lang w:val="en-US" w:eastAsia="zh-CN"/>
              </w:rPr>
              <w:t xml:space="preserve"> </w:t>
            </w:r>
            <w:r>
              <w:rPr>
                <w:rFonts w:hint="eastAsia"/>
                <w:color w:val="FF0000"/>
                <w:lang w:val="en-US" w:eastAsia="zh-CN"/>
              </w:rPr>
              <w:t xml:space="preserve">In China, at least a sensing interval </w:t>
            </w:r>
            <w:proofErr w:type="spellStart"/>
            <w:r>
              <w:rPr>
                <w:rFonts w:hint="eastAsia"/>
                <w:color w:val="FF0000"/>
                <w:lang w:val="en-US" w:eastAsia="zh-CN"/>
              </w:rPr>
              <w:t>Tmc</w:t>
            </w:r>
            <w:proofErr w:type="spellEnd"/>
            <w:r>
              <w:rPr>
                <w:rFonts w:hint="eastAsia"/>
                <w:color w:val="FF0000"/>
                <w:lang w:val="en-US" w:eastAsia="zh-CN"/>
              </w:rPr>
              <w:t>=27us.</w:t>
            </w:r>
          </w:p>
          <w:p w14:paraId="353F7F87" w14:textId="77777777" w:rsidR="00E35BA1" w:rsidRDefault="00E35BA1" w:rsidP="00E35BA1">
            <w:pPr>
              <w:spacing w:after="0" w:line="260" w:lineRule="auto"/>
              <w:jc w:val="center"/>
              <w:rPr>
                <w:color w:val="FF0000"/>
              </w:rPr>
            </w:pPr>
            <w:r>
              <w:rPr>
                <w:color w:val="FF0000"/>
              </w:rPr>
              <w:t>============= Unchanged parts are omitted ===============</w:t>
            </w:r>
          </w:p>
          <w:p w14:paraId="600C36D5" w14:textId="77777777" w:rsidR="00E35BA1" w:rsidRDefault="00E35BA1" w:rsidP="00E35BA1">
            <w:pPr>
              <w:spacing w:after="0" w:line="260" w:lineRule="auto"/>
              <w:rPr>
                <w:color w:val="FF0000"/>
              </w:rPr>
            </w:pPr>
          </w:p>
          <w:p w14:paraId="4FA06C95" w14:textId="77777777" w:rsidR="00E35BA1" w:rsidRDefault="00E35BA1" w:rsidP="00E35BA1">
            <w:pPr>
              <w:pStyle w:val="Heading4"/>
              <w:outlineLvl w:val="3"/>
            </w:pPr>
            <w:bookmarkStart w:id="298" w:name="_Toc66718961"/>
            <w:r>
              <w:t>4.2.1.0.4</w:t>
            </w:r>
            <w:r>
              <w:tab/>
              <w:t>Channel access procedures for UL multi-channel transmission(s)</w:t>
            </w:r>
            <w:bookmarkEnd w:id="298"/>
          </w:p>
          <w:p w14:paraId="58727CD9" w14:textId="77777777" w:rsidR="00E35BA1" w:rsidRDefault="00E35BA1" w:rsidP="00E35BA1">
            <w:pPr>
              <w:spacing w:after="0" w:line="260" w:lineRule="auto"/>
              <w:jc w:val="center"/>
              <w:rPr>
                <w:color w:val="FF0000"/>
              </w:rPr>
            </w:pPr>
            <w:r>
              <w:rPr>
                <w:color w:val="FF0000"/>
              </w:rPr>
              <w:t>============= Unchanged parts are omitted ===============</w:t>
            </w:r>
          </w:p>
          <w:p w14:paraId="3B2C802D" w14:textId="100E9061" w:rsidR="00E35BA1" w:rsidRDefault="00E35BA1" w:rsidP="00E35BA1">
            <w:pPr>
              <w:rPr>
                <w:lang w:val="en-US"/>
              </w:rPr>
            </w:pPr>
            <w:r>
              <w:rPr>
                <w:lang w:val="en-US"/>
              </w:rPr>
              <w:t xml:space="preserve">if the channel frequencies of set of channels </w:t>
            </w:r>
            <m:oMath>
              <m:r>
                <w:ins w:id="299" w:author="MCC: CR0005" w:date="2020-01-02T08:39:00Z">
                  <w:rPr>
                    <w:rFonts w:ascii="Cambria Math" w:hAnsi="Cambria Math"/>
                  </w:rPr>
                  <m:t>C</m:t>
                </w:ins>
              </m:r>
            </m:oMath>
            <w:r>
              <w:rPr>
                <w:lang w:val="en-US"/>
              </w:rPr>
              <w:t xml:space="preserve"> is a subset of one of the sets of channel frequencies defined in clause 5.7.4 in [2]</w:t>
            </w:r>
          </w:p>
          <w:p w14:paraId="353E150A" w14:textId="77777777" w:rsidR="00E35BA1" w:rsidRDefault="00E35BA1" w:rsidP="00E35BA1">
            <w:pPr>
              <w:pStyle w:val="B1"/>
              <w:rPr>
                <w:color w:val="FF0000"/>
                <w:lang w:val="en-US" w:eastAsia="zh-CN"/>
              </w:rPr>
            </w:pPr>
            <w:r>
              <w:t>-</w:t>
            </w:r>
            <w:r>
              <w:tab/>
              <w:t xml:space="preserve">the UE may transmit on channel </w:t>
            </w:r>
            <w:r>
              <w:fldChar w:fldCharType="begin"/>
            </w:r>
            <w:r>
              <w:instrText xml:space="preserve"> QUOTE </w:instrText>
            </w:r>
            <w:r>
              <w:rPr>
                <w:position w:val="-5"/>
              </w:rPr>
              <w:pict w14:anchorId="3C083F5A">
                <v:shape id="_x0000_i1307"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01A3&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A45A8&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451&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26711&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6A45A8&quot; wsp:rsidP=&quot;006A45A8&quot;&gt;&lt;m:oMathPara&gt;&lt;m:oMath&gt;&lt;m:sSub&gt;&lt;m:sSubPr&gt;&lt;m:ctrlPr&gt;&lt;aml:annotation aml:id=&quot;0&quot; w:type=&quot;Word.Insertion&quot; aml:author=&quot;MCC: CR0005&quot; aml:createdate=&quot;2020-01-02T08: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8:39: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oMath&gt;&lt;/m:oMathPara&gt;&lt;/w:p&gt;&lt;w:sectPr wsp:rsidR=&quot;00000000&quot;&gt;&lt;w:pgSz w:w=&quot;12240&quot; w:h=&quot;15840&quot;/&gt;&lt;w:pgMar w:top=&quot;1440&quot; w:right=&quot;1440&quot; w:bottom=&quot;1=44C0&quot; w:left=&quot;1440&quot; w:header=&quot;720&quot; w:footer=&quot;720&quot; w:gutter=&quot;0&quot;/&gt;&lt;w:cols w:space=&quot;720&quot;/&gt;&lt;/w:sectPr&gt;&lt;/wx:sect&gt;&lt;/w:body&gt;&lt;/w:wordDocument&gt;">
                  <v:imagedata r:id="rId18" o:title="" chromakey="white"/>
                </v:shape>
              </w:pict>
            </w:r>
            <w:r>
              <w:instrText xml:space="preserve"> </w:instrText>
            </w:r>
            <w:r>
              <w:fldChar w:fldCharType="separate"/>
            </w:r>
            <w:r>
              <w:rPr>
                <w:position w:val="-5"/>
              </w:rPr>
              <w:pict w14:anchorId="23733B09">
                <v:shape id="_x0000_i1308"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01A3&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A45A8&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451&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26711&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6A45A8&quot; wsp:rsidP=&quot;006A45A8&quot;&gt;&lt;m:oMathPara&gt;&lt;m:oMath&gt;&lt;m:sSub&gt;&lt;m:sSubPr&gt;&lt;m:ctrlPr&gt;&lt;aml:annotation aml:id=&quot;0&quot; w:type=&quot;Word.Insertion&quot; aml:author=&quot;MCC: CR0005&quot; aml:createdate=&quot;2020-01-02T08: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8:39: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oMath&gt;&lt;/m:oMathPara&gt;&lt;/w:p&gt;&lt;w:sectPr wsp:rsidR=&quot;00000000&quot;&gt;&lt;w:pgSz w:w=&quot;12240&quot; w:h=&quot;15840&quot;/&gt;&lt;w:pgMar w:top=&quot;1440&quot; w:right=&quot;1440&quot; w:bottom=&quot;1=44C0&quot; w:left=&quot;1440&quot; w:header=&quot;720&quot; w:footer=&quot;720&quot; w:gutter=&quot;0&quot;/&gt;&lt;w:cols w:space=&quot;720&quot;/&gt;&lt;/w:sectPr&gt;&lt;/wx:sect&gt;&lt;/w:body&gt;&lt;/w:wordDocument&gt;">
                  <v:imagedata r:id="rId18" o:title="" chromakey="white"/>
                </v:shape>
              </w:pict>
            </w:r>
            <w:r>
              <w:fldChar w:fldCharType="end"/>
            </w:r>
            <w:r>
              <w:t xml:space="preserve"> using Type 2 channel access procedure as described in clause 4.2.1.2</w:t>
            </w:r>
            <w:r>
              <w:rPr>
                <w:rFonts w:hint="eastAsia"/>
                <w:color w:val="FF0000"/>
                <w:lang w:val="en-US" w:eastAsia="zh-CN"/>
              </w:rPr>
              <w:t xml:space="preserve">. </w:t>
            </w:r>
          </w:p>
          <w:p w14:paraId="29BA008B" w14:textId="2728DF86" w:rsidR="00E35BA1" w:rsidRDefault="00E35BA1" w:rsidP="00E35BA1">
            <w:pPr>
              <w:pStyle w:val="B2"/>
            </w:pPr>
            <w:r>
              <w:t>-</w:t>
            </w:r>
            <w:r>
              <w:tab/>
              <w:t xml:space="preserve">if Type 2 channel access procedure is performed on channel </w:t>
            </w:r>
            <m:oMath>
              <m:sSub>
                <m:sSubPr>
                  <m:ctrlPr>
                    <w:ins w:id="300" w:author="MCC: CR0005" w:date="2020-01-02T08:39:00Z">
                      <w:rPr>
                        <w:rFonts w:ascii="Cambria Math" w:hAnsi="Cambria Math"/>
                        <w:i/>
                      </w:rPr>
                    </w:ins>
                  </m:ctrlPr>
                </m:sSubPr>
                <m:e>
                  <m:r>
                    <w:ins w:id="301" w:author="MCC: CR0005" w:date="2020-01-02T08:39:00Z">
                      <w:rPr>
                        <w:rFonts w:ascii="Cambria Math" w:hAnsi="Cambria Math"/>
                      </w:rPr>
                      <m:t>c</m:t>
                    </w:ins>
                  </m:r>
                </m:e>
                <m:sub>
                  <m:r>
                    <w:ins w:id="302" w:author="MCC: CR0005" w:date="2020-01-02T08:39:00Z">
                      <w:rPr>
                        <w:rFonts w:ascii="Cambria Math" w:hAnsi="Cambria Math"/>
                      </w:rPr>
                      <m:t>i</m:t>
                    </w:ins>
                  </m:r>
                </m:sub>
              </m:sSub>
              <m:r>
                <w:ins w:id="303" w:author="MCC: CR0005" w:date="2020-01-02T08:39:00Z">
                  <w:rPr>
                    <w:rFonts w:ascii="Cambria Math" w:hAnsi="Cambria Math"/>
                  </w:rPr>
                  <m:t xml:space="preserve"> </m:t>
                </w:ins>
              </m:r>
            </m:oMath>
            <w:r>
              <w:t xml:space="preserve">immediately before the UE transmission on channel </w:t>
            </w:r>
            <w:r>
              <w:fldChar w:fldCharType="begin"/>
            </w:r>
            <w:r>
              <w:instrText xml:space="preserve"> QUOTE </w:instrText>
            </w:r>
            <w:r>
              <w:rPr>
                <w:position w:val="-6"/>
              </w:rPr>
              <w:pict w14:anchorId="0E56F09B">
                <v:shape id="_x0000_i1311" type="#_x0000_t75" style="width:25.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01A3&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451&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15D10&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26711&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815D10&quot; wsp:rsidP=&quot;00815D10&quot;&gt;&lt;m:oMathPara&gt;&lt;m:oMath&gt;&lt;m:sSub&gt;&lt;m:sSubPr&gt;&lt;m:ctrlPr&gt;&lt;aml:annotation aml:id=&quot;0&quot; w:type=&quot;Word.Insertion&quot; aml:author=&quot;MCC: CR0005&quot; aml:createdate=&quot;2020-01-02T08: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8:39:00Z&quot;&gt;&lt;aml:content&gt;&lt;w:rPr&gt;&lt;w:rFonts w:ascii=&quot;Cambria Math&quot; w:h-ansi=&quot;Cambria Math&quot;/&gt;&lt;wx:font wx:val=&quot;Cambria Math&quot;/&gt;&lt;w:i/&gt;&lt;/w:rPr&gt;&lt;m:t&gt;j&lt;/m:t&gt;&lt;/aml:content&gt;&lt;/aml:annotation&gt;&lt;/m:r&gt;&lt;/m:sub&gt;&lt;/m:sSub&gt;&lt;m:r&gt;&lt;aml:annotation aml:id=&quot;3&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oMath&gt;&lt;/m:oMathPara&gt;&lt;/w:p&gt;&lt;w:sectPr wsp:rsidR=&quot;00000000&quot;&gt;&lt;w:pgSz w:w=&quot;12240&quot; w:h=&quot;15840&quot;/&gt;&lt;w:pgMar w:top=&quot;1440&quot; w:right=&quot;1440&quot; w:bottom=&quot;1=44C0&quot; w:left=&quot;1440&quot; w:header=&quot;720&quot; w:footer=&quot;720&quot; w:gutter=&quot;0&quot;/&gt;&lt;w:cols w:space=&quot;720&quot;/&gt;&lt;/w:sectPr&gt;&lt;/wx:sect&gt;&lt;/w:body&gt;&lt;/w:wordDocument&gt;">
                  <v:imagedata r:id="rId17" o:title="" chromakey="white"/>
                </v:shape>
              </w:pict>
            </w:r>
            <w:r>
              <w:instrText xml:space="preserve"> </w:instrText>
            </w:r>
            <w:r>
              <w:fldChar w:fldCharType="separate"/>
            </w:r>
            <w:r>
              <w:rPr>
                <w:position w:val="-6"/>
              </w:rPr>
              <w:pict w14:anchorId="38592906">
                <v:shape id="_x0000_i1312" type="#_x0000_t75" style="width:25.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01A3&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451&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15D10&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26711&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815D10&quot; wsp:rsidP=&quot;00815D10&quot;&gt;&lt;m:oMathPara&gt;&lt;m:oMath&gt;&lt;m:sSub&gt;&lt;m:sSubPr&gt;&lt;m:ctrlPr&gt;&lt;aml:annotation aml:id=&quot;0&quot; w:type=&quot;Word.Insertion&quot; aml:author=&quot;MCC: CR0005&quot; aml:createdate=&quot;2020-01-02T08: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8:39:00Z&quot;&gt;&lt;aml:content&gt;&lt;w:rPr&gt;&lt;w:rFonts w:ascii=&quot;Cambria Math&quot; w:h-ansi=&quot;Cambria Math&quot;/&gt;&lt;wx:font wx:val=&quot;Cambria Math&quot;/&gt;&lt;w:i/&gt;&lt;/w:rPr&gt;&lt;m:t&gt;j&lt;/m:t&gt;&lt;/aml:content&gt;&lt;/aml:annotation&gt;&lt;/m:r&gt;&lt;/m:sub&gt;&lt;/m:sSub&gt;&lt;m:r&gt;&lt;aml:annotation aml:id=&quot;3&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oMath&gt;&lt;/m:oMathPara&gt;&lt;/w:p&gt;&lt;w:sectPr wsp:rsidR=&quot;00000000&quot;&gt;&lt;w:pgSz w:w=&quot;12240&quot; w:h=&quot;15840&quot;/&gt;&lt;w:pgMar w:top=&quot;1440&quot; w:right=&quot;1440&quot; w:bottom=&quot;1=44C0&quot; w:left=&quot;1440&quot; w:header=&quot;720&quot; w:footer=&quot;720&quot; w:gutter=&quot;0&quot;/&gt;&lt;w:cols w:space=&quot;720&quot;/&gt;&lt;/w:sectPr&gt;&lt;/wx:sect&gt;&lt;/w:body&gt;&lt;/w:wordDocument&gt;">
                  <v:imagedata r:id="rId17" o:title="" chromakey="white"/>
                </v:shape>
              </w:pict>
            </w:r>
            <w:r>
              <w:fldChar w:fldCharType="end"/>
            </w:r>
            <w:r>
              <w:t xml:space="preserve">, </w:t>
            </w:r>
            <m:oMath>
              <m:r>
                <w:ins w:id="304" w:author="MCC: CR0005" w:date="2020-01-02T08:39:00Z">
                  <w:rPr>
                    <w:rFonts w:ascii="Cambria Math" w:hAnsi="Cambria Math"/>
                  </w:rPr>
                  <m:t>i?j</m:t>
                </w:ins>
              </m:r>
            </m:oMath>
            <w:r>
              <w:t>, and</w:t>
            </w:r>
          </w:p>
          <w:p w14:paraId="5FB39B27" w14:textId="4EDD14FD" w:rsidR="00E35BA1" w:rsidRDefault="00E35BA1" w:rsidP="00E35BA1">
            <w:pPr>
              <w:pStyle w:val="B2"/>
            </w:pPr>
            <w:r>
              <w:t>-</w:t>
            </w:r>
            <w:r>
              <w:tab/>
              <w:t xml:space="preserve">if the UE has accessed channel </w:t>
            </w:r>
            <m:oMath>
              <m:sSub>
                <m:sSubPr>
                  <m:ctrlPr>
                    <w:ins w:id="305" w:author="MCC: CR0005" w:date="2020-01-02T08:39:00Z">
                      <w:rPr>
                        <w:rFonts w:ascii="Cambria Math" w:hAnsi="Cambria Math"/>
                        <w:i/>
                      </w:rPr>
                    </w:ins>
                  </m:ctrlPr>
                </m:sSubPr>
                <m:e>
                  <m:r>
                    <w:ins w:id="306" w:author="MCC: CR0005" w:date="2020-01-02T08:39:00Z">
                      <w:rPr>
                        <w:rFonts w:ascii="Cambria Math" w:hAnsi="Cambria Math"/>
                      </w:rPr>
                      <m:t>c</m:t>
                    </w:ins>
                  </m:r>
                </m:e>
                <m:sub>
                  <m:r>
                    <w:ins w:id="307" w:author="MCC: CR0005" w:date="2020-01-02T08:39:00Z">
                      <w:rPr>
                        <w:rFonts w:ascii="Cambria Math" w:hAnsi="Cambria Math"/>
                      </w:rPr>
                      <m:t>j</m:t>
                    </w:ins>
                  </m:r>
                </m:sub>
              </m:sSub>
            </m:oMath>
            <w:r>
              <w:t xml:space="preserve"> using Type 1 channel access procedure as des</w:t>
            </w:r>
            <w:proofErr w:type="spellStart"/>
            <w:r>
              <w:t>cribed</w:t>
            </w:r>
            <w:proofErr w:type="spellEnd"/>
            <w:r>
              <w:t xml:space="preserve"> in clause 4.2.1.1, </w:t>
            </w:r>
          </w:p>
          <w:p w14:paraId="08540C06" w14:textId="0C05DF70" w:rsidR="00E35BA1" w:rsidRDefault="00E35BA1" w:rsidP="00E35BA1">
            <w:pPr>
              <w:pStyle w:val="B3"/>
            </w:pPr>
            <w:r>
              <w:t>-</w:t>
            </w:r>
            <w:r>
              <w:tab/>
              <w:t xml:space="preserve">where channel </w:t>
            </w:r>
            <m:oMath>
              <m:sSub>
                <m:sSubPr>
                  <m:ctrlPr>
                    <w:ins w:id="308" w:author="MCC: CR0005" w:date="2020-01-02T08:39:00Z">
                      <w:rPr>
                        <w:rFonts w:ascii="Cambria Math" w:hAnsi="Cambria Math"/>
                        <w:i/>
                      </w:rPr>
                    </w:ins>
                  </m:ctrlPr>
                </m:sSubPr>
                <m:e>
                  <m:r>
                    <w:ins w:id="309" w:author="MCC: CR0005" w:date="2020-01-02T08:39:00Z">
                      <w:rPr>
                        <w:rFonts w:ascii="Cambria Math" w:hAnsi="Cambria Math"/>
                      </w:rPr>
                      <m:t>c</m:t>
                    </w:ins>
                  </m:r>
                </m:e>
                <m:sub>
                  <m:r>
                    <w:ins w:id="310" w:author="MCC: CR0005" w:date="2020-01-02T08:39:00Z">
                      <w:rPr>
                        <w:rFonts w:ascii="Cambria Math" w:hAnsi="Cambria Math"/>
                      </w:rPr>
                      <m:t>j</m:t>
                    </w:ins>
                  </m:r>
                </m:sub>
              </m:sSub>
            </m:oMath>
            <w:r>
              <w:t xml:space="preserve"> is selected by the UE uniformly randomly from the set of channels </w:t>
            </w:r>
            <m:oMath>
              <m:r>
                <w:ins w:id="311" w:author="MCC: CR0005" w:date="2020-01-02T08:39:00Z">
                  <w:rPr>
                    <w:rFonts w:ascii="Cambria Math" w:hAnsi="Cambria Math"/>
                  </w:rPr>
                  <m:t>C</m:t>
                </w:ins>
              </m:r>
            </m:oMath>
            <w:r>
              <w:t xml:space="preserve"> before performing Type 1 channel access procedure on any channel in the set of channels </w:t>
            </w:r>
            <m:oMath>
              <m:r>
                <w:ins w:id="312" w:author="MCC: CR0005" w:date="2020-01-02T08:39:00Z">
                  <w:rPr>
                    <w:rFonts w:ascii="Cambria Math" w:hAnsi="Cambria Math"/>
                  </w:rPr>
                  <m:t>C</m:t>
                </w:ins>
              </m:r>
            </m:oMath>
            <w:r>
              <w:t>.</w:t>
            </w:r>
          </w:p>
          <w:p w14:paraId="1B5E0864" w14:textId="77777777" w:rsidR="00E35BA1" w:rsidRDefault="00E35BA1" w:rsidP="00E35BA1">
            <w:pPr>
              <w:pStyle w:val="B2"/>
            </w:pPr>
            <w:r>
              <w:t>-</w:t>
            </w:r>
            <w:r>
              <w:tab/>
              <w:t xml:space="preserve">if a UE is configured without intra-cell guard band(s) on a UL </w:t>
            </w:r>
            <w:proofErr w:type="spellStart"/>
            <w:r>
              <w:t>bandwidthpart</w:t>
            </w:r>
            <w:proofErr w:type="spellEnd"/>
            <w:r>
              <w:t xml:space="preserve"> as described in clause 7 in [8], the UE may not transmit on a channel  within the bandwidth of the carrier, if the UE fails to access any of the channels of the UL </w:t>
            </w:r>
            <w:proofErr w:type="spellStart"/>
            <w:r>
              <w:t>bandwidthpart</w:t>
            </w:r>
            <w:proofErr w:type="spellEnd"/>
            <w:r>
              <w:t>.</w:t>
            </w:r>
          </w:p>
          <w:p w14:paraId="01749F60" w14:textId="77777777" w:rsidR="00E35BA1" w:rsidRDefault="00E35BA1" w:rsidP="00E35BA1">
            <w:pPr>
              <w:spacing w:after="0" w:line="260" w:lineRule="auto"/>
            </w:pPr>
            <w:r>
              <w:t>-</w:t>
            </w:r>
            <w:r>
              <w:tab/>
              <w:t xml:space="preserve">otherwise, the UE may not transmit on channel </w:t>
            </w:r>
            <w:r>
              <w:fldChar w:fldCharType="begin"/>
            </w:r>
            <w:r>
              <w:instrText xml:space="preserve"> QUOTE </w:instrText>
            </w:r>
            <w:r>
              <w:rPr>
                <w:position w:val="-5"/>
              </w:rPr>
              <w:pict w14:anchorId="3CEC35EE">
                <v:shape id="_x0000_i1323"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01A3&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451&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95065&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26711&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A95065&quot; wsp:rsidP=&quot;00A95065&quot;&gt;&lt;m:oMathPara&gt;&lt;m:oMath&gt;&lt;m:sSub&gt;&lt;m:sSubPr&gt;&lt;m:ctrlPr&gt;&lt;aml:annotation aml:id=&quot;0&quot; w:type=&quot;Word.Insertion&quot; aml:author=&quot;MCC: CR0005&quot; aml:createdate=&quot;2020-01-02T08: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8:39: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oMath&gt;&lt;/m:oMathPara&gt;&lt;/w:p&gt;&lt;w:sectPr wsp:rsidR=&quot;00000000&quot;&gt;&lt;w:pgSz w:w=&quot;12240&quot; w:h=&quot;15840&quot;/&gt;&lt;w:pgMar w:top=&quot;1440&quot; w:right=&quot;1440&quot; w:bottom=&quot;1=44C0&quot; w:left=&quot;1440&quot; w:header=&quot;720&quot; w:footer=&quot;720&quot; w:gutter=&quot;0&quot;/&gt;&lt;w:cols w:space=&quot;720&quot;/&gt;&lt;/w:sectPr&gt;&lt;/wx:sect&gt;&lt;/w:body&gt;&lt;/w:wordDocument&gt;">
                  <v:imagedata r:id="rId18" o:title="" chromakey="white"/>
                </v:shape>
              </w:pict>
            </w:r>
            <w:r>
              <w:instrText xml:space="preserve"> </w:instrText>
            </w:r>
            <w:r>
              <w:fldChar w:fldCharType="separate"/>
            </w:r>
            <w:r>
              <w:rPr>
                <w:position w:val="-5"/>
              </w:rPr>
              <w:pict w14:anchorId="4CDDAFCC">
                <v:shape id="_x0000_i1324" type="#_x0000_t75" style="width:25.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01A3&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451&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95065&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26711&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A95065&quot; wsp:rsidP=&quot;00A95065&quot;&gt;&lt;m:oMathPara&gt;&lt;m:oMath&gt;&lt;m:sSub&gt;&lt;m:sSubPr&gt;&lt;m:ctrlPr&gt;&lt;aml:annotation aml:id=&quot;0&quot; w:type=&quot;Word.Insertion&quot; aml:author=&quot;MCC: CR0005&quot; aml:createdate=&quot;2020-01-02T08: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MCC: CR0005&quot; aml:createdate=&quot;2020-01-02T08:39: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MCC: CR0005&quot; aml:createdate=&quot;2020-01-02T08:39:00Z&quot;&gt;&lt;aml:content&gt;&lt;w:rPr&gt;&lt;w:rFonts w:ascii=&quot;Cambria Math&quot; w:h-ansi=&quot;Cambria Math&quot;/&gt;&lt;wx:font wx:val=&quot;Cambria Math&quot;/&gt;&lt;w:i/&gt;&lt;/w:rPr&gt;&lt;m:t&gt;?C&lt;/m:t&gt;&lt;/aml:content&gt;&lt;/aml:annotation&gt;&lt;/m:r&gt;&lt;/m:oMath&gt;&lt;/m:oMathPara&gt;&lt;/w:p&gt;&lt;w:sectPr wsp:rsidR=&quot;00000000&quot;&gt;&lt;w:pgSz w:w=&quot;12240&quot; w:h=&quot;15840&quot;/&gt;&lt;w:pgMar w:top=&quot;1440&quot; w:right=&quot;1440&quot; w:bottom=&quot;1=44C0&quot; w:left=&quot;1440&quot; w:header=&quot;720&quot; w:footer=&quot;720&quot; w:gutter=&quot;0&quot;/&gt;&lt;w:cols w:space=&quot;720&quot;/&gt;&lt;/w:sectPr&gt;&lt;/wx:sect&gt;&lt;/w:body&gt;&lt;/w:wordDocument&gt;">
                  <v:imagedata r:id="rId18" o:title="" chromakey="white"/>
                </v:shape>
              </w:pict>
            </w:r>
            <w:r>
              <w:fldChar w:fldCharType="end"/>
            </w:r>
            <w:r>
              <w:t xml:space="preserve"> within the bandwidth of a carrier, if the UE fails to access any of the channels, of the carrier bandwidth, on which the UE is scheduled or configured by UL resources.</w:t>
            </w:r>
          </w:p>
          <w:p w14:paraId="7212DE71" w14:textId="77777777" w:rsidR="00E35BA1" w:rsidRDefault="00E35BA1" w:rsidP="00E35BA1">
            <w:pPr>
              <w:spacing w:after="0" w:line="260" w:lineRule="auto"/>
            </w:pPr>
          </w:p>
          <w:p w14:paraId="58EC9A93" w14:textId="77777777" w:rsidR="00E35BA1" w:rsidRDefault="00E35BA1" w:rsidP="00E35BA1">
            <w:pPr>
              <w:spacing w:after="0" w:line="260" w:lineRule="auto"/>
            </w:pPr>
            <w:r>
              <w:rPr>
                <w:rFonts w:hint="eastAsia"/>
                <w:color w:val="FF0000"/>
                <w:lang w:val="en-US" w:eastAsia="zh-CN"/>
              </w:rPr>
              <w:t xml:space="preserve">In China, the sensing interval </w:t>
            </w:r>
            <w:proofErr w:type="spellStart"/>
            <w:r>
              <w:rPr>
                <w:rFonts w:hint="eastAsia"/>
                <w:color w:val="FF0000"/>
                <w:lang w:val="en-US" w:eastAsia="zh-CN"/>
              </w:rPr>
              <w:t>Tmc</w:t>
            </w:r>
            <w:proofErr w:type="spellEnd"/>
            <w:r>
              <w:rPr>
                <w:rFonts w:hint="eastAsia"/>
                <w:color w:val="FF0000"/>
                <w:lang w:val="en-US" w:eastAsia="zh-CN"/>
              </w:rPr>
              <w:t xml:space="preserve"> used in Type 2 channel access procedure is replaced from 25us to 27us.</w:t>
            </w:r>
          </w:p>
          <w:p w14:paraId="07F2D2A5" w14:textId="77777777" w:rsidR="00E35BA1" w:rsidRDefault="00E35BA1" w:rsidP="00E35BA1">
            <w:pPr>
              <w:spacing w:after="0" w:line="260" w:lineRule="auto"/>
              <w:rPr>
                <w:color w:val="FF0000"/>
              </w:rPr>
            </w:pPr>
          </w:p>
          <w:p w14:paraId="2231CD41" w14:textId="0987C43C" w:rsidR="00E35BA1" w:rsidRDefault="00E35BA1" w:rsidP="00E35BA1">
            <w:pPr>
              <w:rPr>
                <w:rFonts w:ascii="Arial" w:hAnsi="Arial" w:cs="Arial"/>
                <w:b/>
                <w:bCs/>
                <w:color w:val="0000FF"/>
                <w:sz w:val="16"/>
                <w:szCs w:val="16"/>
                <w:u w:val="single"/>
              </w:rPr>
            </w:pPr>
            <w:r>
              <w:rPr>
                <w:color w:val="FF0000"/>
              </w:rPr>
              <w:t>============= End of TP</w:t>
            </w:r>
            <w:r>
              <w:rPr>
                <w:rFonts w:eastAsia="SimSun" w:hint="eastAsia"/>
                <w:color w:val="FF0000"/>
                <w:lang w:val="en-US" w:eastAsia="zh-CN"/>
              </w:rPr>
              <w:t>#1</w:t>
            </w:r>
            <w:r>
              <w:rPr>
                <w:color w:val="FF0000"/>
              </w:rPr>
              <w:t xml:space="preserve"> for TS 37.213 ============</w:t>
            </w:r>
          </w:p>
        </w:tc>
      </w:tr>
    </w:tbl>
    <w:p w14:paraId="76BA8BDC" w14:textId="000EFBEE" w:rsidR="00E35BA1" w:rsidRDefault="00E35BA1" w:rsidP="00426967">
      <w:pPr>
        <w:rPr>
          <w:rFonts w:ascii="Arial" w:hAnsi="Arial" w:cs="Arial"/>
          <w:b/>
          <w:bCs/>
          <w:color w:val="0000FF"/>
          <w:sz w:val="16"/>
          <w:szCs w:val="16"/>
          <w:u w:val="single"/>
        </w:rPr>
      </w:pPr>
    </w:p>
    <w:p w14:paraId="59E39BEC" w14:textId="0BE18B00" w:rsidR="00E35BA1" w:rsidRDefault="00E35BA1" w:rsidP="00426967">
      <w:pPr>
        <w:rPr>
          <w:rFonts w:ascii="Arial" w:hAnsi="Arial" w:cs="Arial"/>
          <w:b/>
          <w:bCs/>
          <w:color w:val="0000FF"/>
          <w:sz w:val="16"/>
          <w:szCs w:val="16"/>
          <w:u w:val="single"/>
        </w:rPr>
      </w:pPr>
    </w:p>
    <w:p w14:paraId="669E2D14" w14:textId="5D344D4D" w:rsidR="00E35BA1" w:rsidRDefault="00E35BA1" w:rsidP="00426967">
      <w:pPr>
        <w:rPr>
          <w:rFonts w:ascii="Arial" w:hAnsi="Arial" w:cs="Arial"/>
          <w:b/>
          <w:bCs/>
          <w:color w:val="0000FF"/>
          <w:sz w:val="16"/>
          <w:szCs w:val="16"/>
          <w:u w:val="single"/>
        </w:rPr>
      </w:pPr>
    </w:p>
    <w:p w14:paraId="3A867889" w14:textId="53CAF962" w:rsidR="00E35BA1" w:rsidRDefault="00E35BA1" w:rsidP="00426967">
      <w:pPr>
        <w:rPr>
          <w:rFonts w:ascii="Arial" w:hAnsi="Arial" w:cs="Arial"/>
          <w:b/>
          <w:bCs/>
          <w:color w:val="0000FF"/>
          <w:sz w:val="16"/>
          <w:szCs w:val="16"/>
          <w:u w:val="single"/>
        </w:rPr>
      </w:pPr>
    </w:p>
    <w:p w14:paraId="2CCE07BC" w14:textId="770B76AF" w:rsidR="00E35BA1" w:rsidRDefault="00E35BA1" w:rsidP="00426967">
      <w:pPr>
        <w:rPr>
          <w:rFonts w:ascii="Arial" w:hAnsi="Arial" w:cs="Arial"/>
          <w:b/>
          <w:bCs/>
          <w:color w:val="0000FF"/>
          <w:sz w:val="16"/>
          <w:szCs w:val="16"/>
          <w:u w:val="single"/>
        </w:rPr>
      </w:pPr>
    </w:p>
    <w:p w14:paraId="0DD50B0B" w14:textId="41155507" w:rsidR="00E35BA1" w:rsidRDefault="00E35BA1" w:rsidP="00426967">
      <w:pPr>
        <w:rPr>
          <w:rFonts w:ascii="Arial" w:hAnsi="Arial" w:cs="Arial"/>
          <w:b/>
          <w:bCs/>
          <w:color w:val="0000FF"/>
          <w:sz w:val="16"/>
          <w:szCs w:val="16"/>
          <w:u w:val="single"/>
        </w:rPr>
      </w:pPr>
    </w:p>
    <w:p w14:paraId="6A6BB193" w14:textId="408851E8" w:rsidR="00E35BA1" w:rsidRDefault="00E35BA1" w:rsidP="00426967">
      <w:pPr>
        <w:rPr>
          <w:rFonts w:ascii="Arial" w:hAnsi="Arial" w:cs="Arial"/>
          <w:b/>
          <w:bCs/>
          <w:color w:val="0000FF"/>
          <w:sz w:val="16"/>
          <w:szCs w:val="16"/>
          <w:u w:val="single"/>
        </w:rPr>
      </w:pPr>
    </w:p>
    <w:p w14:paraId="56A92A82" w14:textId="516608E1" w:rsidR="00BD3E78" w:rsidRDefault="00BD3E78" w:rsidP="00BD3E78">
      <w:pPr>
        <w:rPr>
          <w:b/>
          <w:bCs/>
          <w:sz w:val="24"/>
          <w:szCs w:val="28"/>
          <w:u w:val="single"/>
          <w:lang w:eastAsia="en-US"/>
        </w:rPr>
      </w:pPr>
      <w:r w:rsidRPr="00375BD6">
        <w:rPr>
          <w:b/>
          <w:bCs/>
          <w:sz w:val="24"/>
          <w:szCs w:val="28"/>
          <w:u w:val="single"/>
          <w:lang w:eastAsia="en-US"/>
        </w:rPr>
        <w:t>Semi-Static Channel Access (Section 4.3 of 37.213)</w:t>
      </w:r>
    </w:p>
    <w:p w14:paraId="526F7CA6" w14:textId="77777777" w:rsidR="00375BD6" w:rsidRPr="00375BD6" w:rsidRDefault="00375BD6" w:rsidP="00BD3E78">
      <w:pPr>
        <w:rPr>
          <w:b/>
          <w:bCs/>
          <w:sz w:val="24"/>
          <w:szCs w:val="28"/>
          <w:u w:val="single"/>
          <w:lang w:eastAsia="en-US"/>
        </w:rPr>
      </w:pPr>
    </w:p>
    <w:p w14:paraId="56E25C19" w14:textId="621E4726" w:rsidR="00BD3E78" w:rsidRDefault="00BD3E78" w:rsidP="00BD3E78">
      <w:pPr>
        <w:rPr>
          <w:lang w:eastAsia="x-none"/>
        </w:rPr>
      </w:pPr>
      <w:hyperlink r:id="rId20" w:history="1">
        <w:r>
          <w:rPr>
            <w:rStyle w:val="Hyperlink"/>
            <w:b/>
            <w:bCs/>
            <w:sz w:val="16"/>
            <w:szCs w:val="16"/>
          </w:rPr>
          <w:t>R1-2104271</w:t>
        </w:r>
      </w:hyperlink>
    </w:p>
    <w:tbl>
      <w:tblPr>
        <w:tblStyle w:val="TableGrid"/>
        <w:tblW w:w="0" w:type="auto"/>
        <w:tblLook w:val="04A0" w:firstRow="1" w:lastRow="0" w:firstColumn="1" w:lastColumn="0" w:noHBand="0" w:noVBand="1"/>
      </w:tblPr>
      <w:tblGrid>
        <w:gridCol w:w="9362"/>
      </w:tblGrid>
      <w:tr w:rsidR="00BD3E78" w14:paraId="5CA40257" w14:textId="77777777" w:rsidTr="00E35BA1">
        <w:tc>
          <w:tcPr>
            <w:tcW w:w="9631" w:type="dxa"/>
          </w:tcPr>
          <w:p w14:paraId="44F40346" w14:textId="77777777" w:rsidR="00BD3E78" w:rsidRDefault="00BD3E78" w:rsidP="00E35BA1">
            <w:pPr>
              <w:spacing w:after="120"/>
              <w:ind w:leftChars="200" w:left="400"/>
              <w:jc w:val="center"/>
              <w:rPr>
                <w:lang w:eastAsia="zh-CN"/>
              </w:rPr>
            </w:pPr>
            <w:r>
              <w:rPr>
                <w:lang w:eastAsia="zh-CN"/>
              </w:rPr>
              <w:t>===========</w:t>
            </w:r>
            <w:r w:rsidRPr="0011005B">
              <w:rPr>
                <w:lang w:eastAsia="zh-CN"/>
              </w:rPr>
              <w:t>Start of TP</w:t>
            </w:r>
            <w:r>
              <w:rPr>
                <w:lang w:eastAsia="zh-CN"/>
              </w:rPr>
              <w:t>#1</w:t>
            </w:r>
            <w:r w:rsidRPr="0011005B">
              <w:rPr>
                <w:lang w:eastAsia="zh-CN"/>
              </w:rPr>
              <w:t xml:space="preserve"> </w:t>
            </w:r>
            <w:r>
              <w:rPr>
                <w:lang w:eastAsia="zh-CN"/>
              </w:rPr>
              <w:t>for TS 37</w:t>
            </w:r>
            <w:r w:rsidRPr="0011005B">
              <w:rPr>
                <w:lang w:eastAsia="zh-CN"/>
              </w:rPr>
              <w:t>.21</w:t>
            </w:r>
            <w:r>
              <w:rPr>
                <w:lang w:eastAsia="zh-CN"/>
              </w:rPr>
              <w:t>3 v16.5.0===========</w:t>
            </w:r>
          </w:p>
          <w:p w14:paraId="602E6640" w14:textId="77777777" w:rsidR="00BD3E78" w:rsidRPr="00CA39A9" w:rsidRDefault="00BD3E78" w:rsidP="00E35BA1">
            <w:pPr>
              <w:keepNext/>
              <w:keepLines/>
              <w:spacing w:before="180" w:after="180"/>
              <w:outlineLvl w:val="0"/>
              <w:rPr>
                <w:rFonts w:ascii="Arial" w:eastAsia="SimSun" w:hAnsi="Arial"/>
                <w:sz w:val="32"/>
                <w:szCs w:val="20"/>
              </w:rPr>
            </w:pPr>
            <w:bookmarkStart w:id="313" w:name="_Toc28873168"/>
            <w:bookmarkStart w:id="314" w:name="_Toc35593626"/>
            <w:bookmarkStart w:id="315" w:name="_Toc44669034"/>
            <w:bookmarkStart w:id="316" w:name="_Toc51607183"/>
            <w:bookmarkStart w:id="317" w:name="_Toc57990393"/>
            <w:bookmarkStart w:id="318" w:name="_Hlk26519519"/>
            <w:r w:rsidRPr="00CA39A9">
              <w:rPr>
                <w:rFonts w:ascii="Arial" w:eastAsia="SimSun" w:hAnsi="Arial"/>
                <w:sz w:val="32"/>
                <w:szCs w:val="20"/>
              </w:rPr>
              <w:t>4.3</w:t>
            </w:r>
            <w:r w:rsidRPr="00CA39A9">
              <w:rPr>
                <w:rFonts w:ascii="Arial" w:eastAsia="SimSun" w:hAnsi="Arial"/>
                <w:sz w:val="32"/>
                <w:szCs w:val="20"/>
              </w:rPr>
              <w:tab/>
              <w:t>Channel access procedures for semi-static channel occupancy</w:t>
            </w:r>
            <w:bookmarkEnd w:id="313"/>
            <w:bookmarkEnd w:id="314"/>
            <w:bookmarkEnd w:id="315"/>
            <w:bookmarkEnd w:id="316"/>
            <w:bookmarkEnd w:id="317"/>
          </w:p>
          <w:bookmarkEnd w:id="318"/>
          <w:p w14:paraId="6F158C93" w14:textId="77777777" w:rsidR="00BD3E78" w:rsidRPr="00931BD0" w:rsidRDefault="00BD3E78" w:rsidP="00E35BA1">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ChannelAccessMode-r16 ='</w:t>
            </w:r>
            <w:proofErr w:type="spellStart"/>
            <w:r w:rsidRPr="00931BD0">
              <w:rPr>
                <w:rFonts w:eastAsia="Times New Roman"/>
                <w:i/>
                <w:color w:val="000000"/>
                <w:szCs w:val="20"/>
                <w:lang w:val="en-US"/>
              </w:rPr>
              <w:t>semistatic</w:t>
            </w:r>
            <w:proofErr w:type="spellEnd"/>
            <w:r w:rsidRPr="00931BD0">
              <w:rPr>
                <w:rFonts w:eastAsia="Times New Roman"/>
                <w:i/>
                <w:color w:val="000000"/>
                <w:szCs w:val="20"/>
                <w:lang w:val="en-US"/>
              </w:rPr>
              <w:t xml:space="preserve">'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proofErr w:type="spellStart"/>
            <w:r w:rsidRPr="00931BD0">
              <w:rPr>
                <w:rFonts w:eastAsia="Times New Roman"/>
                <w:i/>
                <w:color w:val="000000"/>
                <w:szCs w:val="20"/>
                <w:lang w:val="en-US"/>
              </w:rPr>
              <w:t>SemiStaticChannelAccessConfig</w:t>
            </w:r>
            <w:proofErr w:type="spellEnd"/>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319" w:name="_Hlk61425851"/>
            <w:r w:rsidRPr="00931BD0">
              <w:rPr>
                <w:rFonts w:eastAsia="Times New Roman"/>
                <w:szCs w:val="20"/>
              </w:rPr>
              <w:t>any transmission gap within</w:t>
            </w:r>
            <w:bookmarkEnd w:id="319"/>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28BECFC0" w14:textId="77777777" w:rsidR="00BD3E78" w:rsidRPr="00931BD0" w:rsidRDefault="00BD3E78" w:rsidP="00E35BA1">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320" w:author="Huawei" w:date="2021-04-06T18:16:00Z">
                  <w:rPr>
                    <w:rFonts w:ascii="Cambria Math" w:hAnsi="Cambria Math"/>
                    <w:lang w:val="en-US"/>
                  </w:rPr>
                  <m:t>=9</m:t>
                </w:del>
              </m:r>
              <m:r>
                <w:del w:id="321" w:author="Huawei" w:date="2021-04-06T18:16:00Z">
                  <w:rPr>
                    <w:rFonts w:ascii="Cambria Math" w:hAnsi="Cambria Math"/>
                  </w:rPr>
                  <m:t>us</m:t>
                </w:del>
              </m:r>
            </m:oMath>
            <w:r w:rsidRPr="00931BD0">
              <w:rPr>
                <w:rFonts w:eastAsia="Times New Roman"/>
                <w:szCs w:val="20"/>
                <w:lang w:val="en-US"/>
              </w:rPr>
              <w:t>. The corresponding</w:t>
            </w:r>
            <w:del w:id="322"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B34C567" w14:textId="77777777" w:rsidR="00BD3E78" w:rsidRPr="00931BD0" w:rsidRDefault="00BD3E78" w:rsidP="00E35BA1">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7285D349" w14:textId="77777777" w:rsidR="00BD3E78" w:rsidRPr="00931BD0" w:rsidRDefault="00BD3E78" w:rsidP="00E35BA1">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323"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130793AE" w14:textId="77777777" w:rsidR="00BD3E78" w:rsidRPr="00931BD0" w:rsidRDefault="00BD3E78" w:rsidP="00E35BA1">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324"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w:t>
            </w:r>
            <w:proofErr w:type="spellStart"/>
            <w:r w:rsidRPr="00931BD0">
              <w:rPr>
                <w:rFonts w:eastAsia="Times New Roman"/>
                <w:szCs w:val="20"/>
              </w:rPr>
              <w:t>urst</w:t>
            </w:r>
            <w:proofErr w:type="spellEnd"/>
            <w:r w:rsidRPr="00931BD0">
              <w:rPr>
                <w:rFonts w:eastAsia="Times New Roman"/>
                <w:szCs w:val="20"/>
              </w:rPr>
              <w:t xml:space="preserve"> is more than </w:t>
            </w:r>
            <m:oMath>
              <m:r>
                <w:rPr>
                  <w:rFonts w:ascii="Cambria Math" w:hAnsi="Cambria Math"/>
                </w:rPr>
                <m:t>16us</m:t>
              </m:r>
            </m:oMath>
            <w:r w:rsidRPr="00931BD0">
              <w:rPr>
                <w:rFonts w:eastAsia="Times New Roman"/>
                <w:szCs w:val="20"/>
              </w:rPr>
              <w:t>.</w:t>
            </w:r>
          </w:p>
          <w:p w14:paraId="24B92CF0" w14:textId="77777777" w:rsidR="00BD3E78" w:rsidRPr="00931BD0" w:rsidRDefault="00BD3E78" w:rsidP="00E35BA1">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6EFDCBE6" w14:textId="77777777" w:rsidR="00BD3E78" w:rsidRPr="00931BD0" w:rsidRDefault="00BD3E78" w:rsidP="00E35BA1">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19843928" w14:textId="77777777" w:rsidR="00BD3E78" w:rsidRPr="00931BD0" w:rsidRDefault="00BD3E78" w:rsidP="00E35BA1">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00917E17" w14:textId="77777777" w:rsidR="00BD3E78" w:rsidRPr="00931BD0" w:rsidRDefault="00BD3E78" w:rsidP="00E35BA1">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325"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689EE190" w14:textId="77777777" w:rsidR="00BD3E78" w:rsidRPr="00931BD0" w:rsidRDefault="00BD3E78" w:rsidP="00E35BA1">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326"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32404DC5" w14:textId="77777777" w:rsidR="00BD3E78" w:rsidRPr="00931BD0" w:rsidRDefault="00BD3E78" w:rsidP="00E35BA1">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67F4588E" w14:textId="77777777" w:rsidR="00BD3E78" w:rsidRDefault="00BD3E78" w:rsidP="00E35BA1">
            <w:pPr>
              <w:spacing w:after="180"/>
              <w:rPr>
                <w:ins w:id="327" w:author="Huawei" w:date="2021-04-06T18:15:00Z"/>
                <w:rFonts w:eastAsia="SimSun"/>
                <w:szCs w:val="20"/>
                <w:lang w:val="en-US"/>
              </w:rPr>
            </w:pPr>
            <w:ins w:id="328"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329" w:author="Huawei" w:date="2021-04-06T18:15:00Z">
                      <w:rPr>
                        <w:rFonts w:ascii="Cambria Math" w:eastAsia="SimSun" w:hAnsi="Cambria Math"/>
                        <w:i/>
                        <w:szCs w:val="20"/>
                      </w:rPr>
                    </w:ins>
                  </m:ctrlPr>
                </m:sSubPr>
                <m:e>
                  <m:r>
                    <w:ins w:id="330" w:author="Huawei" w:date="2021-04-06T18:15:00Z">
                      <w:rPr>
                        <w:rFonts w:ascii="Cambria Math" w:eastAsia="SimSun" w:hAnsi="Cambria Math"/>
                        <w:szCs w:val="20"/>
                      </w:rPr>
                      <m:t>T</m:t>
                    </w:ins>
                  </m:r>
                </m:e>
                <m:sub>
                  <m:r>
                    <w:ins w:id="331" w:author="Huawei" w:date="2021-04-06T18:15:00Z">
                      <w:rPr>
                        <w:rFonts w:ascii="Cambria Math" w:eastAsia="SimSun" w:hAnsi="Cambria Math"/>
                        <w:szCs w:val="20"/>
                      </w:rPr>
                      <m:t>sl</m:t>
                    </w:ins>
                  </m:r>
                </m:sub>
              </m:sSub>
              <m:r>
                <w:ins w:id="332" w:author="Huawei" w:date="2021-04-06T18:15:00Z">
                  <w:rPr>
                    <w:rFonts w:ascii="Cambria Math" w:eastAsia="SimSun" w:hAnsi="Cambria Math"/>
                    <w:szCs w:val="20"/>
                    <w:lang w:val="en-US"/>
                  </w:rPr>
                  <m:t>=9</m:t>
                </w:ins>
              </m:r>
              <m:r>
                <w:ins w:id="333" w:author="Huawei" w:date="2021-04-06T18:15:00Z">
                  <w:rPr>
                    <w:rFonts w:ascii="Cambria Math" w:eastAsia="SimSun" w:hAnsi="Cambria Math"/>
                    <w:szCs w:val="20"/>
                  </w:rPr>
                  <m:t>us</m:t>
                </w:ins>
              </m:r>
            </m:oMath>
            <w:ins w:id="334" w:author="Huawei" w:date="2021-04-26T17:36:00Z">
              <w:r>
                <w:rPr>
                  <w:rFonts w:eastAsia="SimSun"/>
                  <w:szCs w:val="20"/>
                </w:rPr>
                <w:t xml:space="preserve"> </w:t>
              </w:r>
              <w:bookmarkStart w:id="335" w:name="OLE_LINK61"/>
              <w:r>
                <w:rPr>
                  <w:rFonts w:eastAsia="SimSun"/>
                  <w:szCs w:val="20"/>
                </w:rPr>
                <w:t xml:space="preserve">unless longer sensing duration is required </w:t>
              </w:r>
              <w:r w:rsidRPr="00607F2E">
                <w:rPr>
                  <w:lang w:val="en-US"/>
                </w:rPr>
                <w:t>(e.g. by level of regulation)</w:t>
              </w:r>
            </w:ins>
            <w:ins w:id="336" w:author="Huawei" w:date="2021-04-26T17:59:00Z">
              <w:r>
                <w:rPr>
                  <w:lang w:val="en-US"/>
                </w:rPr>
                <w:t>,</w:t>
              </w:r>
            </w:ins>
            <w:ins w:id="337" w:author="Huawei" w:date="2021-04-26T17:36:00Z">
              <w:r>
                <w:rPr>
                  <w:lang w:val="en-US"/>
                </w:rPr>
                <w:t xml:space="preserve"> </w:t>
              </w:r>
            </w:ins>
            <w:ins w:id="338" w:author="Huawei" w:date="2021-04-06T18:15:00Z">
              <w:r>
                <w:rPr>
                  <w:rFonts w:eastAsia="SimSun"/>
                  <w:szCs w:val="20"/>
                </w:rPr>
                <w:t>in</w:t>
              </w:r>
            </w:ins>
            <w:ins w:id="339" w:author="Huawei" w:date="2021-04-26T17:37:00Z">
              <w:r>
                <w:rPr>
                  <w:rFonts w:eastAsia="SimSun"/>
                  <w:szCs w:val="20"/>
                </w:rPr>
                <w:t xml:space="preserve"> which </w:t>
              </w:r>
            </w:ins>
            <w:ins w:id="340" w:author="Huawei" w:date="2021-04-26T18:01:00Z">
              <w:r>
                <w:rPr>
                  <w:rFonts w:eastAsia="SimSun"/>
                  <w:szCs w:val="20"/>
                </w:rPr>
                <w:t xml:space="preserve">case </w:t>
              </w:r>
            </w:ins>
            <m:oMath>
              <m:sSub>
                <m:sSubPr>
                  <m:ctrlPr>
                    <w:ins w:id="341" w:author="Huawei" w:date="2021-04-06T18:15:00Z">
                      <w:rPr>
                        <w:rFonts w:ascii="Cambria Math" w:eastAsia="SimSun" w:hAnsi="Cambria Math"/>
                        <w:i/>
                        <w:szCs w:val="20"/>
                      </w:rPr>
                    </w:ins>
                  </m:ctrlPr>
                </m:sSubPr>
                <m:e>
                  <m:r>
                    <w:ins w:id="342" w:author="Huawei" w:date="2021-04-06T18:15:00Z">
                      <w:rPr>
                        <w:rFonts w:ascii="Cambria Math" w:eastAsia="SimSun" w:hAnsi="Cambria Math"/>
                        <w:szCs w:val="20"/>
                      </w:rPr>
                      <m:t>T</m:t>
                    </w:ins>
                  </m:r>
                </m:e>
                <m:sub>
                  <m:r>
                    <w:ins w:id="343" w:author="Huawei" w:date="2021-04-06T18:15:00Z">
                      <w:rPr>
                        <w:rFonts w:ascii="Cambria Math" w:eastAsia="SimSun" w:hAnsi="Cambria Math"/>
                        <w:szCs w:val="20"/>
                      </w:rPr>
                      <m:t>sl</m:t>
                    </w:ins>
                  </m:r>
                </m:sub>
              </m:sSub>
              <m:r>
                <w:ins w:id="344" w:author="Huawei" w:date="2021-04-06T18:15:00Z">
                  <w:rPr>
                    <w:rFonts w:ascii="Cambria Math" w:eastAsia="SimSun" w:hAnsi="Cambria Math"/>
                    <w:szCs w:val="20"/>
                    <w:lang w:val="en-US"/>
                  </w:rPr>
                  <m:t>=18</m:t>
                </w:ins>
              </m:r>
              <m:r>
                <w:ins w:id="345" w:author="Huawei" w:date="2021-04-06T18:15:00Z">
                  <w:rPr>
                    <w:rFonts w:ascii="Cambria Math" w:eastAsia="SimSun" w:hAnsi="Cambria Math"/>
                    <w:szCs w:val="20"/>
                  </w:rPr>
                  <m:t>us</m:t>
                </w:ins>
              </m:r>
            </m:oMath>
            <w:ins w:id="346" w:author="Huawei" w:date="2021-04-06T18:15:00Z">
              <w:r>
                <w:rPr>
                  <w:rFonts w:eastAsia="SimSun"/>
                  <w:szCs w:val="20"/>
                </w:rPr>
                <w:t>.</w:t>
              </w:r>
            </w:ins>
          </w:p>
          <w:bookmarkEnd w:id="335"/>
          <w:p w14:paraId="23F61F32" w14:textId="77777777" w:rsidR="00BD3E78" w:rsidRPr="00931BD0" w:rsidRDefault="00BD3E78" w:rsidP="00E35BA1">
            <w:pPr>
              <w:spacing w:after="180"/>
              <w:rPr>
                <w:rFonts w:eastAsia="Times New Roman"/>
                <w:szCs w:val="20"/>
                <w:lang w:val="en-US"/>
              </w:rPr>
            </w:pPr>
            <w:r w:rsidRPr="00931BD0">
              <w:rPr>
                <w:rFonts w:eastAsia="Times New Roman"/>
                <w:szCs w:val="20"/>
                <w:lang w:val="en-US"/>
              </w:rPr>
              <w:t xml:space="preserve">If a UE fails to access the channel(s) prior to an intended UL transmission to a gNB, Layer 1 notifies higher layers </w:t>
            </w:r>
            <w:r w:rsidRPr="00931BD0">
              <w:rPr>
                <w:rFonts w:eastAsia="Times New Roman"/>
                <w:szCs w:val="20"/>
                <w:lang w:val="en-US"/>
              </w:rPr>
              <w:lastRenderedPageBreak/>
              <w:t>about the channel access failure.</w:t>
            </w:r>
          </w:p>
          <w:p w14:paraId="34179250" w14:textId="77777777" w:rsidR="00BD3E78" w:rsidRDefault="00BD3E78" w:rsidP="00E35BA1">
            <w:pPr>
              <w:spacing w:after="120"/>
              <w:ind w:leftChars="200" w:left="400"/>
              <w:rPr>
                <w:lang w:eastAsia="zh-CN"/>
              </w:rPr>
            </w:pPr>
          </w:p>
          <w:p w14:paraId="0754D60A" w14:textId="77777777" w:rsidR="00BD3E78" w:rsidRPr="00CA39A9" w:rsidRDefault="00BD3E78" w:rsidP="00E35BA1">
            <w:pPr>
              <w:spacing w:after="120"/>
              <w:ind w:leftChars="200" w:left="400"/>
              <w:jc w:val="center"/>
              <w:rPr>
                <w:lang w:eastAsia="zh-CN"/>
              </w:rPr>
            </w:pPr>
            <w:r>
              <w:rPr>
                <w:lang w:eastAsia="zh-CN"/>
              </w:rPr>
              <w:t>===========End</w:t>
            </w:r>
            <w:r w:rsidRPr="0011005B">
              <w:rPr>
                <w:lang w:eastAsia="zh-CN"/>
              </w:rPr>
              <w:t xml:space="preserve"> of TP</w:t>
            </w:r>
            <w:r>
              <w:rPr>
                <w:lang w:eastAsia="zh-CN"/>
              </w:rPr>
              <w:t>#1</w:t>
            </w:r>
            <w:r w:rsidRPr="0011005B">
              <w:rPr>
                <w:lang w:eastAsia="zh-CN"/>
              </w:rPr>
              <w:t xml:space="preserve"> </w:t>
            </w:r>
            <w:r>
              <w:rPr>
                <w:lang w:eastAsia="zh-CN"/>
              </w:rPr>
              <w:t>for TS 37</w:t>
            </w:r>
            <w:r w:rsidRPr="0011005B">
              <w:rPr>
                <w:lang w:eastAsia="zh-CN"/>
              </w:rPr>
              <w:t>.21</w:t>
            </w:r>
            <w:r>
              <w:rPr>
                <w:lang w:eastAsia="zh-CN"/>
              </w:rPr>
              <w:t>3 v16.5.0===========</w:t>
            </w:r>
          </w:p>
        </w:tc>
      </w:tr>
    </w:tbl>
    <w:p w14:paraId="1EB5AAB7" w14:textId="709EF30A" w:rsidR="00BD3E78" w:rsidRDefault="00BD3E78" w:rsidP="00BD3E78">
      <w:pPr>
        <w:rPr>
          <w:lang w:eastAsia="x-none"/>
        </w:rPr>
      </w:pPr>
      <w:r w:rsidRPr="00E33002">
        <w:rPr>
          <w:lang w:eastAsia="x-none"/>
        </w:rPr>
        <w:lastRenderedPageBreak/>
        <w:t xml:space="preserve">    </w:t>
      </w:r>
    </w:p>
    <w:tbl>
      <w:tblPr>
        <w:tblStyle w:val="TableGrid"/>
        <w:tblW w:w="0" w:type="auto"/>
        <w:tblLook w:val="04A0" w:firstRow="1" w:lastRow="0" w:firstColumn="1" w:lastColumn="0" w:noHBand="0" w:noVBand="1"/>
      </w:tblPr>
      <w:tblGrid>
        <w:gridCol w:w="9362"/>
      </w:tblGrid>
      <w:tr w:rsidR="00BD3E78" w14:paraId="43375F92" w14:textId="77777777" w:rsidTr="00E35BA1">
        <w:tc>
          <w:tcPr>
            <w:tcW w:w="9631" w:type="dxa"/>
          </w:tcPr>
          <w:p w14:paraId="3A62DFC9" w14:textId="77777777" w:rsidR="00BD3E78" w:rsidRDefault="00BD3E78" w:rsidP="00E35BA1">
            <w:pPr>
              <w:jc w:val="center"/>
              <w:rPr>
                <w:lang w:eastAsia="zh-CN"/>
              </w:rPr>
            </w:pPr>
            <w:r>
              <w:rPr>
                <w:lang w:eastAsia="zh-CN"/>
              </w:rPr>
              <w:t>=====================Start</w:t>
            </w:r>
            <w:r w:rsidRPr="0011005B">
              <w:rPr>
                <w:lang w:eastAsia="zh-CN"/>
              </w:rPr>
              <w:t xml:space="preserve"> of TP</w:t>
            </w:r>
            <w:r>
              <w:rPr>
                <w:lang w:eastAsia="zh-CN"/>
              </w:rPr>
              <w:t>#2</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7E2FE96C" w14:textId="77777777" w:rsidR="00BD3E78" w:rsidRDefault="00BD3E78" w:rsidP="00E35BA1">
            <w:pPr>
              <w:jc w:val="center"/>
              <w:rPr>
                <w:noProof/>
                <w:color w:val="FF0000"/>
                <w:sz w:val="22"/>
              </w:rPr>
            </w:pPr>
            <w:r w:rsidRPr="00D307FE">
              <w:rPr>
                <w:noProof/>
                <w:color w:val="FF0000"/>
                <w:sz w:val="22"/>
              </w:rPr>
              <w:t>&lt;Unchanged parts are omitted&gt;</w:t>
            </w:r>
          </w:p>
          <w:p w14:paraId="0F1AD869" w14:textId="77777777" w:rsidR="00BD3E78" w:rsidRPr="001208CA" w:rsidRDefault="00BD3E78" w:rsidP="00E35BA1">
            <w:pPr>
              <w:keepNext/>
              <w:keepLines/>
              <w:spacing w:before="60" w:after="180"/>
              <w:jc w:val="center"/>
              <w:rPr>
                <w:rFonts w:ascii="Arial" w:eastAsia="SimSun" w:hAnsi="Arial"/>
                <w:b/>
                <w:szCs w:val="20"/>
                <w:lang w:eastAsia="zh-CN"/>
              </w:rPr>
            </w:pPr>
            <w:r w:rsidRPr="001208CA">
              <w:rPr>
                <w:rFonts w:ascii="Arial" w:eastAsia="SimSun" w:hAnsi="Arial"/>
                <w:b/>
                <w:szCs w:val="20"/>
              </w:rPr>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xml:space="preserve">: Channel access type &amp; CP extension </w:t>
            </w:r>
            <w:proofErr w:type="spellStart"/>
            <w:r w:rsidRPr="001208CA">
              <w:rPr>
                <w:rFonts w:ascii="Arial" w:eastAsia="SimSun" w:hAnsi="Arial"/>
                <w:b/>
                <w:szCs w:val="20"/>
                <w:lang w:eastAsia="zh-CN"/>
              </w:rPr>
              <w:t>i</w:t>
            </w:r>
            <w:proofErr w:type="spellEnd"/>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proofErr w:type="spellStart"/>
            <w:r w:rsidRPr="001208CA">
              <w:rPr>
                <w:rFonts w:ascii="Arial" w:eastAsia="SimSun" w:hAnsi="Arial"/>
                <w:b/>
                <w:i/>
                <w:iCs/>
                <w:szCs w:val="20"/>
              </w:rPr>
              <w:t>semistatic</w:t>
            </w:r>
            <w:proofErr w:type="spellEnd"/>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BD3E78" w:rsidRPr="001208CA" w14:paraId="660164B1" w14:textId="77777777" w:rsidTr="00E35BA1">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CF782" w14:textId="77777777" w:rsidR="00BD3E78" w:rsidRPr="001208CA" w:rsidRDefault="00BD3E78" w:rsidP="00E35BA1">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DFF505" w14:textId="77777777" w:rsidR="00BD3E78" w:rsidRPr="001208CA" w:rsidRDefault="00BD3E78" w:rsidP="00E35BA1">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C77C89" w14:textId="77777777" w:rsidR="00BD3E78" w:rsidRPr="001208CA" w:rsidRDefault="00BD3E78" w:rsidP="00E35BA1">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The CP extension </w:t>
                  </w:r>
                  <w:proofErr w:type="spellStart"/>
                  <w:r w:rsidRPr="001208CA">
                    <w:rPr>
                      <w:rFonts w:ascii="Arial" w:eastAsia="SimSun" w:hAnsi="Arial"/>
                      <w:b/>
                      <w:sz w:val="18"/>
                      <w:szCs w:val="20"/>
                      <w:lang w:eastAsia="zh-CN"/>
                    </w:rPr>
                    <w:t>T_"ext</w:t>
                  </w:r>
                  <w:proofErr w:type="spellEnd"/>
                  <w:proofErr w:type="gramStart"/>
                  <w:r w:rsidRPr="001208CA">
                    <w:rPr>
                      <w:rFonts w:ascii="Arial" w:eastAsia="SimSun" w:hAnsi="Arial"/>
                      <w:b/>
                      <w:sz w:val="18"/>
                      <w:szCs w:val="20"/>
                      <w:lang w:eastAsia="zh-CN"/>
                    </w:rPr>
                    <w:t>"  index</w:t>
                  </w:r>
                  <w:proofErr w:type="gramEnd"/>
                  <w:r w:rsidRPr="001208CA">
                    <w:rPr>
                      <w:rFonts w:ascii="Arial" w:eastAsia="SimSun" w:hAnsi="Arial"/>
                      <w:b/>
                      <w:sz w:val="18"/>
                      <w:szCs w:val="20"/>
                      <w:lang w:eastAsia="zh-CN"/>
                    </w:rPr>
                    <w:t xml:space="preserve"> defined in Clause 5.3.1 of [4, TS 38.211]</w:t>
                  </w:r>
                </w:p>
              </w:tc>
            </w:tr>
            <w:tr w:rsidR="00BD3E78" w:rsidRPr="001208CA" w14:paraId="07547227" w14:textId="77777777" w:rsidTr="00E35BA1">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E80BABB"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B888F5F"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0F0F785"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BD3E78" w:rsidRPr="001208CA" w14:paraId="75798197" w14:textId="77777777" w:rsidTr="00E35BA1">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DABE48F"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566C2A19"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E97ED5B"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BD3E78" w:rsidRPr="001208CA" w14:paraId="1DA9A684" w14:textId="77777777" w:rsidTr="00E35BA1">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6D6D46"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6E05F42A" w14:textId="77777777" w:rsidR="00BD3E78" w:rsidRPr="001208CA" w:rsidRDefault="00BD3E78" w:rsidP="00E35BA1">
                  <w:pPr>
                    <w:keepNext/>
                    <w:keepLines/>
                    <w:jc w:val="center"/>
                    <w:rPr>
                      <w:rFonts w:ascii="Arial" w:eastAsia="SimSun" w:hAnsi="Arial"/>
                      <w:sz w:val="18"/>
                      <w:szCs w:val="20"/>
                      <w:lang w:eastAsia="zh-CN"/>
                    </w:rPr>
                  </w:pPr>
                  <w:del w:id="347" w:author="Huawei" w:date="2021-04-06T18:26:00Z">
                    <w:r w:rsidRPr="001208CA" w:rsidDel="001208CA">
                      <w:rPr>
                        <w:rFonts w:ascii="Arial" w:eastAsia="SimSun" w:hAnsi="Arial"/>
                        <w:color w:val="1F497D"/>
                        <w:sz w:val="18"/>
                        <w:szCs w:val="20"/>
                        <w:lang w:val="sv-SE"/>
                      </w:rPr>
                      <w:delText>9us s</w:delText>
                    </w:r>
                  </w:del>
                  <w:proofErr w:type="spellStart"/>
                  <w:ins w:id="348"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proofErr w:type="spellEnd"/>
                  <w:r w:rsidRPr="001208CA">
                    <w:rPr>
                      <w:rFonts w:ascii="Arial" w:eastAsia="SimSun" w:hAnsi="Arial"/>
                      <w:color w:val="1F497D"/>
                      <w:sz w:val="18"/>
                      <w:szCs w:val="20"/>
                      <w:lang w:val="sv-SE"/>
                    </w:rPr>
                    <w:t xml:space="preserve"> </w:t>
                  </w:r>
                  <w:proofErr w:type="spellStart"/>
                  <w:r w:rsidRPr="001208CA">
                    <w:rPr>
                      <w:rFonts w:ascii="Arial" w:eastAsia="SimSun" w:hAnsi="Arial"/>
                      <w:sz w:val="18"/>
                      <w:szCs w:val="20"/>
                      <w:lang w:val="sv-SE"/>
                    </w:rPr>
                    <w:t>within</w:t>
                  </w:r>
                  <w:proofErr w:type="spellEnd"/>
                  <w:r w:rsidRPr="001208CA">
                    <w:rPr>
                      <w:rFonts w:ascii="Arial" w:eastAsia="SimSun" w:hAnsi="Arial"/>
                      <w:sz w:val="18"/>
                      <w:szCs w:val="20"/>
                      <w:lang w:val="sv-SE"/>
                    </w:rPr>
                    <w:t xml:space="preserve"> a 25us </w:t>
                  </w:r>
                  <w:proofErr w:type="spellStart"/>
                  <w:r w:rsidRPr="001208CA">
                    <w:rPr>
                      <w:rFonts w:ascii="Arial" w:eastAsia="SimSun" w:hAnsi="Arial"/>
                      <w:sz w:val="18"/>
                      <w:szCs w:val="20"/>
                      <w:lang w:val="sv-SE"/>
                    </w:rPr>
                    <w:t>interval</w:t>
                  </w:r>
                  <w:proofErr w:type="spellEnd"/>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7574D203"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BD3E78" w:rsidRPr="001208CA" w14:paraId="1E3D95F5" w14:textId="77777777" w:rsidTr="00E35BA1">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065DF50"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F34ACDF"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12D8B251" w14:textId="77777777" w:rsidR="00BD3E78" w:rsidRPr="001208CA" w:rsidRDefault="00BD3E78" w:rsidP="00E35BA1">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3BAEAB40" w14:textId="77777777" w:rsidR="00BD3E78" w:rsidRPr="001208CA" w:rsidRDefault="00BD3E78" w:rsidP="00E35BA1">
            <w:pPr>
              <w:spacing w:after="180"/>
              <w:rPr>
                <w:rFonts w:eastAsia="SimSun"/>
                <w:szCs w:val="20"/>
                <w:lang w:eastAsia="zh-CN"/>
              </w:rPr>
            </w:pPr>
          </w:p>
          <w:p w14:paraId="36EC8886" w14:textId="77777777" w:rsidR="00BD3E78" w:rsidRDefault="00BD3E78" w:rsidP="00E35BA1">
            <w:pPr>
              <w:jc w:val="center"/>
              <w:rPr>
                <w:noProof/>
                <w:color w:val="FF0000"/>
                <w:sz w:val="22"/>
              </w:rPr>
            </w:pPr>
            <w:r w:rsidRPr="00D307FE">
              <w:rPr>
                <w:noProof/>
                <w:color w:val="FF0000"/>
                <w:sz w:val="22"/>
              </w:rPr>
              <w:t>&lt;Unchanged parts are omitted&gt;</w:t>
            </w:r>
          </w:p>
          <w:p w14:paraId="2B3E4117" w14:textId="77777777" w:rsidR="00BD3E78" w:rsidRPr="00565464" w:rsidRDefault="00BD3E78" w:rsidP="00E35BA1">
            <w:pPr>
              <w:jc w:val="center"/>
              <w:rPr>
                <w:noProof/>
                <w:color w:val="FF0000"/>
                <w:sz w:val="22"/>
              </w:rPr>
            </w:pPr>
          </w:p>
          <w:p w14:paraId="0E53E2FB" w14:textId="77777777" w:rsidR="00BD3E78" w:rsidRPr="001208CA" w:rsidRDefault="00BD3E78" w:rsidP="00E35BA1">
            <w:pPr>
              <w:jc w:val="center"/>
              <w:rPr>
                <w:lang w:eastAsia="zh-CN"/>
              </w:rPr>
            </w:pPr>
            <w:r>
              <w:rPr>
                <w:lang w:eastAsia="zh-CN"/>
              </w:rPr>
              <w:t>=====================End</w:t>
            </w:r>
            <w:r w:rsidRPr="0011005B">
              <w:rPr>
                <w:lang w:eastAsia="zh-CN"/>
              </w:rPr>
              <w:t xml:space="preserve"> of TP</w:t>
            </w:r>
            <w:r>
              <w:rPr>
                <w:lang w:eastAsia="zh-CN"/>
              </w:rPr>
              <w:t>#2</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3EBF95CB" w14:textId="219D531D" w:rsidR="00BD3E78" w:rsidRDefault="00BD3E78" w:rsidP="00426967">
      <w:pPr>
        <w:rPr>
          <w:b/>
          <w:bCs/>
          <w:u w:val="single"/>
          <w:lang w:eastAsia="en-US"/>
        </w:rPr>
      </w:pPr>
    </w:p>
    <w:p w14:paraId="2B8A4CB6" w14:textId="23ED74F5" w:rsidR="00E35BA1" w:rsidRDefault="00E35BA1" w:rsidP="00426967">
      <w:pPr>
        <w:rPr>
          <w:rFonts w:ascii="Arial" w:hAnsi="Arial" w:cs="Arial"/>
          <w:b/>
          <w:bCs/>
          <w:color w:val="0000FF"/>
          <w:sz w:val="16"/>
          <w:szCs w:val="16"/>
          <w:u w:val="single"/>
        </w:rPr>
      </w:pPr>
      <w:hyperlink r:id="rId21" w:history="1">
        <w:r>
          <w:rPr>
            <w:rStyle w:val="Hyperlink"/>
            <w:b/>
            <w:bCs/>
            <w:sz w:val="16"/>
            <w:szCs w:val="16"/>
          </w:rPr>
          <w:t>R1-2104832</w:t>
        </w:r>
      </w:hyperlink>
    </w:p>
    <w:p w14:paraId="67ACB3DE" w14:textId="677D35D2" w:rsidR="00E35BA1" w:rsidRDefault="00E35BA1" w:rsidP="00426967">
      <w:pPr>
        <w:rPr>
          <w:rFonts w:ascii="Arial" w:hAnsi="Arial" w:cs="Arial"/>
          <w:b/>
          <w:bCs/>
          <w:color w:val="0000FF"/>
          <w:sz w:val="16"/>
          <w:szCs w:val="16"/>
          <w:u w:val="single"/>
        </w:rPr>
      </w:pPr>
    </w:p>
    <w:tbl>
      <w:tblPr>
        <w:tblStyle w:val="TableGrid"/>
        <w:tblW w:w="0" w:type="auto"/>
        <w:tblLook w:val="04A0" w:firstRow="1" w:lastRow="0" w:firstColumn="1" w:lastColumn="0" w:noHBand="0" w:noVBand="1"/>
      </w:tblPr>
      <w:tblGrid>
        <w:gridCol w:w="9362"/>
      </w:tblGrid>
      <w:tr w:rsidR="00E35BA1" w14:paraId="05F45FD7" w14:textId="77777777" w:rsidTr="00E35BA1">
        <w:tc>
          <w:tcPr>
            <w:tcW w:w="9362" w:type="dxa"/>
          </w:tcPr>
          <w:p w14:paraId="2ED9DC16" w14:textId="77777777" w:rsidR="00E35BA1" w:rsidRDefault="00E35BA1" w:rsidP="00E35BA1">
            <w:pPr>
              <w:rPr>
                <w:color w:val="FF0000"/>
              </w:rPr>
            </w:pPr>
            <w:r>
              <w:rPr>
                <w:color w:val="FF0000"/>
              </w:rPr>
              <w:t>============= Start of TP</w:t>
            </w:r>
            <w:r>
              <w:rPr>
                <w:rFonts w:eastAsia="SimSun" w:hint="eastAsia"/>
                <w:color w:val="FF0000"/>
                <w:lang w:val="en-US" w:eastAsia="zh-CN"/>
              </w:rPr>
              <w:t xml:space="preserve"> #2</w:t>
            </w:r>
            <w:r>
              <w:rPr>
                <w:color w:val="FF0000"/>
              </w:rPr>
              <w:t xml:space="preserve"> for TS 37.213</w:t>
            </w:r>
            <w:r>
              <w:rPr>
                <w:rFonts w:eastAsia="SimSun" w:hint="eastAsia"/>
                <w:color w:val="FF0000"/>
                <w:lang w:val="en-US" w:eastAsia="zh-CN"/>
              </w:rPr>
              <w:t xml:space="preserve"> v16.5.0 [</w:t>
            </w:r>
            <w:r>
              <w:rPr>
                <w:rFonts w:eastAsia="SimSun"/>
                <w:color w:val="FF0000"/>
                <w:lang w:val="en-US" w:eastAsia="zh-CN"/>
              </w:rPr>
              <w:t>2</w:t>
            </w:r>
            <w:r>
              <w:rPr>
                <w:rFonts w:eastAsia="SimSun" w:hint="eastAsia"/>
                <w:color w:val="FF0000"/>
                <w:lang w:val="en-US" w:eastAsia="zh-CN"/>
              </w:rPr>
              <w:t xml:space="preserve">] </w:t>
            </w:r>
            <w:r>
              <w:rPr>
                <w:color w:val="FF0000"/>
              </w:rPr>
              <w:t>============</w:t>
            </w:r>
          </w:p>
          <w:p w14:paraId="76DD0E62" w14:textId="77777777" w:rsidR="00E35BA1" w:rsidRDefault="00E35BA1" w:rsidP="00E35BA1">
            <w:pPr>
              <w:pStyle w:val="Heading2"/>
              <w:ind w:left="576" w:hanging="576"/>
              <w:outlineLvl w:val="1"/>
            </w:pPr>
            <w:bookmarkStart w:id="349" w:name="_Toc66718973"/>
            <w:r>
              <w:t>4.3</w:t>
            </w:r>
            <w:r>
              <w:tab/>
              <w:t>Channel access procedures for semi-static channel occupancy</w:t>
            </w:r>
            <w:bookmarkEnd w:id="349"/>
          </w:p>
          <w:p w14:paraId="197DB001" w14:textId="77777777" w:rsidR="00E35BA1" w:rsidRDefault="00E35BA1" w:rsidP="00E35BA1">
            <w:pPr>
              <w:spacing w:after="0" w:line="260" w:lineRule="auto"/>
              <w:rPr>
                <w:color w:val="FF0000"/>
              </w:rPr>
            </w:pPr>
            <w:r>
              <w:rPr>
                <w:color w:val="FF0000"/>
              </w:rPr>
              <w:t>============= Unchanged parts are omitted ===============</w:t>
            </w:r>
          </w:p>
          <w:p w14:paraId="05D5C725" w14:textId="613F7D39" w:rsidR="00E35BA1" w:rsidRDefault="00E35BA1" w:rsidP="00E35BA1">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ins w:id="350" w:author="MCC: CR0005" w:date="2020-01-02T07:41:00Z">
                      <w:rPr>
                        <w:rFonts w:ascii="Cambria Math" w:hAnsi="Cambria Math"/>
                        <w:i/>
                      </w:rPr>
                    </w:ins>
                  </m:ctrlPr>
                </m:sSubPr>
                <m:e>
                  <m:r>
                    <w:ins w:id="351" w:author="MCC: CR0005" w:date="2020-01-02T07:41:00Z">
                      <w:rPr>
                        <w:rFonts w:ascii="Cambria Math" w:hAnsi="Cambria Math"/>
                      </w:rPr>
                      <m:t>T</m:t>
                    </w:ins>
                  </m:r>
                </m:e>
                <m:sub>
                  <m:r>
                    <w:ins w:id="352" w:author="MCC: CR0005" w:date="2020-01-02T07:41:00Z">
                      <w:rPr>
                        <w:rFonts w:ascii="Cambria Math" w:hAnsi="Cambria Math"/>
                      </w:rPr>
                      <m:t>sl</m:t>
                    </w:ins>
                  </m:r>
                </m:sub>
              </m:sSub>
              <m:r>
                <w:ins w:id="353" w:author="MCC: CR0005" w:date="2020-01-02T07:41:00Z">
                  <w:rPr>
                    <w:rFonts w:ascii="Cambria Math" w:hAnsi="Cambria Math"/>
                    <w:lang w:val="en-US"/>
                  </w:rPr>
                  <m:t>=9</m:t>
                </w:ins>
              </m:r>
              <m:r>
                <w:ins w:id="354" w:author="MCC: CR0005" w:date="2020-01-02T07:41:00Z">
                  <w:rPr>
                    <w:rFonts w:ascii="Cambria Math" w:hAnsi="Cambria Math"/>
                  </w:rPr>
                  <m:t>us</m:t>
                </w:ins>
              </m:r>
            </m:oMath>
            <w:r>
              <w:rPr>
                <w:lang w:val="en-US"/>
              </w:rPr>
              <w:t xml:space="preserve">. The corresponding  </w:t>
            </w:r>
            <m:oMath>
              <m:sSub>
                <m:sSubPr>
                  <m:ctrlPr>
                    <w:ins w:id="355" w:author="MCC: CR0005" w:date="2020-01-02T07:41:00Z">
                      <w:rPr>
                        <w:rFonts w:ascii="Cambria Math" w:hAnsi="Cambria Math"/>
                        <w:i/>
                      </w:rPr>
                    </w:ins>
                  </m:ctrlPr>
                </m:sSubPr>
                <m:e>
                  <m:r>
                    <w:ins w:id="356" w:author="MCC: CR0005" w:date="2020-01-02T07:41:00Z">
                      <w:rPr>
                        <w:rFonts w:ascii="Cambria Math" w:hAnsi="Cambria Math"/>
                      </w:rPr>
                      <m:t>X</m:t>
                    </w:ins>
                  </m:r>
                </m:e>
                <m:sub>
                  <m:r>
                    <w:ins w:id="357" w:author="MCC: CR0005" w:date="2020-01-02T07:41:00Z">
                      <m:rPr>
                        <m:nor/>
                      </m:rPr>
                      <w:rPr>
                        <w:lang w:val="en-US"/>
                      </w:rPr>
                      <m:t>Thresh</m:t>
                    </w:ins>
                  </m:r>
                  <m:ctrlPr>
                    <w:ins w:id="358" w:author="MCC: CR0005" w:date="2020-01-02T07:41:00Z">
                      <w:rPr>
                        <w:rFonts w:ascii="Cambria Math" w:hAnsi="Cambria Math"/>
                      </w:rPr>
                    </w:ins>
                  </m:ctrlPr>
                </m:sub>
              </m:sSub>
            </m:oMath>
            <w:r>
              <w:rPr>
                <w:lang w:val="en-US"/>
              </w:rPr>
              <w:t xml:space="preserve"> adjustment for performing sensing by a gNB or a UE is described in clauses 4.1.5 and 4.2.3, respectively.</w:t>
            </w:r>
          </w:p>
          <w:p w14:paraId="7545936E" w14:textId="77777777" w:rsidR="00E35BA1" w:rsidRDefault="00E35BA1" w:rsidP="00E35BA1">
            <w:pPr>
              <w:rPr>
                <w:color w:val="000000"/>
                <w:lang w:val="en-US"/>
              </w:rPr>
            </w:pPr>
            <w:r>
              <w:rPr>
                <w:color w:val="000000"/>
                <w:lang w:val="en-US"/>
              </w:rPr>
              <w:t>A channel occupancy initiated by a gNB and shared with UE(s) satisfies the</w:t>
            </w:r>
            <w:r>
              <w:rPr>
                <w:i/>
                <w:color w:val="000000"/>
                <w:lang w:val="en-US"/>
              </w:rPr>
              <w:t xml:space="preserve"> </w:t>
            </w:r>
            <w:r>
              <w:rPr>
                <w:color w:val="000000"/>
                <w:lang w:val="en-US"/>
              </w:rPr>
              <w:t>following:</w:t>
            </w:r>
          </w:p>
          <w:p w14:paraId="0935DD9F" w14:textId="79B4966D" w:rsidR="00E35BA1" w:rsidRDefault="00E35BA1" w:rsidP="00E35BA1">
            <w:pPr>
              <w:pStyle w:val="B1"/>
              <w:jc w:val="both"/>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ins w:id="359" w:author="MCC: CR0005" w:date="2020-01-02T07:41:00Z">
                      <w:rPr>
                        <w:rFonts w:ascii="Cambria Math" w:hAnsi="Cambria Math"/>
                        <w:i/>
                      </w:rPr>
                    </w:ins>
                  </m:ctrlPr>
                </m:sSubPr>
                <m:e>
                  <m:r>
                    <w:ins w:id="360" w:author="MCC: CR0005" w:date="2020-01-02T07:41:00Z">
                      <w:rPr>
                        <w:rFonts w:ascii="Cambria Math" w:hAnsi="Cambria Math"/>
                      </w:rPr>
                      <m:t>T</m:t>
                    </w:ins>
                  </m:r>
                </m:e>
                <m:sub>
                  <m:r>
                    <w:ins w:id="361" w:author="MCC: CR0005" w:date="2020-01-02T07:41:00Z">
                      <w:rPr>
                        <w:rFonts w:ascii="Cambria Math" w:hAnsi="Cambria Math"/>
                      </w:rPr>
                      <m:t>sl</m:t>
                    </w:ins>
                  </m:r>
                </m:sub>
              </m:sSub>
              <m:r>
                <w:ins w:id="362" w:author="MCC: CR0005" w:date="2020-01-02T07:41:00Z">
                  <w:rPr>
                    <w:rFonts w:ascii="Cambria Math" w:hAnsi="Cambria Math"/>
                  </w:rPr>
                  <m:t>=9us</m:t>
                </w:ins>
              </m:r>
            </m:oMath>
            <w:r>
              <w:t xml:space="preserve">. If the channel is sensed to be busy, the gNB shall not perform any transmission during the current period. </w:t>
            </w:r>
          </w:p>
          <w:p w14:paraId="7283DD92" w14:textId="0B2CBF4B" w:rsidR="00E35BA1" w:rsidRDefault="00E35BA1" w:rsidP="00E35BA1">
            <w:pPr>
              <w:pStyle w:val="B1"/>
              <w:jc w:val="both"/>
              <w:rPr>
                <w:lang w:val="en-US" w:eastAsia="zh-CN"/>
              </w:rPr>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ins w:id="363" w:author="MCC: CR0005" w:date="2020-01-02T07:41:00Z">
                      <w:rPr>
                        <w:rFonts w:ascii="Cambria Math" w:hAnsi="Cambria Math"/>
                        <w:i/>
                      </w:rPr>
                    </w:ins>
                  </m:ctrlPr>
                </m:sSubPr>
                <m:e>
                  <m:r>
                    <w:ins w:id="364" w:author="MCC: CR0005" w:date="2020-01-02T07:41:00Z">
                      <w:rPr>
                        <w:rFonts w:ascii="Cambria Math" w:hAnsi="Cambria Math"/>
                      </w:rPr>
                      <m:t>T</m:t>
                    </w:ins>
                  </m:r>
                </m:e>
                <m:sub>
                  <m:r>
                    <w:ins w:id="365" w:author="MCC: CR0005" w:date="2020-01-02T07:41:00Z">
                      <w:rPr>
                        <w:rFonts w:ascii="Cambria Math" w:hAnsi="Cambria Math"/>
                      </w:rPr>
                      <m:t>sl</m:t>
                    </w:ins>
                  </m:r>
                </m:sub>
              </m:sSub>
              <m:r>
                <w:ins w:id="366" w:author="MCC: CR0005" w:date="2020-01-02T07:41:00Z">
                  <w:rPr>
                    <w:rFonts w:ascii="Cambria Math" w:hAnsi="Cambria Math"/>
                  </w:rPr>
                  <m:t>=9us</m:t>
                </w:ins>
              </m:r>
            </m:oMath>
            <w:r>
              <w:t xml:space="preserve"> if the gap between the DL transmission burst(s) and any previous transmission burst is more than </w:t>
            </w:r>
            <m:oMath>
              <m:r>
                <w:ins w:id="367" w:author="MCC: CR0005" w:date="2020-01-02T07:41:00Z">
                  <w:rPr>
                    <w:rFonts w:ascii="Cambria Math" w:hAnsi="Cambria Math"/>
                  </w:rPr>
                  <m:t>16us</m:t>
                </w:ins>
              </m:r>
            </m:oMath>
            <w:r>
              <w:rPr>
                <w:rFonts w:hint="eastAsia"/>
                <w:lang w:val="en-US" w:eastAsia="zh-CN"/>
              </w:rPr>
              <w:t xml:space="preserve"> </w:t>
            </w:r>
            <w:r>
              <w:rPr>
                <w:rFonts w:hint="eastAsia"/>
                <w:color w:val="FF0000"/>
                <w:lang w:val="en-US" w:eastAsia="zh-CN"/>
              </w:rPr>
              <w:t>except in China, the gap between the DL transmission burst(s) and previous DL transmission burst is more than 18us.</w:t>
            </w:r>
          </w:p>
          <w:p w14:paraId="47D82ED0" w14:textId="4FA223E5" w:rsidR="00E35BA1" w:rsidRDefault="00E35BA1" w:rsidP="00E35BA1">
            <w:pPr>
              <w:pStyle w:val="B1"/>
              <w:jc w:val="both"/>
              <w:rPr>
                <w:lang w:val="en-US" w:eastAsia="zh-CN"/>
              </w:rPr>
            </w:pPr>
            <w:r>
              <w:t>-</w:t>
            </w:r>
            <w:r>
              <w:tab/>
              <w:t xml:space="preserve">The gNB may transmit DL transmission burst(s) after UL transmission burst(s) within the channel occupancy time without sensing the channel if the gap between the DL and UL transmission bursts is at most </w:t>
            </w:r>
            <m:oMath>
              <m:r>
                <w:ins w:id="368" w:author="MCC: CR0005" w:date="2020-01-02T07:41:00Z">
                  <w:rPr>
                    <w:rFonts w:ascii="Cambria Math" w:hAnsi="Cambria Math"/>
                  </w:rPr>
                  <m:t>16us.</m:t>
                </w:ins>
              </m:r>
            </m:oMath>
            <w:r>
              <w:rPr>
                <w:rFonts w:hint="eastAsia"/>
                <w:lang w:val="en-US" w:eastAsia="zh-CN"/>
              </w:rPr>
              <w:t xml:space="preserve"> </w:t>
            </w:r>
            <w:r>
              <w:rPr>
                <w:rFonts w:hint="eastAsia"/>
                <w:color w:val="FF0000"/>
                <w:lang w:val="en-US" w:eastAsia="zh-CN"/>
              </w:rPr>
              <w:t>except in China, the gNB may transmit DL transmission burst(s) within the channel occupancy time without sensing the channel if the gap between the DL transmission burst(s) and previous transmission burst is at most 18us.</w:t>
            </w:r>
          </w:p>
          <w:p w14:paraId="4B88B64E" w14:textId="77777777" w:rsidR="00E35BA1" w:rsidRDefault="00E35BA1" w:rsidP="00E35BA1">
            <w:pPr>
              <w:pStyle w:val="B1"/>
              <w:jc w:val="both"/>
            </w:pPr>
            <w:r>
              <w:lastRenderedPageBreak/>
              <w:t>-</w:t>
            </w:r>
            <w:r>
              <w:tab/>
              <w:t>A UE may transmit UL transmission burst(s) after detection of a DL transmission burst(s) within the channel occupancy time as follows:</w:t>
            </w:r>
          </w:p>
          <w:p w14:paraId="56C6B8E2" w14:textId="11D02DCB" w:rsidR="00E35BA1" w:rsidRDefault="00E35BA1" w:rsidP="00E35BA1">
            <w:pPr>
              <w:pStyle w:val="B2"/>
              <w:jc w:val="both"/>
              <w:rPr>
                <w:color w:val="FF0000"/>
                <w:lang w:val="en-US" w:eastAsia="zh-CN"/>
              </w:rPr>
            </w:pPr>
            <w:r>
              <w:t>-</w:t>
            </w:r>
            <w:r>
              <w:tab/>
              <w:t xml:space="preserve">If the gap between the UL and DL transmission bursts is at most </w:t>
            </w:r>
            <m:oMath>
              <m:r>
                <w:ins w:id="369" w:author="MCC: CR0005" w:date="2020-01-02T07:41:00Z">
                  <w:rPr>
                    <w:rFonts w:ascii="Cambria Math" w:hAnsi="Cambria Math"/>
                  </w:rPr>
                  <m:t>16us</m:t>
                </w:ins>
              </m:r>
            </m:oMath>
            <w:r>
              <w:t>,  the UE may transmit UL transmission burst(s) after a DL transmission burst(s) within the channel occupancy time without</w:t>
            </w:r>
            <w:r>
              <w:rPr>
                <w:lang w:val="en-US"/>
              </w:rPr>
              <w:t xml:space="preserve"> sensing the channel</w:t>
            </w:r>
            <w:r>
              <w:t>.</w:t>
            </w:r>
            <w:r>
              <w:rPr>
                <w:rFonts w:hint="eastAsia"/>
                <w:lang w:val="en-US" w:eastAsia="zh-CN"/>
              </w:rPr>
              <w:t xml:space="preserve"> </w:t>
            </w:r>
            <w:r>
              <w:rPr>
                <w:rFonts w:hint="eastAsia"/>
                <w:color w:val="FF0000"/>
                <w:lang w:val="en-US" w:eastAsia="zh-CN"/>
              </w:rPr>
              <w:t>However, in China, if the gap between the UL transmission bursts is at most 18us</w:t>
            </w:r>
            <w:r>
              <w:rPr>
                <w:rFonts w:hint="eastAsia"/>
                <w:color w:val="FF0000"/>
                <w:lang w:val="en-US" w:eastAsia="zh-CN"/>
              </w:rPr>
              <w:fldChar w:fldCharType="begin"/>
            </w:r>
            <w:r>
              <w:rPr>
                <w:rFonts w:hint="eastAsia"/>
                <w:color w:val="FF0000"/>
                <w:lang w:val="en-US" w:eastAsia="zh-CN"/>
              </w:rPr>
              <w:instrText xml:space="preserve"> QUOTE </w:instrText>
            </w:r>
            <m:oMath>
              <m:r>
                <w:rPr>
                  <w:rFonts w:ascii="Cambria Math" w:hAnsi="Cambria Math"/>
                </w:rPr>
                <m:t>16us</m:t>
              </m:r>
            </m:oMath>
            <w:r>
              <w:rPr>
                <w:rFonts w:hint="eastAsia"/>
                <w:color w:val="FF0000"/>
                <w:lang w:val="en-US" w:eastAsia="zh-CN"/>
              </w:rPr>
              <w:instrText xml:space="preserve"> </w:instrText>
            </w:r>
            <w:r>
              <w:rPr>
                <w:rFonts w:hint="eastAsia"/>
                <w:color w:val="FF0000"/>
                <w:lang w:val="en-US" w:eastAsia="zh-CN"/>
              </w:rPr>
              <w:fldChar w:fldCharType="end"/>
            </w:r>
            <w:r>
              <w:rPr>
                <w:rFonts w:hint="eastAsia"/>
                <w:color w:val="FF0000"/>
                <w:lang w:val="en-US" w:eastAsia="zh-CN"/>
              </w:rPr>
              <w:t>, the UE may transmit UL transmission burst after an earlier UL transmission burst within the channel occupancy time without sensing the channel.</w:t>
            </w:r>
          </w:p>
          <w:p w14:paraId="20AF9B2F" w14:textId="7CA2965E" w:rsidR="00E35BA1" w:rsidRDefault="00E35BA1" w:rsidP="00E35BA1">
            <w:pPr>
              <w:pStyle w:val="B2"/>
              <w:jc w:val="both"/>
              <w:rPr>
                <w:lang w:val="en-US" w:eastAsia="zh-CN"/>
              </w:rPr>
            </w:pPr>
            <w:r>
              <w:t>-</w:t>
            </w:r>
            <w:r>
              <w:tab/>
              <w:t xml:space="preserve">If the gap between the UL and DL transmission bursts is more than </w:t>
            </w:r>
            <m:oMath>
              <m:r>
                <w:ins w:id="370" w:author="MCC: CR0005" w:date="2020-01-02T07:41:00Z">
                  <w:rPr>
                    <w:rFonts w:ascii="Cambria Math" w:hAnsi="Cambria Math"/>
                  </w:rPr>
                  <m:t>16us</m:t>
                </w:ins>
              </m:r>
            </m:oMath>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ins w:id="371" w:author="MCC: CR0005" w:date="2020-01-02T07:41:00Z">
                      <w:rPr>
                        <w:rFonts w:ascii="Cambria Math" w:hAnsi="Cambria Math"/>
                        <w:i/>
                      </w:rPr>
                    </w:ins>
                  </m:ctrlPr>
                </m:sSubPr>
                <m:e>
                  <m:r>
                    <w:ins w:id="372" w:author="MCC: CR0005" w:date="2020-01-02T07:41:00Z">
                      <w:rPr>
                        <w:rFonts w:ascii="Cambria Math" w:hAnsi="Cambria Math"/>
                      </w:rPr>
                      <m:t>T</m:t>
                    </w:ins>
                  </m:r>
                </m:e>
                <m:sub>
                  <m:r>
                    <w:ins w:id="373" w:author="MCC: CR0005" w:date="2020-01-02T07:41:00Z">
                      <w:rPr>
                        <w:rFonts w:ascii="Cambria Math" w:hAnsi="Cambria Math"/>
                      </w:rPr>
                      <m:t>sl</m:t>
                    </w:ins>
                  </m:r>
                </m:sub>
              </m:sSub>
              <m:r>
                <w:ins w:id="374" w:author="MCC: CR0005" w:date="2020-01-02T07:41:00Z">
                  <w:rPr>
                    <w:rFonts w:ascii="Cambria Math" w:hAnsi="Cambria Math"/>
                  </w:rPr>
                  <m:t>=9us</m:t>
                </w:ins>
              </m:r>
            </m:oMath>
            <w:r>
              <w:t xml:space="preserve"> within a </w:t>
            </w:r>
            <m:oMath>
              <m:r>
                <w:ins w:id="375" w:author="MCC: CR0007" w:date="2020-03-19T21:53:00Z">
                  <w:rPr>
                    <w:rFonts w:ascii="Cambria Math" w:hAnsi="Cambria Math"/>
                  </w:rPr>
                  <m:t>25us</m:t>
                </w:ins>
              </m:r>
            </m:oMath>
            <w:r>
              <w:t xml:space="preserve"> interval ending immediately before transmission.</w:t>
            </w:r>
            <w:r>
              <w:rPr>
                <w:rFonts w:hint="eastAsia"/>
                <w:lang w:val="en-US" w:eastAsia="zh-CN"/>
              </w:rPr>
              <w:t xml:space="preserve"> </w:t>
            </w:r>
            <w:r>
              <w:rPr>
                <w:rFonts w:hint="eastAsia"/>
                <w:color w:val="FF0000"/>
                <w:lang w:val="en-US" w:eastAsia="zh-CN"/>
              </w:rPr>
              <w:t>However, in China, if the gap between the UL transmission bursts is more than 18us</w:t>
            </w:r>
            <w:r>
              <w:rPr>
                <w:rFonts w:hint="eastAsia"/>
                <w:color w:val="FF0000"/>
                <w:lang w:val="en-US" w:eastAsia="zh-CN"/>
              </w:rPr>
              <w:fldChar w:fldCharType="begin"/>
            </w:r>
            <w:r>
              <w:rPr>
                <w:rFonts w:hint="eastAsia"/>
                <w:color w:val="FF0000"/>
                <w:lang w:val="en-US" w:eastAsia="zh-CN"/>
              </w:rPr>
              <w:instrText xml:space="preserve"> QUOTE </w:instrText>
            </w:r>
            <m:oMath>
              <m:r>
                <w:rPr>
                  <w:rFonts w:ascii="Cambria Math" w:hAnsi="Cambria Math"/>
                </w:rPr>
                <m:t>16us</m:t>
              </m:r>
            </m:oMath>
            <w:r>
              <w:rPr>
                <w:rFonts w:hint="eastAsia"/>
                <w:color w:val="FF0000"/>
                <w:lang w:val="en-US" w:eastAsia="zh-CN"/>
              </w:rPr>
              <w:instrText xml:space="preserve"> </w:instrText>
            </w:r>
            <w:r>
              <w:rPr>
                <w:rFonts w:hint="eastAsia"/>
                <w:color w:val="FF0000"/>
                <w:lang w:val="en-US" w:eastAsia="zh-CN"/>
              </w:rPr>
              <w:fldChar w:fldCharType="end"/>
            </w:r>
            <w:r>
              <w:rPr>
                <w:rFonts w:hint="eastAsia"/>
                <w:color w:val="FF0000"/>
                <w:lang w:val="en-US" w:eastAsia="zh-CN"/>
              </w:rPr>
              <w:t xml:space="preserve">, the UE may transmit UL transmission burst after an earlier UL transmission burst within the channel occupancy time after sensing the channel to be idle for at least a sensing slot duration </w:t>
            </w:r>
            <m:oMath>
              <m:sSub>
                <m:sSubPr>
                  <m:ctrlPr>
                    <w:ins w:id="376" w:author="MCC: CR0005" w:date="2020-01-02T07:41:00Z">
                      <w:rPr>
                        <w:rFonts w:ascii="Cambria Math" w:hAnsi="Cambria Math"/>
                        <w:i/>
                      </w:rPr>
                    </w:ins>
                  </m:ctrlPr>
                </m:sSubPr>
                <m:e>
                  <m:r>
                    <w:ins w:id="377" w:author="MCC: CR0005" w:date="2020-01-02T07:41:00Z">
                      <w:rPr>
                        <w:rFonts w:ascii="Cambria Math" w:hAnsi="Cambria Math"/>
                      </w:rPr>
                      <m:t>T</m:t>
                    </w:ins>
                  </m:r>
                </m:e>
                <m:sub>
                  <m:r>
                    <w:ins w:id="378" w:author="MCC: CR0005" w:date="2020-01-02T07:41:00Z">
                      <w:rPr>
                        <w:rFonts w:ascii="Cambria Math" w:hAnsi="Cambria Math"/>
                      </w:rPr>
                      <m:t>sl</m:t>
                    </w:ins>
                  </m:r>
                </m:sub>
              </m:sSub>
              <m:r>
                <w:ins w:id="379" w:author="MCC: CR0005" w:date="2020-01-02T07:41:00Z">
                  <w:rPr>
                    <w:rFonts w:ascii="Cambria Math" w:hAnsi="Cambria Math"/>
                  </w:rPr>
                  <m:t>=9us</m:t>
                </w:ins>
              </m:r>
            </m:oMath>
            <w:r>
              <w:rPr>
                <w:rFonts w:hint="eastAsia"/>
                <w:color w:val="FF0000"/>
                <w:lang w:val="en-US" w:eastAsia="zh-CN"/>
              </w:rPr>
              <w:t xml:space="preserve"> within a </w:t>
            </w:r>
            <m:oMath>
              <m:r>
                <w:ins w:id="380" w:author="MCC: CR0007" w:date="2020-03-19T21:53:00Z">
                  <w:rPr>
                    <w:rFonts w:ascii="Cambria Math" w:hAnsi="Cambria Math"/>
                  </w:rPr>
                  <m:t>25us</m:t>
                </w:ins>
              </m:r>
            </m:oMath>
            <w:r>
              <w:rPr>
                <w:rFonts w:hint="eastAsia"/>
                <w:color w:val="FF0000"/>
                <w:lang w:val="en-US" w:eastAsia="zh-CN"/>
              </w:rPr>
              <w:t xml:space="preserve"> interval ending immediately before transmission. </w:t>
            </w:r>
          </w:p>
          <w:p w14:paraId="0BE10ED4" w14:textId="520A353E" w:rsidR="00E35BA1" w:rsidRDefault="00E35BA1" w:rsidP="00E35BA1">
            <w:pPr>
              <w:pStyle w:val="B1"/>
              <w:jc w:val="both"/>
            </w:pPr>
            <w:r>
              <w:t>-</w:t>
            </w:r>
            <w:r>
              <w:tab/>
              <w:t xml:space="preserve">A UE may be indicated by the gNB to transmit UL transmission burst(s) within the channel occupancy time without sensing the channel or after sensing the channel to be idle for at least a sensing slot duration </w:t>
            </w:r>
            <m:oMath>
              <m:sSub>
                <m:sSubPr>
                  <m:ctrlPr>
                    <w:ins w:id="381" w:author="MCC: CR0015" w:date="2021-03-15T15:57:00Z">
                      <w:rPr>
                        <w:rFonts w:ascii="Cambria Math" w:eastAsia="Calibri" w:hAnsi="Cambria Math"/>
                        <w:i/>
                        <w:szCs w:val="22"/>
                      </w:rPr>
                    </w:ins>
                  </m:ctrlPr>
                </m:sSubPr>
                <m:e>
                  <m:r>
                    <w:ins w:id="382" w:author="MCC: CR0015" w:date="2021-03-15T15:57:00Z">
                      <w:rPr>
                        <w:rFonts w:ascii="Cambria Math" w:hAnsi="Cambria Math"/>
                      </w:rPr>
                      <m:t>T</m:t>
                    </w:ins>
                  </m:r>
                </m:e>
                <m:sub>
                  <m:r>
                    <w:ins w:id="383" w:author="MCC: CR0015" w:date="2021-03-15T15:57:00Z">
                      <w:rPr>
                        <w:rFonts w:ascii="Cambria Math" w:hAnsi="Cambria Math"/>
                      </w:rPr>
                      <m:t>sl</m:t>
                    </w:ins>
                  </m:r>
                </m:sub>
              </m:sSub>
              <m:r>
                <w:ins w:id="384" w:author="MCC: CR0015" w:date="2021-03-15T15:57:00Z">
                  <w:rPr>
                    <w:rFonts w:ascii="Cambria Math" w:hAnsi="Cambria Math"/>
                  </w:rPr>
                  <m:t>=9us</m:t>
                </w:ins>
              </m:r>
            </m:oMath>
            <w:r>
              <w:t xml:space="preserve"> within a </w:t>
            </w:r>
            <m:oMath>
              <m:r>
                <w:ins w:id="385" w:author="MCC: CR0015" w:date="2021-03-15T15:57:00Z">
                  <w:rPr>
                    <w:rFonts w:ascii="Cambria Math" w:hAnsi="Cambria Math"/>
                  </w:rPr>
                  <m:t>25us</m:t>
                </w:ins>
              </m:r>
            </m:oMath>
            <w:r>
              <w:t xml:space="preserve"> interval ending immediately before transmission.</w:t>
            </w:r>
          </w:p>
          <w:p w14:paraId="540289B2" w14:textId="3A63A239" w:rsidR="00E35BA1" w:rsidRDefault="00E35BA1" w:rsidP="00E35BA1">
            <w:pPr>
              <w:pStyle w:val="B1"/>
              <w:jc w:val="both"/>
              <w:rPr>
                <w:color w:val="000000"/>
              </w:rPr>
            </w:pPr>
            <w:r>
              <w:rPr>
                <w:color w:val="000000"/>
              </w:rPr>
              <w:t>-</w:t>
            </w:r>
            <w:r>
              <w:rPr>
                <w:color w:val="000000"/>
              </w:rPr>
              <w:tab/>
              <w:t xml:space="preserve">The gNB and UEs shall not transmit any transmissions in a set of consecutive symbols for a duration of at least </w:t>
            </w:r>
            <m:oMath>
              <m:sSub>
                <m:sSubPr>
                  <m:ctrlPr>
                    <w:ins w:id="386" w:author="MCC: CR0005" w:date="2020-01-02T07:41:00Z">
                      <w:rPr>
                        <w:rFonts w:ascii="Cambria Math" w:hAnsi="Cambria Math"/>
                        <w:i/>
                      </w:rPr>
                    </w:ins>
                  </m:ctrlPr>
                </m:sSubPr>
                <m:e>
                  <m:r>
                    <w:ins w:id="387" w:author="MCC: CR0005" w:date="2020-01-02T07:41:00Z">
                      <w:rPr>
                        <w:rFonts w:ascii="Cambria Math" w:hAnsi="Cambria Math"/>
                      </w:rPr>
                      <m:t>T</m:t>
                    </w:ins>
                  </m:r>
                </m:e>
                <m:sub>
                  <m:r>
                    <w:ins w:id="388" w:author="MCC: CR0005" w:date="2020-01-02T07:41:00Z">
                      <w:rPr>
                        <w:rFonts w:ascii="Cambria Math" w:hAnsi="Cambria Math"/>
                      </w:rPr>
                      <m:t>z</m:t>
                    </w:ins>
                  </m:r>
                </m:sub>
              </m:sSub>
              <m:r>
                <w:ins w:id="389" w:author="MCC: CR0005" w:date="2020-01-02T07:41:00Z">
                  <w:rPr>
                    <w:rFonts w:ascii="Cambria Math" w:hAnsi="Cambria Math"/>
                  </w:rPr>
                  <m:t>=</m:t>
                </w:ins>
              </m:r>
              <m:func>
                <m:funcPr>
                  <m:ctrlPr>
                    <w:ins w:id="390" w:author="MCC: CR0005" w:date="2020-01-02T07:41:00Z">
                      <w:rPr>
                        <w:rFonts w:ascii="Cambria Math" w:hAnsi="Cambria Math"/>
                        <w:i/>
                      </w:rPr>
                    </w:ins>
                  </m:ctrlPr>
                </m:funcPr>
                <m:fName>
                  <m:r>
                    <w:ins w:id="391" w:author="MCC: CR0005" w:date="2020-01-02T07:41:00Z">
                      <m:rPr>
                        <m:sty m:val="p"/>
                      </m:rPr>
                      <w:rPr>
                        <w:rFonts w:ascii="Cambria Math" w:hAnsi="Cambria Math"/>
                      </w:rPr>
                      <m:t>max</m:t>
                    </w:ins>
                  </m:r>
                </m:fName>
                <m:e>
                  <m:d>
                    <m:dPr>
                      <m:ctrlPr>
                        <w:ins w:id="392" w:author="MCC: CR0005" w:date="2020-01-02T07:41:00Z">
                          <w:rPr>
                            <w:rFonts w:ascii="Cambria Math" w:hAnsi="Cambria Math"/>
                            <w:i/>
                          </w:rPr>
                        </w:ins>
                      </m:ctrlPr>
                    </m:dPr>
                    <m:e>
                      <m:sSub>
                        <m:sSubPr>
                          <m:ctrlPr>
                            <w:ins w:id="393" w:author="MCC: CR0005" w:date="2020-01-02T07:41:00Z">
                              <w:rPr>
                                <w:rFonts w:ascii="Cambria Math" w:hAnsi="Cambria Math"/>
                                <w:i/>
                              </w:rPr>
                            </w:ins>
                          </m:ctrlPr>
                        </m:sSubPr>
                        <m:e>
                          <m:r>
                            <w:ins w:id="394" w:author="MCC: CR0005" w:date="2020-01-02T07:41:00Z">
                              <w:rPr>
                                <w:rFonts w:ascii="Cambria Math" w:hAnsi="Cambria Math"/>
                              </w:rPr>
                              <m:t>0.05T</m:t>
                            </w:ins>
                          </m:r>
                        </m:e>
                        <m:sub>
                          <m:r>
                            <w:ins w:id="395" w:author="MCC: CR0005" w:date="2020-01-02T07:41:00Z">
                              <w:rPr>
                                <w:rFonts w:ascii="Cambria Math" w:hAnsi="Cambria Math"/>
                              </w:rPr>
                              <m:t>x</m:t>
                            </w:ins>
                          </m:r>
                        </m:sub>
                      </m:sSub>
                      <m:r>
                        <w:ins w:id="396" w:author="MCC: CR0005" w:date="2020-01-02T07:41:00Z">
                          <w:rPr>
                            <w:rFonts w:ascii="Cambria Math" w:hAnsi="Cambria Math"/>
                          </w:rPr>
                          <m:t xml:space="preserve"> , 100us</m:t>
                        </w:ins>
                      </m:r>
                    </m:e>
                  </m:d>
                </m:e>
              </m:func>
            </m:oMath>
            <w:r>
              <w:t xml:space="preserve"> </w:t>
            </w:r>
            <w:r>
              <w:rPr>
                <w:color w:val="000000"/>
              </w:rPr>
              <w:t xml:space="preserve">before the start of the next </w:t>
            </w:r>
            <w:r>
              <w:t>period</w:t>
            </w:r>
            <w:r>
              <w:rPr>
                <w:color w:val="000000"/>
              </w:rPr>
              <w:t>.</w:t>
            </w:r>
          </w:p>
          <w:p w14:paraId="006951BA" w14:textId="77777777" w:rsidR="00E35BA1" w:rsidRDefault="00E35BA1" w:rsidP="00E35BA1">
            <w:pPr>
              <w:spacing w:after="0" w:line="260" w:lineRule="auto"/>
              <w:rPr>
                <w:color w:val="FF0000"/>
              </w:rPr>
            </w:pPr>
            <w:r>
              <w:rPr>
                <w:lang w:val="en-US"/>
              </w:rPr>
              <w:t>If a UE fails to access the channel(s) prior to an intended UL transmission to a gNB, Layer 1 notifies higher layers about the channel access failure.</w:t>
            </w:r>
          </w:p>
          <w:p w14:paraId="6370FACD" w14:textId="77777777" w:rsidR="00E35BA1" w:rsidRDefault="00E35BA1" w:rsidP="00E35BA1">
            <w:pPr>
              <w:spacing w:after="0" w:line="260" w:lineRule="auto"/>
              <w:rPr>
                <w:color w:val="FF0000"/>
              </w:rPr>
            </w:pPr>
          </w:p>
          <w:p w14:paraId="249F14F9" w14:textId="52EEC20F" w:rsidR="00E35BA1" w:rsidRDefault="00E35BA1" w:rsidP="00E35BA1">
            <w:pPr>
              <w:rPr>
                <w:b/>
                <w:bCs/>
                <w:u w:val="single"/>
                <w:lang w:eastAsia="en-US"/>
              </w:rPr>
            </w:pPr>
            <w:r>
              <w:rPr>
                <w:color w:val="FF0000"/>
              </w:rPr>
              <w:t>============= End of TP</w:t>
            </w:r>
            <w:r>
              <w:rPr>
                <w:rFonts w:eastAsia="SimSun" w:hint="eastAsia"/>
                <w:color w:val="FF0000"/>
                <w:lang w:val="en-US" w:eastAsia="zh-CN"/>
              </w:rPr>
              <w:t>#2</w:t>
            </w:r>
            <w:r>
              <w:rPr>
                <w:color w:val="FF0000"/>
              </w:rPr>
              <w:t xml:space="preserve"> for TS 37.213 ============</w:t>
            </w:r>
          </w:p>
        </w:tc>
      </w:tr>
    </w:tbl>
    <w:p w14:paraId="4986A1E4" w14:textId="6D606655" w:rsidR="00E35BA1" w:rsidRDefault="00E35BA1" w:rsidP="00426967">
      <w:pPr>
        <w:rPr>
          <w:b/>
          <w:bCs/>
          <w:u w:val="single"/>
          <w:lang w:eastAsia="en-US"/>
        </w:rPr>
      </w:pPr>
    </w:p>
    <w:p w14:paraId="2642B248" w14:textId="77777777" w:rsidR="00E35BA1" w:rsidRPr="001F5174" w:rsidRDefault="00E35BA1" w:rsidP="00426967">
      <w:pPr>
        <w:rPr>
          <w:b/>
          <w:bCs/>
          <w:u w:val="single"/>
          <w:lang w:eastAsia="en-US"/>
        </w:rPr>
      </w:pPr>
    </w:p>
    <w:p w14:paraId="44B40CDD" w14:textId="1F9ED4B5" w:rsidR="00007331" w:rsidRDefault="00007331" w:rsidP="00BD6002">
      <w:pPr>
        <w:pStyle w:val="Heading1"/>
        <w:tabs>
          <w:tab w:val="left" w:pos="9090"/>
        </w:tabs>
      </w:pPr>
      <w:r>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1F5174" w:rsidRPr="0068061E" w14:paraId="0DE3F627" w14:textId="77777777" w:rsidTr="006E2A93">
        <w:trPr>
          <w:trHeight w:val="20"/>
          <w:jc w:val="center"/>
        </w:trPr>
        <w:tc>
          <w:tcPr>
            <w:tcW w:w="305" w:type="dxa"/>
          </w:tcPr>
          <w:p w14:paraId="115A6398" w14:textId="14A975BE"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0FADCB9A"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22" w:history="1">
              <w:r>
                <w:rPr>
                  <w:rStyle w:val="Hyperlink"/>
                  <w:b/>
                  <w:bCs/>
                  <w:sz w:val="16"/>
                  <w:szCs w:val="16"/>
                </w:rPr>
                <w:t>R1-2104271</w:t>
              </w:r>
            </w:hyperlink>
          </w:p>
        </w:tc>
        <w:tc>
          <w:tcPr>
            <w:tcW w:w="6379" w:type="dxa"/>
            <w:shd w:val="clear" w:color="auto" w:fill="auto"/>
            <w:hideMark/>
          </w:tcPr>
          <w:p w14:paraId="79FF8D9E" w14:textId="5B2D4111"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Maintenance on channel access and HARQ procedures for NR Unlicensed</w:t>
            </w:r>
          </w:p>
        </w:tc>
        <w:tc>
          <w:tcPr>
            <w:tcW w:w="2551" w:type="dxa"/>
            <w:shd w:val="clear" w:color="auto" w:fill="auto"/>
            <w:hideMark/>
          </w:tcPr>
          <w:p w14:paraId="5BE8D298" w14:textId="3A25C168"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F5174" w:rsidRPr="0068061E" w14:paraId="744D29F9" w14:textId="77777777" w:rsidTr="006E2A93">
        <w:trPr>
          <w:trHeight w:val="20"/>
          <w:jc w:val="center"/>
        </w:trPr>
        <w:tc>
          <w:tcPr>
            <w:tcW w:w="305" w:type="dxa"/>
          </w:tcPr>
          <w:p w14:paraId="253BE6FE" w14:textId="593104D8"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BEA0218"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23" w:history="1">
              <w:r>
                <w:rPr>
                  <w:rStyle w:val="Hyperlink"/>
                  <w:b/>
                  <w:bCs/>
                  <w:sz w:val="16"/>
                  <w:szCs w:val="16"/>
                </w:rPr>
                <w:t>R1-2104832</w:t>
              </w:r>
            </w:hyperlink>
          </w:p>
        </w:tc>
        <w:tc>
          <w:tcPr>
            <w:tcW w:w="6379" w:type="dxa"/>
            <w:shd w:val="clear" w:color="auto" w:fill="auto"/>
            <w:hideMark/>
          </w:tcPr>
          <w:p w14:paraId="42FA0963" w14:textId="73EE6E9D"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Maintenance of channel access for NR-U</w:t>
            </w:r>
          </w:p>
        </w:tc>
        <w:tc>
          <w:tcPr>
            <w:tcW w:w="2551" w:type="dxa"/>
            <w:shd w:val="clear" w:color="auto" w:fill="auto"/>
            <w:hideMark/>
          </w:tcPr>
          <w:p w14:paraId="0D46E85F" w14:textId="03A6F549" w:rsidR="001F5174" w:rsidRPr="0068061E" w:rsidRDefault="001F5174" w:rsidP="001F5174">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bl>
    <w:p w14:paraId="4C68DB95" w14:textId="77777777" w:rsidR="001515EC" w:rsidRPr="001515EC" w:rsidRDefault="001515EC" w:rsidP="0008305C">
      <w:pPr>
        <w:rPr>
          <w:lang w:eastAsia="en-US"/>
        </w:rPr>
      </w:pPr>
    </w:p>
    <w:sectPr w:rsidR="001515EC" w:rsidRPr="001515EC" w:rsidSect="00B47B85">
      <w:headerReference w:type="even" r:id="rId24"/>
      <w:headerReference w:type="default" r:id="rId25"/>
      <w:footerReference w:type="even" r:id="rId26"/>
      <w:footerReference w:type="default" r:id="rId27"/>
      <w:headerReference w:type="first" r:id="rId28"/>
      <w:footerReference w:type="first" r:id="rId2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F909" w14:textId="77777777" w:rsidR="00E35BA1" w:rsidRDefault="00E35BA1" w:rsidP="00C418D9">
      <w:r>
        <w:separator/>
      </w:r>
    </w:p>
    <w:p w14:paraId="1B50B54C" w14:textId="77777777" w:rsidR="00E35BA1" w:rsidRDefault="00E35BA1"/>
    <w:p w14:paraId="0247F529" w14:textId="77777777" w:rsidR="00E35BA1" w:rsidRDefault="00E35BA1" w:rsidP="00A73185"/>
  </w:endnote>
  <w:endnote w:type="continuationSeparator" w:id="0">
    <w:p w14:paraId="73E7F1B9" w14:textId="77777777" w:rsidR="00E35BA1" w:rsidRDefault="00E35BA1" w:rsidP="00C418D9">
      <w:r>
        <w:continuationSeparator/>
      </w:r>
    </w:p>
    <w:p w14:paraId="243149B5" w14:textId="77777777" w:rsidR="00E35BA1" w:rsidRDefault="00E35BA1"/>
    <w:p w14:paraId="11E57634" w14:textId="77777777" w:rsidR="00E35BA1" w:rsidRDefault="00E35BA1" w:rsidP="00A73185"/>
  </w:endnote>
  <w:endnote w:type="continuationNotice" w:id="1">
    <w:p w14:paraId="7E14D676" w14:textId="77777777" w:rsidR="00E35BA1" w:rsidRDefault="00E35BA1" w:rsidP="00C418D9"/>
    <w:p w14:paraId="00745DDD" w14:textId="77777777" w:rsidR="00E35BA1" w:rsidRDefault="00E35BA1"/>
    <w:p w14:paraId="0B419778" w14:textId="77777777" w:rsidR="00E35BA1" w:rsidRDefault="00E35BA1"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gt;ria Mat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E35BA1" w:rsidRDefault="00E35BA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E35BA1" w:rsidRDefault="00E35BA1" w:rsidP="00C418D9">
    <w:pPr>
      <w:pStyle w:val="Footer"/>
    </w:pPr>
  </w:p>
  <w:p w14:paraId="7265A418" w14:textId="77777777" w:rsidR="00E35BA1" w:rsidRDefault="00E35BA1"/>
  <w:p w14:paraId="48825022" w14:textId="77777777" w:rsidR="00E35BA1" w:rsidRDefault="00E35BA1"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E35BA1" w:rsidRDefault="00E35BA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E35BA1" w:rsidRDefault="00E35BA1" w:rsidP="00C418D9">
    <w:pPr>
      <w:pStyle w:val="Footer"/>
    </w:pPr>
  </w:p>
  <w:p w14:paraId="062CBF9A" w14:textId="77777777" w:rsidR="00E35BA1" w:rsidRDefault="00E35BA1"/>
  <w:p w14:paraId="1543B3B4" w14:textId="77777777" w:rsidR="00E35BA1" w:rsidRDefault="00E35BA1"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E35BA1" w:rsidRDefault="00E3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14B4B" w14:textId="77777777" w:rsidR="00E35BA1" w:rsidRDefault="00E35BA1" w:rsidP="00C418D9">
      <w:r>
        <w:separator/>
      </w:r>
    </w:p>
    <w:p w14:paraId="6A824A65" w14:textId="77777777" w:rsidR="00E35BA1" w:rsidRDefault="00E35BA1"/>
    <w:p w14:paraId="236CEFD7" w14:textId="77777777" w:rsidR="00E35BA1" w:rsidRDefault="00E35BA1" w:rsidP="00A73185"/>
  </w:footnote>
  <w:footnote w:type="continuationSeparator" w:id="0">
    <w:p w14:paraId="379B3A66" w14:textId="77777777" w:rsidR="00E35BA1" w:rsidRDefault="00E35BA1" w:rsidP="00C418D9">
      <w:r>
        <w:continuationSeparator/>
      </w:r>
    </w:p>
    <w:p w14:paraId="591C3318" w14:textId="77777777" w:rsidR="00E35BA1" w:rsidRDefault="00E35BA1"/>
    <w:p w14:paraId="29E109F8" w14:textId="77777777" w:rsidR="00E35BA1" w:rsidRDefault="00E35BA1" w:rsidP="00A73185"/>
  </w:footnote>
  <w:footnote w:type="continuationNotice" w:id="1">
    <w:p w14:paraId="22A4A735" w14:textId="77777777" w:rsidR="00E35BA1" w:rsidRDefault="00E35BA1" w:rsidP="00C418D9"/>
    <w:p w14:paraId="21AF6FCD" w14:textId="77777777" w:rsidR="00E35BA1" w:rsidRDefault="00E35BA1"/>
    <w:p w14:paraId="6260D341" w14:textId="77777777" w:rsidR="00E35BA1" w:rsidRDefault="00E35BA1"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E35BA1" w:rsidRDefault="00E35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E35BA1" w:rsidRDefault="00E35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E35BA1" w:rsidRDefault="00E35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72D231B3"/>
    <w:multiLevelType w:val="hybridMultilevel"/>
    <w:tmpl w:val="6E866282"/>
    <w:lvl w:ilvl="0" w:tplc="D9FAF0FA">
      <w:start w:val="3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19"/>
  </w:num>
  <w:num w:numId="4">
    <w:abstractNumId w:val="21"/>
  </w:num>
  <w:num w:numId="5">
    <w:abstractNumId w:val="22"/>
  </w:num>
  <w:num w:numId="6">
    <w:abstractNumId w:val="7"/>
  </w:num>
  <w:num w:numId="7">
    <w:abstractNumId w:val="14"/>
  </w:num>
  <w:num w:numId="8">
    <w:abstractNumId w:val="9"/>
  </w:num>
  <w:num w:numId="9">
    <w:abstractNumId w:val="15"/>
  </w:num>
  <w:num w:numId="10">
    <w:abstractNumId w:val="13"/>
  </w:num>
  <w:num w:numId="11">
    <w:abstractNumId w:val="17"/>
  </w:num>
  <w:num w:numId="12">
    <w:abstractNumId w:val="3"/>
  </w:num>
  <w:num w:numId="13">
    <w:abstractNumId w:val="16"/>
  </w:num>
  <w:num w:numId="14">
    <w:abstractNumId w:val="0"/>
  </w:num>
  <w:num w:numId="15">
    <w:abstractNumId w:val="6"/>
  </w:num>
  <w:num w:numId="16">
    <w:abstractNumId w:val="10"/>
  </w:num>
  <w:num w:numId="17">
    <w:abstractNumId w:val="5"/>
  </w:num>
  <w:num w:numId="18">
    <w:abstractNumId w:val="2"/>
  </w:num>
  <w:num w:numId="19">
    <w:abstractNumId w:val="12"/>
  </w:num>
  <w:num w:numId="20">
    <w:abstractNumId w:val="1"/>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174"/>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BD6"/>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66A"/>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866"/>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3E78"/>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BA1"/>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 w:type="character" w:customStyle="1" w:styleId="B3Char2">
    <w:name w:val="B3 Char2"/>
    <w:qFormat/>
    <w:rsid w:val="00E35BA1"/>
    <w:rPr>
      <w:rFonts w:eastAsia="SimSu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5119360">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5-e/Docs/R1-2104271.zip"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5-e/Docs/R1-2104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5-e/Docs/R1-2104832.zip" TargetMode="External"/><Relationship Id="rId20" Type="http://schemas.openxmlformats.org/officeDocument/2006/relationships/hyperlink" Target="https://www.3gpp.org/ftp/TSG_RAN/WG1_RL1/TSGR1_105-e/Docs/R1-2104271.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4271.zip" TargetMode="External"/><Relationship Id="rId23" Type="http://schemas.openxmlformats.org/officeDocument/2006/relationships/hyperlink" Target="https://www.3gpp.org/ftp/TSG_RAN/WG1_RL1/TSGR1_105-e/Docs/R1-2104832.zip"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4832.zip" TargetMode="External"/><Relationship Id="rId22" Type="http://schemas.openxmlformats.org/officeDocument/2006/relationships/hyperlink" Target="https://www.3gpp.org/ftp/TSG_RAN/WG1_RL1/TSGR1_105-e/Docs/R1-2104271.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92A7BF69-92E5-4502-8EEB-6766876C15B6}">
  <ds:schemaRefs>
    <ds:schemaRef ds:uri="http://schemas.openxmlformats.org/officeDocument/2006/bibliography"/>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4150</Words>
  <Characters>22638</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Lunttila, Timo (Nokia - FI/Espoo)</cp:lastModifiedBy>
  <cp:revision>6</cp:revision>
  <cp:lastPrinted>2019-01-10T09:30:00Z</cp:lastPrinted>
  <dcterms:created xsi:type="dcterms:W3CDTF">2021-05-12T07:07:00Z</dcterms:created>
  <dcterms:modified xsi:type="dcterms:W3CDTF">2021-05-12T07:33:00Z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