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AF61A" w14:textId="77777777" w:rsidR="00CD2BF1" w:rsidRDefault="00032C1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6A703F4D" w14:textId="77777777" w:rsidR="00CD2BF1" w:rsidRDefault="00032C1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6F39507A" w14:textId="77777777" w:rsidR="00CD2BF1" w:rsidRDefault="00032C1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04D13A8E" w14:textId="77777777" w:rsidR="00CD2BF1" w:rsidRDefault="00032C18">
      <w:pPr>
        <w:spacing w:after="0"/>
        <w:ind w:left="1983" w:hangingChars="823" w:hanging="1983"/>
        <w:jc w:val="both"/>
        <w:rPr>
          <w:rFonts w:ascii="Arial" w:hAnsi="Arial" w:cs="Arial"/>
          <w:b/>
          <w:sz w:val="24"/>
          <w:lang w:val="en-US"/>
        </w:rPr>
      </w:pPr>
      <w:r>
        <w:rPr>
          <w:rFonts w:ascii="Arial" w:hAnsi="Arial" w:cs="Arial"/>
          <w:b/>
          <w:sz w:val="24"/>
          <w:lang w:val="en-US"/>
        </w:rPr>
        <w:t>Title:                     Feature Lead summary #2 for NRU RRM Operation</w:t>
      </w:r>
    </w:p>
    <w:p w14:paraId="69C01228" w14:textId="77777777" w:rsidR="00CD2BF1" w:rsidRDefault="00032C1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088567B2" w14:textId="77777777" w:rsidR="00CD2BF1" w:rsidRDefault="00032C1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00E7BF01" w14:textId="77777777" w:rsidR="00CD2BF1" w:rsidRDefault="00032C18">
      <w:pPr>
        <w:pStyle w:val="Heading1"/>
        <w:ind w:left="1140" w:hanging="1140"/>
        <w:jc w:val="both"/>
        <w:rPr>
          <w:rFonts w:cs="Arial"/>
          <w:lang w:val="en-US"/>
        </w:rPr>
      </w:pPr>
      <w:r>
        <w:rPr>
          <w:rFonts w:cs="Arial"/>
          <w:lang w:val="en-US"/>
        </w:rPr>
        <w:t>1 Introduction</w:t>
      </w:r>
    </w:p>
    <w:p w14:paraId="55974AB3" w14:textId="77777777" w:rsidR="00CD2BF1" w:rsidRDefault="00032C18">
      <w:pPr>
        <w:spacing w:before="120"/>
        <w:jc w:val="both"/>
        <w:rPr>
          <w:rFonts w:ascii="Arial" w:hAnsi="Arial" w:cs="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0B11F9B3" wp14:editId="4BA4F0DD">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2638AF93" w14:textId="77777777" w:rsidR="00CD2BF1" w:rsidRDefault="00032C1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67B47164" w14:textId="77777777" w:rsidR="00CD2BF1" w:rsidRDefault="00032C18">
                            <w:pPr>
                              <w:rPr>
                                <w:rFonts w:eastAsia="DengXian" w:cs="Arial"/>
                                <w:lang w:eastAsia="zh-CN"/>
                              </w:rPr>
                            </w:pPr>
                            <w:r>
                              <w:rPr>
                                <w:rFonts w:eastAsia="DengXian" w:cs="Arial"/>
                                <w:noProof/>
                                <w:lang w:val="en-US" w:eastAsia="zh-CN"/>
                              </w:rPr>
                              <w:drawing>
                                <wp:inline distT="0" distB="0" distL="0" distR="0" wp14:anchorId="72063C6E" wp14:editId="74492D69">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106F051D" w14:textId="77777777" w:rsidR="00CD2BF1" w:rsidRDefault="00032C1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0E23DFB6" w14:textId="77777777" w:rsidR="00CD2BF1" w:rsidRDefault="00032C1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14A091C" w14:textId="77777777" w:rsidR="00CD2BF1" w:rsidRDefault="00032C1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2.7pt;width:479.25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">
                <v:textbox>
                  <w:txbxContent>
                    <w:p w:rsidR="00CD2BF1" w:rsidRDefault="00032C18">
                      <w:pPr>
                        <w:pStyle w:val="ac"/>
                        <w:rPr>
                          <w:rFonts w:ascii="Arial" w:eastAsia="等线" w:hAnsi="Arial" w:cs="Arial"/>
                          <w:sz w:val="20"/>
                          <w:szCs w:val="20"/>
                          <w:lang w:eastAsia="zh-CN"/>
                        </w:rPr>
                      </w:pPr>
                      <w:r>
                        <w:rPr>
                          <w:rFonts w:ascii="Arial" w:eastAsia="等线" w:hAnsi="Arial" w:cs="Arial"/>
                          <w:sz w:val="20"/>
                          <w:szCs w:val="20"/>
                          <w:lang w:eastAsia="zh-CN"/>
                        </w:rPr>
                        <w:t>In TS38.331, it defines if rmtc-SubframeOffset is not configured, the UE chooses a random value. But it’s not clear if this random value generation is performed per rmtc-Periodicity, or per every reportInterval configured in ReportConfigNR, or upon every R</w:t>
                      </w:r>
                      <w:r>
                        <w:rPr>
                          <w:rFonts w:ascii="Arial" w:eastAsia="等线" w:hAnsi="Arial" w:cs="Arial"/>
                          <w:sz w:val="20"/>
                          <w:szCs w:val="20"/>
                          <w:lang w:eastAsia="zh-CN"/>
                        </w:rPr>
                        <w:t xml:space="preserve">RCReconfiguration message. </w:t>
                      </w:r>
                    </w:p>
                    <w:p w:rsidR="00CD2BF1" w:rsidRDefault="00032C18">
                      <w:pPr>
                        <w:rPr>
                          <w:rFonts w:eastAsia="等线" w:cs="Arial"/>
                          <w:lang w:eastAsia="zh-CN"/>
                        </w:rPr>
                      </w:pPr>
                      <w:r>
                        <w:rPr>
                          <w:rFonts w:eastAsia="等线" w:cs="Arial"/>
                          <w:noProof/>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rsidR="00CD2BF1" w:rsidRDefault="00032C18">
                      <w:pPr>
                        <w:rPr>
                          <w:rFonts w:ascii="Arial" w:eastAsia="等线" w:hAnsi="Arial" w:cs="Arial"/>
                          <w:lang w:eastAsia="zh-CN"/>
                        </w:rPr>
                      </w:pPr>
                      <w:r>
                        <w:rPr>
                          <w:rFonts w:ascii="Arial" w:eastAsia="等线" w:hAnsi="Arial" w:cs="Arial"/>
                          <w:lang w:eastAsia="zh-CN"/>
                        </w:rPr>
                        <w:t xml:space="preserve">Previously RAN2 merely followed the agreement on LAA made in RAN1 [1], which was then inherited into NR-U. Thus, RAN2 would like to respectfully request RAN1’s understanding on this issue. In addition, it would be helpful for </w:t>
                      </w:r>
                      <w:r>
                        <w:rPr>
                          <w:rFonts w:ascii="Arial" w:eastAsia="等线" w:hAnsi="Arial" w:cs="Arial"/>
                          <w:lang w:eastAsia="zh-CN"/>
                        </w:rPr>
                        <w:t>RAN1 to let RAN2 know if the same understanding should be applied to LAA as well.</w:t>
                      </w:r>
                    </w:p>
                    <w:p w:rsidR="00CD2BF1" w:rsidRDefault="00032C1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r>
                        <w:rPr>
                          <w:rFonts w:ascii="Arial" w:eastAsia="等线" w:hAnsi="Arial" w:cs="Arial"/>
                          <w:i/>
                          <w:lang w:eastAsia="zh-CN"/>
                        </w:rPr>
                        <w:t>rmtc-SubframeOffset</w:t>
                      </w:r>
                      <w:r>
                        <w:rPr>
                          <w:rFonts w:ascii="Arial" w:eastAsia="等线" w:hAnsi="Arial" w:cs="Arial"/>
                          <w:lang w:eastAsia="zh-CN"/>
                        </w:rPr>
                        <w:t xml:space="preserve"> is not configured, should UE generate the random value per </w:t>
                      </w:r>
                      <w:r>
                        <w:rPr>
                          <w:rFonts w:ascii="Arial" w:eastAsia="等线" w:hAnsi="Arial" w:cs="Arial"/>
                          <w:i/>
                          <w:lang w:eastAsia="zh-CN"/>
                        </w:rPr>
                        <w:t>rmtc-Periodicity</w:t>
                      </w:r>
                      <w:r>
                        <w:rPr>
                          <w:rFonts w:ascii="Arial" w:eastAsia="等线" w:hAnsi="Arial" w:cs="Arial"/>
                          <w:lang w:eastAsia="zh-CN"/>
                        </w:rPr>
                        <w:t xml:space="preserve">, or per every </w:t>
                      </w:r>
                      <w:r>
                        <w:rPr>
                          <w:rFonts w:ascii="Arial" w:eastAsia="等线" w:hAnsi="Arial" w:cs="Arial"/>
                          <w:i/>
                          <w:lang w:eastAsia="zh-CN"/>
                        </w:rPr>
                        <w:t>reportInterval</w:t>
                      </w:r>
                      <w:r>
                        <w:rPr>
                          <w:rFonts w:ascii="Arial" w:eastAsia="等线" w:hAnsi="Arial" w:cs="Arial"/>
                          <w:lang w:eastAsia="zh-CN"/>
                        </w:rPr>
                        <w:t xml:space="preserve"> configured in </w:t>
                      </w:r>
                      <w:r>
                        <w:rPr>
                          <w:rFonts w:ascii="Arial" w:eastAsia="等线" w:hAnsi="Arial" w:cs="Arial"/>
                          <w:i/>
                          <w:lang w:eastAsia="zh-CN"/>
                        </w:rPr>
                        <w:t xml:space="preserve">ReportConfigNR, </w:t>
                      </w:r>
                      <w:r>
                        <w:rPr>
                          <w:rFonts w:ascii="Arial" w:eastAsia="等线" w:hAnsi="Arial" w:cs="Arial"/>
                          <w:lang w:eastAsia="zh-CN"/>
                        </w:rPr>
                        <w:t xml:space="preserve">or upon every </w:t>
                      </w:r>
                      <w:r>
                        <w:rPr>
                          <w:rFonts w:ascii="Arial" w:eastAsia="等线" w:hAnsi="Arial" w:cs="Arial"/>
                          <w:i/>
                          <w:lang w:eastAsia="zh-CN"/>
                        </w:rPr>
                        <w:t>RRCReconfiguration</w:t>
                      </w:r>
                      <w:r>
                        <w:rPr>
                          <w:rFonts w:ascii="Arial" w:eastAsia="等线" w:hAnsi="Arial" w:cs="Arial"/>
                          <w:lang w:eastAsia="zh-CN"/>
                        </w:rPr>
                        <w:t xml:space="preserve"> message?</w:t>
                      </w:r>
                    </w:p>
                    <w:p w:rsidR="00CD2BF1" w:rsidRDefault="00032C1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v:textbox>
                <w10:wrap type="topAndBottom" anchorx="margin"/>
              </v:shape>
            </w:pict>
          </mc:Fallback>
        </mc:AlternateContent>
      </w:r>
      <w:r>
        <w:rPr>
          <w:rFonts w:ascii="Arial" w:hAnsi="Arial" w:cs="Arial"/>
          <w:lang w:val="en-US" w:eastAsia="zh-CN"/>
        </w:rPr>
        <w:t xml:space="preserve">One LS [1] was received from RAN2 about the random subframe offset value generation for NR-U RRM measurement, if </w:t>
      </w:r>
      <w:r>
        <w:rPr>
          <w:rFonts w:ascii="Arial" w:eastAsia="DengXian" w:hAnsi="Arial" w:cs="Arial"/>
          <w:i/>
          <w:lang w:eastAsia="zh-CN"/>
        </w:rPr>
        <w:t>rmtc-SubframeOffset</w:t>
      </w:r>
      <w:r>
        <w:rPr>
          <w:rFonts w:ascii="Arial" w:eastAsia="DengXian" w:hAnsi="Arial" w:cs="Arial"/>
          <w:lang w:eastAsia="zh-CN"/>
        </w:rPr>
        <w:t xml:space="preserve"> is not configured. </w:t>
      </w:r>
      <w:r>
        <w:rPr>
          <w:rFonts w:ascii="Arial" w:hAnsi="Arial" w:cs="Arial"/>
          <w:lang w:val="en-US" w:eastAsia="zh-CN"/>
        </w:rPr>
        <w:t xml:space="preserve"> </w:t>
      </w:r>
    </w:p>
    <w:p w14:paraId="28199DDB" w14:textId="77777777" w:rsidR="00CD2BF1" w:rsidRDefault="00CD2BF1">
      <w:pPr>
        <w:spacing w:before="120"/>
        <w:jc w:val="both"/>
        <w:rPr>
          <w:rFonts w:ascii="Arial" w:hAnsi="Arial" w:cs="Arial"/>
          <w:lang w:val="en-US" w:eastAsia="zh-CN"/>
        </w:rPr>
      </w:pPr>
    </w:p>
    <w:p w14:paraId="79C99DEA" w14:textId="77777777" w:rsidR="00CD2BF1" w:rsidRDefault="00032C1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14:paraId="46BC2586" w14:textId="77777777" w:rsidR="00CD2BF1" w:rsidRDefault="00032C18">
      <w:pPr>
        <w:jc w:val="both"/>
        <w:rPr>
          <w:rFonts w:ascii="Arial" w:hAnsi="Arial"/>
          <w:lang w:eastAsia="zh-CN"/>
        </w:rPr>
      </w:pPr>
      <w:r>
        <w:rPr>
          <w:rFonts w:ascii="Arial" w:hAnsi="Arial"/>
          <w:lang w:eastAsia="zh-CN"/>
        </w:rPr>
        <w:t>Follow the naming convention in this example:</w:t>
      </w:r>
    </w:p>
    <w:p w14:paraId="3AF867E9" w14:textId="77777777"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14:paraId="66B73480" w14:textId="77777777"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14:paraId="1D66110E" w14:textId="77777777"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14:paraId="6FA917E8" w14:textId="77777777"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14:paraId="4507069B" w14:textId="77777777" w:rsidR="00CD2BF1" w:rsidRDefault="00CD2BF1">
      <w:pPr>
        <w:spacing w:before="120"/>
        <w:jc w:val="both"/>
        <w:rPr>
          <w:rFonts w:ascii="Arial" w:hAnsi="Arial" w:cs="Arial"/>
          <w:lang w:val="en-US" w:eastAsia="zh-CN"/>
        </w:rPr>
      </w:pPr>
    </w:p>
    <w:p w14:paraId="399554BB" w14:textId="77777777" w:rsidR="00CD2BF1" w:rsidRDefault="00032C18">
      <w:pPr>
        <w:pStyle w:val="Heading1"/>
        <w:rPr>
          <w:rFonts w:cs="Arial"/>
          <w:lang w:val="en-US"/>
        </w:rPr>
      </w:pPr>
      <w:r>
        <w:rPr>
          <w:rFonts w:cs="Arial"/>
          <w:lang w:val="en-US"/>
        </w:rPr>
        <w:t>2. Discussions</w:t>
      </w:r>
    </w:p>
    <w:p w14:paraId="30E05D68" w14:textId="77777777" w:rsidR="00CD2BF1" w:rsidRDefault="00032C18">
      <w:pPr>
        <w:rPr>
          <w:rFonts w:ascii="Arial" w:hAnsi="Arial" w:cs="Arial"/>
        </w:rPr>
      </w:pPr>
      <w:r>
        <w:rPr>
          <w:rFonts w:ascii="Arial" w:hAnsi="Arial" w:cs="Arial"/>
        </w:rPr>
        <w:t xml:space="preserve">The purpose of configuring the UE to perform RSSI measurements is to enable the gNB to detect if the UE suffers from interference from a hidden node. </w:t>
      </w:r>
    </w:p>
    <w:p w14:paraId="2A6C1F99" w14:textId="77777777" w:rsidR="00CD2BF1" w:rsidRDefault="00032C18">
      <w:pPr>
        <w:rPr>
          <w:rFonts w:ascii="Arial" w:hAnsi="Arial" w:cs="Arial"/>
        </w:rPr>
      </w:pPr>
      <w:r>
        <w:rPr>
          <w:rFonts w:ascii="Arial" w:hAnsi="Arial" w:cs="Arial"/>
        </w:rPr>
        <w:t xml:space="preserve">The RSSI measurement configuration consists of the following IE in which the UE is configured with an RSSI </w:t>
      </w:r>
      <w:proofErr w:type="spellStart"/>
      <w:r>
        <w:rPr>
          <w:rFonts w:ascii="Arial" w:hAnsi="Arial" w:cs="Arial"/>
        </w:rPr>
        <w:t>measurment</w:t>
      </w:r>
      <w:proofErr w:type="spellEnd"/>
      <w:r>
        <w:rPr>
          <w:rFonts w:ascii="Arial" w:hAnsi="Arial" w:cs="Arial"/>
        </w:rPr>
        <w:t xml:space="preserve"> periodicity </w:t>
      </w:r>
      <w:r>
        <w:rPr>
          <w:rFonts w:ascii="Arial" w:hAnsi="Arial" w:cs="Arial"/>
          <w:i/>
          <w:iCs/>
        </w:rPr>
        <w:t>rmtc-Periodicity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subframe offset </w:t>
      </w:r>
      <w:r>
        <w:rPr>
          <w:rFonts w:ascii="Arial" w:hAnsi="Arial" w:cs="Arial"/>
          <w:i/>
          <w:iCs/>
        </w:rPr>
        <w:t>rmtc-SubframeOffset</w:t>
      </w:r>
      <w:r>
        <w:rPr>
          <w:rFonts w:ascii="Arial" w:hAnsi="Arial" w:cs="Arial"/>
        </w:rPr>
        <w:t xml:space="preserve"> (0</w:t>
      </w:r>
      <w:proofErr w:type="gramStart"/>
      <w:r>
        <w:rPr>
          <w:rFonts w:ascii="Arial" w:hAnsi="Arial" w:cs="Arial"/>
        </w:rPr>
        <w:t xml:space="preserve"> ..</w:t>
      </w:r>
      <w:proofErr w:type="gramEnd"/>
      <w:r>
        <w:rPr>
          <w:rFonts w:ascii="Arial" w:hAnsi="Arial" w:cs="Arial"/>
        </w:rPr>
        <w:t xml:space="preserve"> 640 </w:t>
      </w:r>
      <w:proofErr w:type="spellStart"/>
      <w:r>
        <w:rPr>
          <w:rFonts w:ascii="Arial" w:hAnsi="Arial" w:cs="Arial"/>
        </w:rPr>
        <w:t>ms</w:t>
      </w:r>
      <w:proofErr w:type="spellEnd"/>
      <w:r>
        <w:rPr>
          <w:rFonts w:ascii="Arial" w:hAnsi="Arial" w:cs="Arial"/>
        </w:rPr>
        <w:t xml:space="preserve">). The latter indicates the first subframe within the periodicity for which the RSSI </w:t>
      </w:r>
      <w:r>
        <w:rPr>
          <w:rFonts w:ascii="Arial" w:hAnsi="Arial" w:cs="Arial"/>
        </w:rPr>
        <w:lastRenderedPageBreak/>
        <w:t xml:space="preserve">measurement starts. The parameter </w:t>
      </w:r>
      <w:r>
        <w:rPr>
          <w:rFonts w:ascii="Arial" w:hAnsi="Arial" w:cs="Arial"/>
          <w:i/>
          <w:iCs/>
        </w:rPr>
        <w:t>rmtc-SubframeOffset</w:t>
      </w:r>
      <w:r>
        <w:rPr>
          <w:rFonts w:ascii="Arial" w:hAnsi="Arial" w:cs="Arial"/>
        </w:rPr>
        <w:t xml:space="preserve"> is optional, and according to the current spec, the subframe offset is randomized if this parameter is not configured. </w:t>
      </w:r>
    </w:p>
    <w:p w14:paraId="1104E8A2" w14:textId="77777777" w:rsidR="00CD2BF1" w:rsidRDefault="00032C18">
      <w:pPr>
        <w:pStyle w:val="PL"/>
      </w:pPr>
      <w:bookmarkStart w:id="2" w:name="_Hlk71573875"/>
      <w:r>
        <w:t>RMTC-Config-r</w:t>
      </w:r>
      <w:proofErr w:type="gramStart"/>
      <w:r>
        <w:t>16 ::=</w:t>
      </w:r>
      <w:proofErr w:type="gramEnd"/>
      <w:r>
        <w:t xml:space="preserve">               </w:t>
      </w:r>
      <w:r>
        <w:rPr>
          <w:color w:val="993366"/>
        </w:rPr>
        <w:t>SEQUENCE</w:t>
      </w:r>
      <w:r>
        <w:t xml:space="preserve"> {</w:t>
      </w:r>
    </w:p>
    <w:p w14:paraId="045D3D3C" w14:textId="77777777" w:rsidR="00CD2BF1" w:rsidRDefault="00032C18">
      <w:pPr>
        <w:pStyle w:val="PL"/>
      </w:pPr>
      <w:r>
        <w:t xml:space="preserve">    rmtc-Periodicity-r16              </w:t>
      </w:r>
      <w:r>
        <w:rPr>
          <w:color w:val="993366"/>
        </w:rPr>
        <w:t>ENUMERATED</w:t>
      </w:r>
      <w:r>
        <w:t xml:space="preserve"> {ms40, ms80, ms160, ms320, ms640},</w:t>
      </w:r>
    </w:p>
    <w:p w14:paraId="0802EAFC" w14:textId="77777777" w:rsidR="00CD2BF1" w:rsidRDefault="00032C18">
      <w:pPr>
        <w:pStyle w:val="PL"/>
        <w:rPr>
          <w:color w:val="808080"/>
        </w:rPr>
      </w:pPr>
      <w:r>
        <w:t xml:space="preserve">    </w:t>
      </w:r>
      <w:r>
        <w:rPr>
          <w:highlight w:val="yellow"/>
        </w:rPr>
        <w:t xml:space="preserve">rmtc-SubframeOffset-r16           </w:t>
      </w:r>
      <w:proofErr w:type="gramStart"/>
      <w:r>
        <w:rPr>
          <w:color w:val="993366"/>
          <w:highlight w:val="yellow"/>
        </w:rPr>
        <w:t>INTEGER</w:t>
      </w:r>
      <w:r>
        <w:rPr>
          <w:highlight w:val="yellow"/>
        </w:rPr>
        <w:t>(</w:t>
      </w:r>
      <w:proofErr w:type="gramEnd"/>
      <w:r>
        <w:rPr>
          <w:highlight w:val="yellow"/>
        </w:rPr>
        <w:t xml:space="preserve">0..639)                      </w:t>
      </w:r>
      <w:r>
        <w:rPr>
          <w:color w:val="993366"/>
          <w:highlight w:val="yellow"/>
        </w:rPr>
        <w:t>OPTIONAL</w:t>
      </w:r>
      <w:r>
        <w:rPr>
          <w:highlight w:val="yellow"/>
        </w:rPr>
        <w:t xml:space="preserve">,   </w:t>
      </w:r>
      <w:r>
        <w:rPr>
          <w:color w:val="808080"/>
          <w:highlight w:val="yellow"/>
        </w:rPr>
        <w:t>-- Need M</w:t>
      </w:r>
    </w:p>
    <w:p w14:paraId="72FD8442" w14:textId="77777777" w:rsidR="00CD2BF1" w:rsidRDefault="00032C18">
      <w:pPr>
        <w:pStyle w:val="PL"/>
      </w:pPr>
      <w:r>
        <w:t xml:space="preserve">    measDurationSymbols-r16           </w:t>
      </w:r>
      <w:r>
        <w:rPr>
          <w:color w:val="993366"/>
        </w:rPr>
        <w:t>ENUMERATED</w:t>
      </w:r>
      <w:r>
        <w:t xml:space="preserve"> {sym1, sym14or12, sym28or24, sym42or36, sym70or60},</w:t>
      </w:r>
    </w:p>
    <w:p w14:paraId="02C7D975" w14:textId="77777777" w:rsidR="00CD2BF1" w:rsidRDefault="00032C18">
      <w:pPr>
        <w:pStyle w:val="PL"/>
      </w:pPr>
      <w:r>
        <w:t xml:space="preserve">    rmtc-Frequency-r16                ARFCN-</w:t>
      </w:r>
      <w:proofErr w:type="spellStart"/>
      <w:r>
        <w:t>ValueNR</w:t>
      </w:r>
      <w:proofErr w:type="spellEnd"/>
      <w:r>
        <w:t>,</w:t>
      </w:r>
    </w:p>
    <w:p w14:paraId="47EE0C2F" w14:textId="77777777" w:rsidR="00CD2BF1" w:rsidRDefault="00032C18">
      <w:pPr>
        <w:pStyle w:val="PL"/>
      </w:pPr>
      <w:r>
        <w:t xml:space="preserve">    ref-SCS-CP-r16                    </w:t>
      </w:r>
      <w:r>
        <w:rPr>
          <w:color w:val="993366"/>
        </w:rPr>
        <w:t>ENUMERATED</w:t>
      </w:r>
      <w:r>
        <w:t xml:space="preserve"> {kHz15, kHz30, kHz60-NCP, kHz60-ECP},</w:t>
      </w:r>
    </w:p>
    <w:p w14:paraId="12564723" w14:textId="77777777" w:rsidR="00CD2BF1" w:rsidRDefault="00032C18">
      <w:pPr>
        <w:pStyle w:val="PL"/>
      </w:pPr>
      <w:r>
        <w:t xml:space="preserve">    ...</w:t>
      </w:r>
    </w:p>
    <w:p w14:paraId="12F3CEF4" w14:textId="77777777" w:rsidR="00CD2BF1" w:rsidRDefault="00032C18">
      <w:pPr>
        <w:pStyle w:val="PL"/>
      </w:pPr>
      <w:r>
        <w:t>}</w:t>
      </w:r>
    </w:p>
    <w:bookmarkEnd w:id="2"/>
    <w:p w14:paraId="2E5713D3" w14:textId="77777777" w:rsidR="00CD2BF1" w:rsidRDefault="00CD2BF1">
      <w:pPr>
        <w:rPr>
          <w:rFonts w:ascii="Arial" w:hAnsi="Arial" w:cs="Arial"/>
          <w:lang w:eastAsia="ja-JP"/>
        </w:rPr>
      </w:pPr>
    </w:p>
    <w:p w14:paraId="5DA04D6F" w14:textId="77777777" w:rsidR="00CD2BF1" w:rsidRDefault="00032C1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RMTC-SubframeOffset</w:t>
      </w:r>
      <w:r>
        <w:rPr>
          <w:rFonts w:ascii="Arial" w:hAnsi="Arial" w:cs="Arial"/>
        </w:rPr>
        <w:t xml:space="preserve"> if it is not explicitly configured. </w:t>
      </w:r>
    </w:p>
    <w:p w14:paraId="69C7759C" w14:textId="77777777" w:rsidR="00CD2BF1" w:rsidRDefault="00032C18">
      <w:pPr>
        <w:rPr>
          <w:rFonts w:ascii="Arial" w:hAnsi="Arial" w:cs="Arial"/>
        </w:rPr>
      </w:pPr>
      <w:r>
        <w:rPr>
          <w:rFonts w:ascii="Arial" w:hAnsi="Arial" w:cs="Arial"/>
        </w:rPr>
        <w:t xml:space="preserve">Three options were identified by RAN2 as listed in [1]: </w:t>
      </w:r>
    </w:p>
    <w:p w14:paraId="23F7DD28" w14:textId="77777777" w:rsidR="00CD2BF1" w:rsidRDefault="00032C18">
      <w:pPr>
        <w:pStyle w:val="ListParagraph"/>
        <w:numPr>
          <w:ilvl w:val="0"/>
          <w:numId w:val="3"/>
        </w:numPr>
        <w:rPr>
          <w:rFonts w:ascii="Arial" w:hAnsi="Arial" w:cs="Arial"/>
        </w:rPr>
      </w:pPr>
      <w:r>
        <w:rPr>
          <w:rFonts w:ascii="Arial" w:hAnsi="Arial" w:cs="Arial"/>
        </w:rPr>
        <w:t xml:space="preserve">Opt.1: Per </w:t>
      </w:r>
      <w:r>
        <w:rPr>
          <w:rFonts w:ascii="Arial" w:eastAsia="DengXian" w:hAnsi="Arial" w:cs="Arial"/>
          <w:lang w:eastAsia="zh-CN"/>
        </w:rPr>
        <w:t xml:space="preserve">rmtc-Periodicity. </w:t>
      </w:r>
    </w:p>
    <w:p w14:paraId="76EC0831" w14:textId="77777777" w:rsidR="00CD2BF1" w:rsidRDefault="00032C18">
      <w:pPr>
        <w:pStyle w:val="ListParagraph"/>
        <w:numPr>
          <w:ilvl w:val="0"/>
          <w:numId w:val="3"/>
        </w:numPr>
        <w:rPr>
          <w:rFonts w:ascii="Arial" w:hAnsi="Arial" w:cs="Arial"/>
        </w:rPr>
      </w:pPr>
      <w:r>
        <w:rPr>
          <w:rFonts w:ascii="Arial" w:eastAsia="DengXian" w:hAnsi="Arial" w:cs="Arial"/>
          <w:lang w:eastAsia="zh-CN"/>
        </w:rPr>
        <w:t xml:space="preserve">Opt.2: Per every reportInterval configured in ReportConfigNR. </w:t>
      </w:r>
    </w:p>
    <w:p w14:paraId="580336A3" w14:textId="77777777" w:rsidR="00CD2BF1" w:rsidRDefault="00032C18">
      <w:pPr>
        <w:pStyle w:val="ListParagraph"/>
        <w:numPr>
          <w:ilvl w:val="0"/>
          <w:numId w:val="3"/>
        </w:numPr>
        <w:rPr>
          <w:rFonts w:ascii="Arial" w:hAnsi="Arial" w:cs="Arial"/>
        </w:rPr>
      </w:pPr>
      <w:r>
        <w:rPr>
          <w:rFonts w:ascii="Arial" w:eastAsia="DengXian" w:hAnsi="Arial" w:cs="Arial"/>
          <w:lang w:eastAsia="zh-CN"/>
        </w:rPr>
        <w:t xml:space="preserve">Opt.3: Upon every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message</w:t>
      </w:r>
    </w:p>
    <w:p w14:paraId="0E53E85B" w14:textId="77777777" w:rsidR="00CD2BF1" w:rsidRDefault="00032C18">
      <w:pPr>
        <w:rPr>
          <w:rFonts w:ascii="Arial" w:hAnsi="Arial" w:cs="Arial"/>
          <w:lang w:eastAsia="ja-JP"/>
        </w:rPr>
      </w:pPr>
      <w:r>
        <w:rPr>
          <w:rFonts w:ascii="Arial" w:hAnsi="Arial" w:cs="Arial"/>
          <w:lang w:eastAsia="ja-JP"/>
        </w:rPr>
        <w:t xml:space="preserve">The views from companies were a bit split as summarized in Table 1: </w:t>
      </w:r>
    </w:p>
    <w:p w14:paraId="44059611" w14:textId="77777777" w:rsidR="00CD2BF1" w:rsidRDefault="00032C18">
      <w:pPr>
        <w:jc w:val="center"/>
        <w:rPr>
          <w:rFonts w:ascii="Arial" w:hAnsi="Arial" w:cs="Arial"/>
          <w:b/>
          <w:bCs/>
          <w:lang w:eastAsia="ja-JP"/>
        </w:rPr>
      </w:pPr>
      <w:r>
        <w:rPr>
          <w:rFonts w:ascii="Arial" w:hAnsi="Arial" w:cs="Arial"/>
          <w:b/>
          <w:bCs/>
          <w:lang w:eastAsia="ja-JP"/>
        </w:rPr>
        <w:t>Table 1: Views on ‘rmtc-SubframeOffset’ value for NRU RRM Measurement</w:t>
      </w:r>
    </w:p>
    <w:tbl>
      <w:tblPr>
        <w:tblStyle w:val="TableGrid"/>
        <w:tblW w:w="0" w:type="auto"/>
        <w:tblLook w:val="04A0" w:firstRow="1" w:lastRow="0" w:firstColumn="1" w:lastColumn="0" w:noHBand="0" w:noVBand="1"/>
      </w:tblPr>
      <w:tblGrid>
        <w:gridCol w:w="2065"/>
        <w:gridCol w:w="2160"/>
        <w:gridCol w:w="4050"/>
        <w:gridCol w:w="1687"/>
      </w:tblGrid>
      <w:tr w:rsidR="00CD2BF1" w14:paraId="0BF6CD6A" w14:textId="77777777">
        <w:tc>
          <w:tcPr>
            <w:tcW w:w="2065" w:type="dxa"/>
            <w:shd w:val="clear" w:color="auto" w:fill="BFBFBF" w:themeFill="background1" w:themeFillShade="BF"/>
          </w:tcPr>
          <w:p w14:paraId="255AEE0F" w14:textId="77777777" w:rsidR="00CD2BF1" w:rsidRDefault="00032C1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2C6B6DCC" w14:textId="77777777" w:rsidR="00CD2BF1" w:rsidRDefault="00032C1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305FF55D" w14:textId="77777777" w:rsidR="00CD2BF1" w:rsidRDefault="00032C1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6C54CAD9" w14:textId="77777777" w:rsidR="00CD2BF1" w:rsidRDefault="00032C18">
            <w:pPr>
              <w:spacing w:after="120"/>
              <w:rPr>
                <w:rFonts w:ascii="Arial" w:hAnsi="Arial" w:cs="Arial"/>
                <w:lang w:eastAsia="ja-JP"/>
              </w:rPr>
            </w:pPr>
            <w:r>
              <w:rPr>
                <w:rFonts w:ascii="Arial" w:hAnsi="Arial" w:cs="Arial"/>
                <w:lang w:eastAsia="ja-JP"/>
              </w:rPr>
              <w:t># Companies</w:t>
            </w:r>
          </w:p>
        </w:tc>
      </w:tr>
      <w:tr w:rsidR="00CD2BF1" w14:paraId="04B742C9" w14:textId="77777777">
        <w:tc>
          <w:tcPr>
            <w:tcW w:w="2065" w:type="dxa"/>
          </w:tcPr>
          <w:p w14:paraId="16330240" w14:textId="77777777" w:rsidR="00CD2BF1" w:rsidRDefault="00032C1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Pr>
                <w:rFonts w:ascii="Arial" w:eastAsia="DengXian" w:hAnsi="Arial" w:cs="Arial"/>
                <w:lang w:eastAsia="zh-CN"/>
              </w:rPr>
              <w:t>rmtc-Periodicity.</w:t>
            </w:r>
          </w:p>
        </w:tc>
        <w:tc>
          <w:tcPr>
            <w:tcW w:w="2160" w:type="dxa"/>
          </w:tcPr>
          <w:p w14:paraId="3DEA0134" w14:textId="77777777" w:rsidR="00CD2BF1" w:rsidRDefault="00032C18">
            <w:pPr>
              <w:spacing w:after="0"/>
              <w:rPr>
                <w:rFonts w:ascii="Arial" w:hAnsi="Arial" w:cs="Arial"/>
                <w:lang w:eastAsia="ja-JP"/>
              </w:rPr>
            </w:pPr>
            <w:r>
              <w:rPr>
                <w:rFonts w:ascii="Arial" w:hAnsi="Arial" w:cs="Arial"/>
                <w:lang w:eastAsia="ja-JP"/>
              </w:rPr>
              <w:t>Ericsson [2]</w:t>
            </w:r>
          </w:p>
          <w:p w14:paraId="553D0B52" w14:textId="77777777" w:rsidR="00CD2BF1" w:rsidRDefault="00032C18">
            <w:pPr>
              <w:spacing w:after="0"/>
              <w:rPr>
                <w:rFonts w:ascii="Arial" w:hAnsi="Arial" w:cs="Arial"/>
                <w:lang w:eastAsia="ja-JP"/>
              </w:rPr>
            </w:pPr>
            <w:r>
              <w:rPr>
                <w:rFonts w:ascii="Arial" w:hAnsi="Arial" w:cs="Arial"/>
                <w:lang w:eastAsia="ja-JP"/>
              </w:rPr>
              <w:t>ZTE [3][4]</w:t>
            </w:r>
          </w:p>
          <w:p w14:paraId="21E8240E" w14:textId="77777777" w:rsidR="00CD2BF1" w:rsidRDefault="00032C18">
            <w:pPr>
              <w:spacing w:after="0"/>
              <w:rPr>
                <w:rFonts w:ascii="Arial" w:hAnsi="Arial" w:cs="Arial"/>
                <w:lang w:eastAsia="ja-JP"/>
              </w:rPr>
            </w:pPr>
            <w:r>
              <w:rPr>
                <w:rFonts w:ascii="Arial" w:hAnsi="Arial" w:cs="Arial"/>
                <w:lang w:eastAsia="ja-JP"/>
              </w:rPr>
              <w:t>LGE [7]</w:t>
            </w:r>
          </w:p>
          <w:p w14:paraId="61BBE9B4" w14:textId="77777777" w:rsidR="00CD2BF1" w:rsidRDefault="00032C18">
            <w:pPr>
              <w:spacing w:after="0"/>
              <w:rPr>
                <w:rFonts w:ascii="Arial" w:hAnsi="Arial" w:cs="Arial"/>
                <w:lang w:eastAsia="ja-JP"/>
              </w:rPr>
            </w:pPr>
            <w:r>
              <w:rPr>
                <w:rFonts w:ascii="Arial" w:hAnsi="Arial" w:cs="Arial"/>
                <w:lang w:eastAsia="ja-JP"/>
              </w:rPr>
              <w:t>Vivo [8]</w:t>
            </w:r>
          </w:p>
          <w:p w14:paraId="01017636" w14:textId="77777777" w:rsidR="00CD2BF1" w:rsidRDefault="00032C18">
            <w:pPr>
              <w:spacing w:after="0"/>
              <w:rPr>
                <w:rFonts w:ascii="Arial" w:hAnsi="Arial" w:cs="Arial"/>
                <w:lang w:eastAsia="ja-JP"/>
              </w:rPr>
            </w:pPr>
            <w:r>
              <w:rPr>
                <w:rFonts w:ascii="Arial" w:hAnsi="Arial" w:cs="Arial"/>
                <w:lang w:eastAsia="ja-JP"/>
              </w:rPr>
              <w:t>Apple [10]</w:t>
            </w:r>
          </w:p>
        </w:tc>
        <w:tc>
          <w:tcPr>
            <w:tcW w:w="4050" w:type="dxa"/>
          </w:tcPr>
          <w:p w14:paraId="3020A499" w14:textId="77777777" w:rsidR="00CD2BF1" w:rsidRDefault="00032C18">
            <w:pPr>
              <w:pStyle w:val="ListParagraph"/>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14:paraId="6F575726" w14:textId="77777777" w:rsidR="00CD2BF1" w:rsidRDefault="00032C18">
            <w:pPr>
              <w:spacing w:after="120"/>
              <w:rPr>
                <w:rFonts w:ascii="Arial" w:hAnsi="Arial" w:cs="Arial"/>
                <w:lang w:eastAsia="ja-JP"/>
              </w:rPr>
            </w:pPr>
            <w:r>
              <w:rPr>
                <w:rFonts w:ascii="Arial" w:hAnsi="Arial" w:cs="Arial"/>
                <w:lang w:eastAsia="ja-JP"/>
              </w:rPr>
              <w:t>5</w:t>
            </w:r>
          </w:p>
        </w:tc>
      </w:tr>
      <w:tr w:rsidR="00CD2BF1" w14:paraId="20624E2F" w14:textId="77777777">
        <w:tc>
          <w:tcPr>
            <w:tcW w:w="2065" w:type="dxa"/>
          </w:tcPr>
          <w:p w14:paraId="0589B92B" w14:textId="77777777" w:rsidR="00CD2BF1" w:rsidRDefault="00032C18">
            <w:pPr>
              <w:rPr>
                <w:rFonts w:ascii="Arial" w:hAnsi="Arial" w:cs="Arial"/>
              </w:rPr>
            </w:pPr>
            <w:r>
              <w:rPr>
                <w:rFonts w:ascii="Arial" w:eastAsia="DengXian" w:hAnsi="Arial" w:cs="Arial"/>
                <w:lang w:eastAsia="zh-CN"/>
              </w:rPr>
              <w:t xml:space="preserve">Opt.2: Per every reportInterval configured in ReportConfigNR. </w:t>
            </w:r>
          </w:p>
        </w:tc>
        <w:tc>
          <w:tcPr>
            <w:tcW w:w="2160" w:type="dxa"/>
          </w:tcPr>
          <w:p w14:paraId="0F91572E" w14:textId="77777777" w:rsidR="00CD2BF1" w:rsidRDefault="00032C18">
            <w:pPr>
              <w:spacing w:after="0"/>
              <w:rPr>
                <w:rFonts w:ascii="Arial" w:hAnsi="Arial" w:cs="Arial"/>
                <w:lang w:eastAsia="ja-JP"/>
              </w:rPr>
            </w:pPr>
            <w:r>
              <w:rPr>
                <w:rFonts w:ascii="Arial" w:hAnsi="Arial" w:cs="Arial"/>
                <w:lang w:eastAsia="ja-JP"/>
              </w:rPr>
              <w:t>None</w:t>
            </w:r>
          </w:p>
        </w:tc>
        <w:tc>
          <w:tcPr>
            <w:tcW w:w="4050" w:type="dxa"/>
          </w:tcPr>
          <w:p w14:paraId="55CA27CC" w14:textId="77777777" w:rsidR="00CD2BF1" w:rsidRDefault="00CD2BF1">
            <w:pPr>
              <w:spacing w:after="120"/>
              <w:rPr>
                <w:rFonts w:ascii="Arial" w:hAnsi="Arial" w:cs="Arial"/>
                <w:lang w:eastAsia="ja-JP"/>
              </w:rPr>
            </w:pPr>
          </w:p>
        </w:tc>
        <w:tc>
          <w:tcPr>
            <w:tcW w:w="1687" w:type="dxa"/>
          </w:tcPr>
          <w:p w14:paraId="47659DC4" w14:textId="77777777" w:rsidR="00CD2BF1" w:rsidRDefault="00CD2BF1">
            <w:pPr>
              <w:spacing w:after="120"/>
              <w:rPr>
                <w:rFonts w:ascii="Arial" w:hAnsi="Arial" w:cs="Arial"/>
                <w:lang w:eastAsia="ja-JP"/>
              </w:rPr>
            </w:pPr>
          </w:p>
        </w:tc>
      </w:tr>
      <w:tr w:rsidR="00CD2BF1" w14:paraId="6E49EDEB" w14:textId="77777777">
        <w:tc>
          <w:tcPr>
            <w:tcW w:w="2065" w:type="dxa"/>
          </w:tcPr>
          <w:p w14:paraId="765E1CB7" w14:textId="77777777" w:rsidR="00CD2BF1" w:rsidRDefault="00032C18">
            <w:pPr>
              <w:rPr>
                <w:rFonts w:ascii="Arial" w:hAnsi="Arial" w:cs="Arial"/>
              </w:rPr>
            </w:pPr>
            <w:r>
              <w:rPr>
                <w:rFonts w:ascii="Arial" w:eastAsia="DengXian" w:hAnsi="Arial" w:cs="Arial"/>
                <w:lang w:eastAsia="zh-CN"/>
              </w:rPr>
              <w:t xml:space="preserve">Opt.3: Upon every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message</w:t>
            </w:r>
          </w:p>
        </w:tc>
        <w:tc>
          <w:tcPr>
            <w:tcW w:w="2160" w:type="dxa"/>
          </w:tcPr>
          <w:p w14:paraId="138088CD" w14:textId="77777777" w:rsidR="00CD2BF1" w:rsidRDefault="00032C18">
            <w:pPr>
              <w:spacing w:after="0"/>
              <w:rPr>
                <w:rFonts w:ascii="Arial" w:hAnsi="Arial" w:cs="Arial"/>
                <w:lang w:eastAsia="ja-JP"/>
              </w:rPr>
            </w:pPr>
            <w:r>
              <w:rPr>
                <w:rFonts w:ascii="Arial" w:hAnsi="Arial" w:cs="Arial"/>
                <w:lang w:eastAsia="ja-JP"/>
              </w:rPr>
              <w:t>None</w:t>
            </w:r>
          </w:p>
        </w:tc>
        <w:tc>
          <w:tcPr>
            <w:tcW w:w="4050" w:type="dxa"/>
          </w:tcPr>
          <w:p w14:paraId="450CDEBD" w14:textId="77777777" w:rsidR="00CD2BF1" w:rsidRDefault="00CD2BF1">
            <w:pPr>
              <w:spacing w:after="120"/>
              <w:rPr>
                <w:rFonts w:ascii="Arial" w:hAnsi="Arial" w:cs="Arial"/>
                <w:lang w:eastAsia="ja-JP"/>
              </w:rPr>
            </w:pPr>
          </w:p>
        </w:tc>
        <w:tc>
          <w:tcPr>
            <w:tcW w:w="1687" w:type="dxa"/>
          </w:tcPr>
          <w:p w14:paraId="19C9D054" w14:textId="77777777" w:rsidR="00CD2BF1" w:rsidRDefault="00CD2BF1">
            <w:pPr>
              <w:spacing w:after="120"/>
              <w:rPr>
                <w:rFonts w:ascii="Arial" w:hAnsi="Arial" w:cs="Arial"/>
                <w:lang w:eastAsia="ja-JP"/>
              </w:rPr>
            </w:pPr>
          </w:p>
        </w:tc>
      </w:tr>
      <w:tr w:rsidR="00CD2BF1" w14:paraId="4B911D95" w14:textId="77777777">
        <w:tc>
          <w:tcPr>
            <w:tcW w:w="2065" w:type="dxa"/>
          </w:tcPr>
          <w:p w14:paraId="2539548C" w14:textId="77777777" w:rsidR="00CD2BF1" w:rsidRDefault="00032C18">
            <w:pPr>
              <w:rPr>
                <w:rFonts w:ascii="Arial" w:eastAsia="DengXian" w:hAnsi="Arial" w:cs="Arial"/>
                <w:lang w:eastAsia="zh-CN"/>
              </w:rPr>
            </w:pPr>
            <w:r>
              <w:rPr>
                <w:rFonts w:ascii="Arial" w:eastAsia="DengXian" w:hAnsi="Arial" w:cs="Arial"/>
                <w:lang w:eastAsia="zh-CN"/>
              </w:rPr>
              <w:t>Opt.4: left for UE implementation</w:t>
            </w:r>
          </w:p>
        </w:tc>
        <w:tc>
          <w:tcPr>
            <w:tcW w:w="2160" w:type="dxa"/>
          </w:tcPr>
          <w:p w14:paraId="236D4239" w14:textId="77777777" w:rsidR="00CD2BF1" w:rsidRDefault="00032C18">
            <w:pPr>
              <w:spacing w:after="0"/>
              <w:rPr>
                <w:rFonts w:ascii="Arial" w:hAnsi="Arial" w:cs="Arial"/>
                <w:lang w:eastAsia="ja-JP"/>
              </w:rPr>
            </w:pPr>
            <w:r>
              <w:rPr>
                <w:rFonts w:ascii="Arial" w:hAnsi="Arial" w:cs="Arial"/>
                <w:lang w:eastAsia="ja-JP"/>
              </w:rPr>
              <w:t>Nokia [5]</w:t>
            </w:r>
          </w:p>
          <w:p w14:paraId="31924380" w14:textId="77777777" w:rsidR="00CD2BF1" w:rsidRDefault="00032C18">
            <w:pPr>
              <w:spacing w:after="0"/>
              <w:rPr>
                <w:rFonts w:ascii="Arial" w:hAnsi="Arial" w:cs="Arial"/>
                <w:lang w:eastAsia="ja-JP"/>
              </w:rPr>
            </w:pPr>
            <w:r>
              <w:rPr>
                <w:rFonts w:ascii="Arial" w:hAnsi="Arial" w:cs="Arial"/>
                <w:lang w:eastAsia="ja-JP"/>
              </w:rPr>
              <w:t>Samsung [6]</w:t>
            </w:r>
          </w:p>
          <w:p w14:paraId="53344138" w14:textId="77777777" w:rsidR="00CD2BF1" w:rsidRDefault="00032C18">
            <w:pPr>
              <w:spacing w:after="0"/>
              <w:rPr>
                <w:rFonts w:ascii="Arial" w:hAnsi="Arial" w:cs="Arial"/>
                <w:lang w:eastAsia="ja-JP"/>
              </w:rPr>
            </w:pPr>
            <w:r>
              <w:rPr>
                <w:rFonts w:ascii="Arial" w:hAnsi="Arial" w:cs="Arial"/>
                <w:lang w:eastAsia="ja-JP"/>
              </w:rPr>
              <w:t>Huawei [9]</w:t>
            </w:r>
          </w:p>
          <w:p w14:paraId="16B6D245" w14:textId="77777777" w:rsidR="00CD2BF1" w:rsidRDefault="00032C18">
            <w:pPr>
              <w:spacing w:after="0"/>
              <w:rPr>
                <w:rFonts w:ascii="Arial" w:hAnsi="Arial" w:cs="Arial"/>
                <w:lang w:eastAsia="ja-JP"/>
              </w:rPr>
            </w:pPr>
            <w:r>
              <w:rPr>
                <w:rFonts w:ascii="Arial" w:hAnsi="Arial" w:cs="Arial"/>
                <w:lang w:eastAsia="ja-JP"/>
              </w:rPr>
              <w:t>Apple [10]</w:t>
            </w:r>
          </w:p>
          <w:p w14:paraId="7EAD5B22" w14:textId="77777777" w:rsidR="00CD2BF1" w:rsidRDefault="00CD2BF1">
            <w:pPr>
              <w:spacing w:after="0"/>
              <w:rPr>
                <w:rFonts w:ascii="Arial" w:hAnsi="Arial" w:cs="Arial"/>
                <w:lang w:eastAsia="ja-JP"/>
              </w:rPr>
            </w:pPr>
          </w:p>
        </w:tc>
        <w:tc>
          <w:tcPr>
            <w:tcW w:w="4050" w:type="dxa"/>
          </w:tcPr>
          <w:p w14:paraId="5B8E1EC9" w14:textId="77777777" w:rsidR="00CD2BF1" w:rsidRDefault="00032C18">
            <w:pPr>
              <w:pStyle w:val="ListParagraph"/>
              <w:numPr>
                <w:ilvl w:val="0"/>
                <w:numId w:val="4"/>
              </w:numPr>
              <w:spacing w:after="120"/>
              <w:rPr>
                <w:rFonts w:ascii="Arial" w:hAnsi="Arial" w:cs="Arial"/>
                <w:lang w:eastAsia="ja-JP"/>
              </w:rPr>
            </w:pPr>
            <w:r>
              <w:rPr>
                <w:rFonts w:ascii="Arial" w:hAnsi="Arial" w:cs="Arial"/>
                <w:lang w:eastAsia="ja-JP"/>
              </w:rPr>
              <w:t>How UE generates the random value is unknown at gNB/</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14:paraId="763FF389" w14:textId="77777777" w:rsidR="00CD2BF1" w:rsidRDefault="00032C18">
            <w:pPr>
              <w:pStyle w:val="ListParagraph"/>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E6ECBE7" w14:textId="77777777" w:rsidR="00CD2BF1" w:rsidRDefault="00032C18">
            <w:pPr>
              <w:spacing w:after="120"/>
              <w:rPr>
                <w:rFonts w:ascii="Arial" w:hAnsi="Arial" w:cs="Arial"/>
                <w:lang w:eastAsia="ja-JP"/>
              </w:rPr>
            </w:pPr>
            <w:r>
              <w:rPr>
                <w:rFonts w:ascii="Arial" w:hAnsi="Arial" w:cs="Arial"/>
                <w:lang w:eastAsia="ja-JP"/>
              </w:rPr>
              <w:t>4</w:t>
            </w:r>
          </w:p>
        </w:tc>
      </w:tr>
    </w:tbl>
    <w:p w14:paraId="1928AD9B" w14:textId="77777777" w:rsidR="00CD2BF1" w:rsidRDefault="00CD2BF1">
      <w:pPr>
        <w:rPr>
          <w:rFonts w:ascii="Arial" w:hAnsi="Arial" w:cs="Arial"/>
          <w:lang w:eastAsia="ja-JP"/>
        </w:rPr>
      </w:pPr>
    </w:p>
    <w:p w14:paraId="4898C9EE" w14:textId="77777777" w:rsidR="00CD2BF1" w:rsidRDefault="00032C1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28879943" w14:textId="77777777" w:rsidR="00CD2BF1" w:rsidRDefault="00032C1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CD2BF1" w14:paraId="090CCD72" w14:textId="77777777">
        <w:tc>
          <w:tcPr>
            <w:tcW w:w="9962" w:type="dxa"/>
          </w:tcPr>
          <w:p w14:paraId="750F6518" w14:textId="77777777" w:rsidR="00CD2BF1" w:rsidRDefault="00032C1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6AA64E0A" w14:textId="77777777" w:rsidR="00CD2BF1" w:rsidRDefault="00032C1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4B3252E6" w14:textId="77777777" w:rsidR="00CD2BF1" w:rsidRDefault="00CD2BF1">
      <w:pPr>
        <w:rPr>
          <w:rFonts w:ascii="Arial" w:hAnsi="Arial" w:cs="Arial"/>
          <w:lang w:eastAsia="ja-JP"/>
        </w:rPr>
      </w:pPr>
    </w:p>
    <w:p w14:paraId="64A31C24" w14:textId="77777777" w:rsidR="00CD2BF1" w:rsidRDefault="00032C18">
      <w:pPr>
        <w:rPr>
          <w:rFonts w:ascii="Arial" w:hAnsi="Arial" w:cs="Arial"/>
          <w:lang w:eastAsia="ja-JP"/>
        </w:rPr>
      </w:pPr>
      <w:r>
        <w:rPr>
          <w:rFonts w:ascii="Arial" w:hAnsi="Arial" w:cs="Arial"/>
          <w:lang w:eastAsia="ja-JP"/>
        </w:rPr>
        <w:t xml:space="preserve">Companies’ views on applicable for LAA are summarized in Table 2 below: </w:t>
      </w:r>
    </w:p>
    <w:p w14:paraId="607B8211" w14:textId="77777777" w:rsidR="00CD2BF1" w:rsidRDefault="00032C18">
      <w:pPr>
        <w:jc w:val="center"/>
        <w:rPr>
          <w:rFonts w:ascii="Arial" w:hAnsi="Arial" w:cs="Arial"/>
          <w:b/>
          <w:bCs/>
          <w:lang w:eastAsia="ja-JP"/>
        </w:rPr>
      </w:pPr>
      <w:r>
        <w:rPr>
          <w:rFonts w:ascii="Arial" w:hAnsi="Arial" w:cs="Arial"/>
          <w:b/>
          <w:bCs/>
          <w:lang w:eastAsia="ja-JP"/>
        </w:rPr>
        <w:t>Table 2: Views on ‘</w:t>
      </w:r>
      <w:r>
        <w:rPr>
          <w:rFonts w:ascii="Arial" w:hAnsi="Arial" w:cs="Arial"/>
          <w:b/>
          <w:bCs/>
          <w:i/>
          <w:iCs/>
          <w:lang w:eastAsia="ja-JP"/>
        </w:rPr>
        <w:t xml:space="preserve">rmtc-SubframeOffset’ </w:t>
      </w:r>
      <w:r>
        <w:rPr>
          <w:rFonts w:ascii="Arial" w:hAnsi="Arial" w:cs="Arial"/>
          <w:b/>
          <w:bCs/>
          <w:lang w:eastAsia="ja-JP"/>
        </w:rPr>
        <w:t>value for LAA RRM Measurement</w:t>
      </w:r>
    </w:p>
    <w:tbl>
      <w:tblPr>
        <w:tblStyle w:val="TableGrid"/>
        <w:tblW w:w="0" w:type="auto"/>
        <w:tblLook w:val="04A0" w:firstRow="1" w:lastRow="0" w:firstColumn="1" w:lastColumn="0" w:noHBand="0" w:noVBand="1"/>
      </w:tblPr>
      <w:tblGrid>
        <w:gridCol w:w="1795"/>
        <w:gridCol w:w="2070"/>
        <w:gridCol w:w="4235"/>
        <w:gridCol w:w="1862"/>
      </w:tblGrid>
      <w:tr w:rsidR="00CD2BF1" w14:paraId="68D81A6F" w14:textId="77777777">
        <w:tc>
          <w:tcPr>
            <w:tcW w:w="1795" w:type="dxa"/>
            <w:shd w:val="clear" w:color="auto" w:fill="BFBFBF" w:themeFill="background1" w:themeFillShade="BF"/>
          </w:tcPr>
          <w:p w14:paraId="7D39C314" w14:textId="77777777" w:rsidR="00CD2BF1" w:rsidRDefault="00032C1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2BFDCE9A" w14:textId="77777777" w:rsidR="00CD2BF1" w:rsidRDefault="00032C1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42EBB8FF" w14:textId="77777777" w:rsidR="00CD2BF1" w:rsidRDefault="00032C1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824DA50" w14:textId="77777777" w:rsidR="00CD2BF1" w:rsidRDefault="00032C18">
            <w:pPr>
              <w:spacing w:after="120"/>
              <w:rPr>
                <w:rFonts w:ascii="Arial" w:hAnsi="Arial" w:cs="Arial"/>
                <w:lang w:eastAsia="ja-JP"/>
              </w:rPr>
            </w:pPr>
            <w:r>
              <w:rPr>
                <w:rFonts w:ascii="Arial" w:hAnsi="Arial" w:cs="Arial"/>
                <w:lang w:eastAsia="ja-JP"/>
              </w:rPr>
              <w:t># Companies</w:t>
            </w:r>
          </w:p>
        </w:tc>
      </w:tr>
      <w:tr w:rsidR="00CD2BF1" w14:paraId="3015E24C" w14:textId="77777777">
        <w:tc>
          <w:tcPr>
            <w:tcW w:w="1795" w:type="dxa"/>
          </w:tcPr>
          <w:p w14:paraId="457AF954" w14:textId="77777777" w:rsidR="00CD2BF1" w:rsidRDefault="00032C18">
            <w:pPr>
              <w:spacing w:after="120"/>
              <w:rPr>
                <w:rFonts w:ascii="Arial" w:hAnsi="Arial" w:cs="Arial"/>
                <w:lang w:eastAsia="ja-JP"/>
              </w:rPr>
            </w:pPr>
            <w:r>
              <w:rPr>
                <w:rFonts w:ascii="Arial" w:hAnsi="Arial" w:cs="Arial"/>
                <w:lang w:eastAsia="ja-JP"/>
              </w:rPr>
              <w:t>Opt.1: left to UE implementation</w:t>
            </w:r>
          </w:p>
        </w:tc>
        <w:tc>
          <w:tcPr>
            <w:tcW w:w="2070" w:type="dxa"/>
          </w:tcPr>
          <w:p w14:paraId="19BBDFAA" w14:textId="77777777" w:rsidR="00CD2BF1" w:rsidRDefault="00032C18">
            <w:pPr>
              <w:spacing w:after="60"/>
              <w:rPr>
                <w:rFonts w:ascii="Arial" w:hAnsi="Arial" w:cs="Arial"/>
                <w:lang w:eastAsia="ja-JP"/>
              </w:rPr>
            </w:pPr>
            <w:r>
              <w:rPr>
                <w:rFonts w:ascii="Arial" w:hAnsi="Arial" w:cs="Arial"/>
                <w:lang w:eastAsia="ja-JP"/>
              </w:rPr>
              <w:t>Ericsson [2]</w:t>
            </w:r>
          </w:p>
          <w:p w14:paraId="57802F8F" w14:textId="77777777" w:rsidR="00CD2BF1" w:rsidRDefault="00032C18">
            <w:pPr>
              <w:spacing w:after="60"/>
              <w:rPr>
                <w:rFonts w:ascii="Arial" w:hAnsi="Arial" w:cs="Arial"/>
                <w:lang w:eastAsia="ja-JP"/>
              </w:rPr>
            </w:pPr>
            <w:r>
              <w:rPr>
                <w:rFonts w:ascii="Arial" w:hAnsi="Arial" w:cs="Arial"/>
                <w:lang w:eastAsia="ja-JP"/>
              </w:rPr>
              <w:t>Nokia [5]</w:t>
            </w:r>
          </w:p>
          <w:p w14:paraId="6BAD60A1" w14:textId="77777777" w:rsidR="00CD2BF1" w:rsidRDefault="00032C18">
            <w:pPr>
              <w:spacing w:after="60"/>
              <w:rPr>
                <w:rFonts w:ascii="Arial" w:hAnsi="Arial" w:cs="Arial"/>
                <w:lang w:eastAsia="ja-JP"/>
              </w:rPr>
            </w:pPr>
            <w:r>
              <w:rPr>
                <w:rFonts w:ascii="Arial" w:hAnsi="Arial" w:cs="Arial"/>
                <w:lang w:eastAsia="ja-JP"/>
              </w:rPr>
              <w:t>Samsung [6]</w:t>
            </w:r>
          </w:p>
          <w:p w14:paraId="7560FEF7" w14:textId="77777777" w:rsidR="00CD2BF1" w:rsidRDefault="00032C18">
            <w:pPr>
              <w:spacing w:after="60"/>
              <w:rPr>
                <w:rFonts w:ascii="Arial" w:hAnsi="Arial" w:cs="Arial"/>
                <w:lang w:eastAsia="ja-JP"/>
              </w:rPr>
            </w:pPr>
            <w:r>
              <w:rPr>
                <w:rFonts w:ascii="Arial" w:hAnsi="Arial" w:cs="Arial"/>
                <w:lang w:eastAsia="ja-JP"/>
              </w:rPr>
              <w:t>Huawei [9]</w:t>
            </w:r>
          </w:p>
          <w:p w14:paraId="25223AF3" w14:textId="77777777" w:rsidR="00CD2BF1" w:rsidRDefault="00032C18">
            <w:pPr>
              <w:spacing w:after="60"/>
              <w:rPr>
                <w:rFonts w:ascii="Arial" w:hAnsi="Arial" w:cs="Arial"/>
                <w:lang w:eastAsia="ja-JP"/>
              </w:rPr>
            </w:pPr>
            <w:r>
              <w:rPr>
                <w:rFonts w:ascii="Arial" w:hAnsi="Arial" w:cs="Arial"/>
                <w:lang w:eastAsia="ja-JP"/>
              </w:rPr>
              <w:t>Apple [10]</w:t>
            </w:r>
          </w:p>
        </w:tc>
        <w:tc>
          <w:tcPr>
            <w:tcW w:w="4235" w:type="dxa"/>
          </w:tcPr>
          <w:p w14:paraId="2D3C4170" w14:textId="77777777" w:rsidR="00CD2BF1" w:rsidRDefault="00032C18">
            <w:pPr>
              <w:pStyle w:val="ListParagraph"/>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14:paraId="7BA73243" w14:textId="77777777" w:rsidR="00CD2BF1" w:rsidRDefault="00032C18">
            <w:pPr>
              <w:pStyle w:val="ListParagraph"/>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5840269B" w14:textId="77777777" w:rsidR="00CD2BF1" w:rsidRDefault="00032C18">
            <w:pPr>
              <w:spacing w:after="120"/>
              <w:rPr>
                <w:rFonts w:ascii="Arial" w:hAnsi="Arial" w:cs="Arial"/>
                <w:lang w:eastAsia="ja-JP"/>
              </w:rPr>
            </w:pPr>
            <w:r>
              <w:rPr>
                <w:rFonts w:ascii="Arial" w:hAnsi="Arial" w:cs="Arial"/>
                <w:lang w:eastAsia="ja-JP"/>
              </w:rPr>
              <w:t>5</w:t>
            </w:r>
          </w:p>
        </w:tc>
      </w:tr>
      <w:tr w:rsidR="00CD2BF1" w14:paraId="38EDEA2F" w14:textId="77777777">
        <w:tc>
          <w:tcPr>
            <w:tcW w:w="1795" w:type="dxa"/>
          </w:tcPr>
          <w:p w14:paraId="52975D38" w14:textId="77777777" w:rsidR="00CD2BF1" w:rsidRDefault="00032C18">
            <w:pPr>
              <w:rPr>
                <w:rFonts w:ascii="Arial" w:hAnsi="Arial" w:cs="Arial"/>
              </w:rPr>
            </w:pPr>
            <w:r>
              <w:rPr>
                <w:rFonts w:ascii="Arial" w:hAnsi="Arial" w:cs="Arial"/>
              </w:rPr>
              <w:t>Opt.2: Same understanding is applied for LAA.</w:t>
            </w:r>
          </w:p>
        </w:tc>
        <w:tc>
          <w:tcPr>
            <w:tcW w:w="2070" w:type="dxa"/>
          </w:tcPr>
          <w:p w14:paraId="13DFFE7E" w14:textId="77777777" w:rsidR="00CD2BF1" w:rsidRDefault="00032C1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1332F6C0" w14:textId="77777777" w:rsidR="00CD2BF1" w:rsidRDefault="00032C1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2530E876" w14:textId="77777777" w:rsidR="00CD2BF1" w:rsidRDefault="00032C18">
            <w:pPr>
              <w:spacing w:after="60"/>
              <w:rPr>
                <w:rFonts w:ascii="Arial" w:hAnsi="Arial" w:cs="Arial"/>
                <w:lang w:eastAsia="ja-JP"/>
              </w:rPr>
            </w:pPr>
            <w:r>
              <w:rPr>
                <w:rFonts w:ascii="Arial" w:hAnsi="Arial" w:cs="Arial"/>
                <w:lang w:eastAsia="ja-JP"/>
              </w:rPr>
              <w:t>LGE [7]</w:t>
            </w:r>
          </w:p>
          <w:p w14:paraId="6052BFFF" w14:textId="77777777" w:rsidR="00CD2BF1" w:rsidRDefault="00032C18">
            <w:pPr>
              <w:spacing w:after="60"/>
              <w:rPr>
                <w:rFonts w:ascii="Arial" w:hAnsi="Arial" w:cs="Arial"/>
                <w:lang w:eastAsia="ja-JP"/>
              </w:rPr>
            </w:pPr>
            <w:r>
              <w:rPr>
                <w:rFonts w:ascii="Arial" w:hAnsi="Arial" w:cs="Arial"/>
                <w:lang w:eastAsia="ja-JP"/>
              </w:rPr>
              <w:t>Vivo [8]</w:t>
            </w:r>
          </w:p>
          <w:p w14:paraId="619C7E44" w14:textId="77777777" w:rsidR="00CD2BF1" w:rsidRDefault="00032C18">
            <w:pPr>
              <w:spacing w:after="60"/>
              <w:rPr>
                <w:rFonts w:ascii="Arial" w:hAnsi="Arial" w:cs="Arial"/>
                <w:lang w:eastAsia="ja-JP"/>
              </w:rPr>
            </w:pPr>
            <w:r>
              <w:rPr>
                <w:rFonts w:ascii="Arial" w:hAnsi="Arial" w:cs="Arial"/>
                <w:lang w:eastAsia="ja-JP"/>
              </w:rPr>
              <w:t>Apple [10]</w:t>
            </w:r>
          </w:p>
        </w:tc>
        <w:tc>
          <w:tcPr>
            <w:tcW w:w="4235" w:type="dxa"/>
          </w:tcPr>
          <w:p w14:paraId="4BA4CE5E" w14:textId="77777777" w:rsidR="00CD2BF1" w:rsidRDefault="00032C18">
            <w:pPr>
              <w:pStyle w:val="ListParagraph"/>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0C8DD9EC" w14:textId="77777777" w:rsidR="00CD2BF1" w:rsidRDefault="00032C1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1A3DD070" w14:textId="77777777" w:rsidR="00CD2BF1" w:rsidRDefault="00CD2BF1">
      <w:pPr>
        <w:rPr>
          <w:rFonts w:ascii="Arial" w:hAnsi="Arial" w:cs="Arial"/>
          <w:lang w:eastAsia="ja-JP"/>
        </w:rPr>
      </w:pPr>
    </w:p>
    <w:p w14:paraId="5072177A" w14:textId="77777777" w:rsidR="00CD2BF1" w:rsidRDefault="00032C1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14:paraId="43FB8567" w14:textId="77777777" w:rsidR="00CD2BF1" w:rsidRDefault="00032C1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14:paraId="23399158" w14:textId="77777777" w:rsidR="00CD2BF1" w:rsidRDefault="00CD2BF1">
      <w:pPr>
        <w:rPr>
          <w:rFonts w:ascii="Arial" w:hAnsi="Arial" w:cs="Arial"/>
          <w:lang w:eastAsia="ja-JP"/>
        </w:rPr>
      </w:pPr>
    </w:p>
    <w:p w14:paraId="72899709" w14:textId="77777777" w:rsidR="00CD2BF1" w:rsidRDefault="00032C1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23742BB5" w14:textId="77777777" w:rsidR="00CD2BF1" w:rsidRDefault="00032C1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3ABD86E9" w14:textId="77777777" w:rsidR="00CD2BF1" w:rsidRDefault="00032C18">
      <w:pPr>
        <w:rPr>
          <w:rFonts w:ascii="Arial" w:hAnsi="Arial" w:cs="Arial"/>
          <w:b/>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13ED6F6A" w14:textId="77777777" w:rsidR="00CD2BF1" w:rsidRDefault="00032C1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16D7F606"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r>
        <w:rPr>
          <w:rFonts w:ascii="Arial" w:eastAsia="DengXian" w:hAnsi="Arial" w:cs="Arial"/>
          <w:b/>
          <w:lang w:eastAsia="zh-CN"/>
        </w:rPr>
        <w:t xml:space="preserve">rmtc-Periodicity. </w:t>
      </w:r>
    </w:p>
    <w:p w14:paraId="760606B7"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eastAsia="DengXian" w:hAnsi="Arial" w:cs="Arial"/>
          <w:b/>
          <w:lang w:eastAsia="zh-CN"/>
        </w:rPr>
        <w:t xml:space="preserve">For LAA, </w:t>
      </w:r>
      <w:r>
        <w:rPr>
          <w:rFonts w:ascii="Arial" w:hAnsi="Arial" w:cs="Arial"/>
          <w:b/>
        </w:rPr>
        <w:t xml:space="preserve">the generation method for the random offset is up to UE’s implementation. </w:t>
      </w:r>
    </w:p>
    <w:p w14:paraId="603C7FB5" w14:textId="77777777" w:rsidR="00CD2BF1" w:rsidRDefault="00032C1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0BFC2BE2"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r>
        <w:rPr>
          <w:rFonts w:ascii="Arial" w:eastAsia="DengXian" w:hAnsi="Arial" w:cs="Arial"/>
          <w:b/>
          <w:lang w:eastAsia="zh-CN"/>
        </w:rPr>
        <w:t xml:space="preserve">rmtc-Periodicity. </w:t>
      </w:r>
    </w:p>
    <w:p w14:paraId="642C2A82"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D6799EB" w14:textId="77777777" w:rsidR="00CD2BF1" w:rsidRDefault="00032C1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5A8873EF"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3FD46E11"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538F5EA3" w14:textId="77777777" w:rsidR="00CD2BF1" w:rsidRDefault="00CD2BF1">
      <w:pPr>
        <w:rPr>
          <w:rFonts w:ascii="Arial" w:hAnsi="Arial" w:cs="Arial"/>
          <w:lang w:eastAsia="ja-JP"/>
        </w:rPr>
      </w:pPr>
    </w:p>
    <w:p w14:paraId="3E2E7299" w14:textId="77777777" w:rsidR="00CD2BF1" w:rsidRDefault="00032C18">
      <w:pPr>
        <w:pStyle w:val="Heading2"/>
        <w:spacing w:after="120"/>
        <w:rPr>
          <w:rFonts w:ascii="Arial" w:eastAsia="DengXian" w:hAnsi="Arial" w:cs="Times New Roman"/>
          <w:color w:val="000000" w:themeColor="text1"/>
          <w:sz w:val="28"/>
          <w:lang w:eastAsia="ja-JP"/>
        </w:rPr>
      </w:pPr>
      <w:bookmarkStart w:id="7" w:name="_Toc71910523"/>
      <w:r>
        <w:rPr>
          <w:rFonts w:ascii="Arial" w:eastAsia="DengXian" w:hAnsi="Arial"/>
          <w:color w:val="000000" w:themeColor="text1"/>
          <w:sz w:val="28"/>
          <w:lang w:eastAsia="ja-JP"/>
        </w:rPr>
        <w:t>2.1 &lt;1st Round Comments&gt;</w:t>
      </w:r>
      <w:bookmarkEnd w:id="7"/>
    </w:p>
    <w:p w14:paraId="16EF3A31" w14:textId="77777777" w:rsidR="00CD2BF1" w:rsidRDefault="00032C1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CD2BF1" w14:paraId="218649C9" w14:textId="77777777">
        <w:tc>
          <w:tcPr>
            <w:tcW w:w="1795" w:type="dxa"/>
            <w:shd w:val="clear" w:color="auto" w:fill="D9D9D9" w:themeFill="background1" w:themeFillShade="D9"/>
          </w:tcPr>
          <w:p w14:paraId="72981EC6" w14:textId="77777777"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50E17BE1" w14:textId="77777777" w:rsidR="00CD2BF1" w:rsidRDefault="00032C1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14:paraId="755A3A95" w14:textId="77777777" w:rsidR="00CD2BF1" w:rsidRDefault="00032C18">
            <w:pPr>
              <w:rPr>
                <w:rFonts w:ascii="Arial" w:hAnsi="Arial" w:cs="Arial"/>
                <w:b/>
                <w:bCs/>
              </w:rPr>
            </w:pPr>
            <w:r>
              <w:rPr>
                <w:rFonts w:ascii="Arial" w:hAnsi="Arial" w:cs="Arial"/>
                <w:b/>
                <w:bCs/>
              </w:rPr>
              <w:t>Comments</w:t>
            </w:r>
          </w:p>
        </w:tc>
      </w:tr>
      <w:tr w:rsidR="00CD2BF1" w14:paraId="09C53915" w14:textId="77777777">
        <w:tc>
          <w:tcPr>
            <w:tcW w:w="1795" w:type="dxa"/>
          </w:tcPr>
          <w:p w14:paraId="37C96DF9" w14:textId="77777777" w:rsidR="00CD2BF1" w:rsidRDefault="00032C18">
            <w:pPr>
              <w:rPr>
                <w:rFonts w:ascii="Arial" w:hAnsi="Arial" w:cs="Arial"/>
                <w:lang w:eastAsia="ko-KR"/>
              </w:rPr>
            </w:pPr>
            <w:r>
              <w:rPr>
                <w:rFonts w:ascii="Arial" w:hAnsi="Arial" w:cs="Arial"/>
                <w:lang w:eastAsia="ko-KR"/>
              </w:rPr>
              <w:lastRenderedPageBreak/>
              <w:t>Example: Company A</w:t>
            </w:r>
          </w:p>
        </w:tc>
        <w:tc>
          <w:tcPr>
            <w:tcW w:w="2610" w:type="dxa"/>
          </w:tcPr>
          <w:p w14:paraId="458CCE03" w14:textId="77777777" w:rsidR="00CD2BF1" w:rsidRDefault="00032C18">
            <w:pPr>
              <w:tabs>
                <w:tab w:val="left" w:pos="551"/>
              </w:tabs>
              <w:rPr>
                <w:rFonts w:ascii="Arial" w:hAnsi="Arial" w:cs="Arial"/>
                <w:lang w:eastAsia="ko-KR"/>
              </w:rPr>
            </w:pPr>
            <w:r>
              <w:rPr>
                <w:rFonts w:ascii="Arial" w:hAnsi="Arial" w:cs="Arial"/>
                <w:lang w:eastAsia="ko-KR"/>
              </w:rPr>
              <w:t xml:space="preserve">Alt.3 is preferred. </w:t>
            </w:r>
          </w:p>
          <w:p w14:paraId="45C819CA" w14:textId="77777777" w:rsidR="00CD2BF1" w:rsidRDefault="00032C18">
            <w:pPr>
              <w:tabs>
                <w:tab w:val="left" w:pos="551"/>
              </w:tabs>
              <w:rPr>
                <w:rFonts w:ascii="Arial" w:hAnsi="Arial" w:cs="Arial"/>
                <w:lang w:eastAsia="ko-KR"/>
              </w:rPr>
            </w:pPr>
            <w:r>
              <w:rPr>
                <w:rFonts w:ascii="Arial" w:hAnsi="Arial" w:cs="Arial"/>
                <w:lang w:eastAsia="ko-KR"/>
              </w:rPr>
              <w:t>Alt.2 is not acceptable.</w:t>
            </w:r>
          </w:p>
        </w:tc>
        <w:tc>
          <w:tcPr>
            <w:tcW w:w="5226" w:type="dxa"/>
          </w:tcPr>
          <w:p w14:paraId="289225EA" w14:textId="77777777" w:rsidR="00CD2BF1" w:rsidRDefault="00CD2BF1">
            <w:pPr>
              <w:rPr>
                <w:rFonts w:ascii="Arial" w:hAnsi="Arial" w:cs="Arial"/>
              </w:rPr>
            </w:pPr>
          </w:p>
        </w:tc>
      </w:tr>
      <w:tr w:rsidR="00CD2BF1" w14:paraId="6E1F609C" w14:textId="77777777">
        <w:trPr>
          <w:trHeight w:val="647"/>
        </w:trPr>
        <w:tc>
          <w:tcPr>
            <w:tcW w:w="1795" w:type="dxa"/>
          </w:tcPr>
          <w:p w14:paraId="6E2BA182" w14:textId="77777777" w:rsidR="00CD2BF1" w:rsidRDefault="00032C18">
            <w:pPr>
              <w:rPr>
                <w:rFonts w:ascii="Arial" w:hAnsi="Arial" w:cs="Arial"/>
                <w:lang w:eastAsia="ko-KR"/>
              </w:rPr>
            </w:pPr>
            <w:r>
              <w:rPr>
                <w:rFonts w:ascii="Arial" w:hAnsi="Arial" w:cs="Arial"/>
                <w:lang w:eastAsia="ko-KR"/>
              </w:rPr>
              <w:t>Samsung</w:t>
            </w:r>
          </w:p>
        </w:tc>
        <w:tc>
          <w:tcPr>
            <w:tcW w:w="2610" w:type="dxa"/>
          </w:tcPr>
          <w:p w14:paraId="1ADFF1FD" w14:textId="77777777" w:rsidR="00CD2BF1" w:rsidRDefault="00032C18">
            <w:pPr>
              <w:tabs>
                <w:tab w:val="left" w:pos="551"/>
              </w:tabs>
              <w:rPr>
                <w:rFonts w:ascii="Arial" w:hAnsi="Arial" w:cs="Arial"/>
                <w:lang w:eastAsia="ko-KR"/>
              </w:rPr>
            </w:pPr>
            <w:r>
              <w:rPr>
                <w:rFonts w:ascii="Arial" w:hAnsi="Arial" w:cs="Arial"/>
                <w:lang w:eastAsia="ko-KR"/>
              </w:rPr>
              <w:t xml:space="preserve">Alt 3 is preferred. </w:t>
            </w:r>
          </w:p>
          <w:p w14:paraId="1C5330D5" w14:textId="77777777" w:rsidR="00CD2BF1" w:rsidRDefault="00032C18">
            <w:pPr>
              <w:tabs>
                <w:tab w:val="left" w:pos="551"/>
              </w:tabs>
              <w:rPr>
                <w:rFonts w:ascii="Arial" w:hAnsi="Arial" w:cs="Arial"/>
                <w:lang w:eastAsia="ko-KR"/>
              </w:rPr>
            </w:pPr>
            <w:r>
              <w:rPr>
                <w:rFonts w:ascii="Arial" w:hAnsi="Arial" w:cs="Arial"/>
                <w:lang w:eastAsia="ko-KR"/>
              </w:rPr>
              <w:t xml:space="preserve">Alt 2 is not acceptable. </w:t>
            </w:r>
          </w:p>
          <w:p w14:paraId="3E851E84" w14:textId="77777777" w:rsidR="00CD2BF1" w:rsidRDefault="00032C1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13F07E34" w14:textId="77777777" w:rsidR="00CD2BF1" w:rsidRDefault="00032C1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0C2658FA" w14:textId="77777777" w:rsidR="00CD2BF1" w:rsidRDefault="00032C1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36301842" w14:textId="77777777" w:rsidR="00CD2BF1" w:rsidRDefault="00032C1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CD2BF1" w14:paraId="47727038" w14:textId="77777777">
        <w:trPr>
          <w:trHeight w:val="773"/>
        </w:trPr>
        <w:tc>
          <w:tcPr>
            <w:tcW w:w="1795" w:type="dxa"/>
          </w:tcPr>
          <w:p w14:paraId="44CA2932" w14:textId="77777777" w:rsidR="00CD2BF1" w:rsidRDefault="00032C18">
            <w:pPr>
              <w:rPr>
                <w:rFonts w:ascii="Arial" w:hAnsi="Arial" w:cs="Arial"/>
                <w:lang w:eastAsia="ko-KR"/>
              </w:rPr>
            </w:pPr>
            <w:r>
              <w:rPr>
                <w:rFonts w:ascii="Arial" w:hAnsi="Arial" w:cs="Arial"/>
                <w:lang w:eastAsia="ko-KR"/>
              </w:rPr>
              <w:t>Nokia, NSB</w:t>
            </w:r>
          </w:p>
        </w:tc>
        <w:tc>
          <w:tcPr>
            <w:tcW w:w="2610" w:type="dxa"/>
          </w:tcPr>
          <w:p w14:paraId="1A9B4BFE" w14:textId="77777777" w:rsidR="00CD2BF1" w:rsidRDefault="00032C18">
            <w:pPr>
              <w:tabs>
                <w:tab w:val="left" w:pos="551"/>
              </w:tabs>
              <w:rPr>
                <w:rFonts w:ascii="Arial" w:hAnsi="Arial" w:cs="Arial"/>
                <w:lang w:eastAsia="ko-KR"/>
              </w:rPr>
            </w:pPr>
            <w:r>
              <w:rPr>
                <w:rFonts w:ascii="Arial" w:hAnsi="Arial" w:cs="Arial"/>
                <w:lang w:eastAsia="ko-KR"/>
              </w:rPr>
              <w:t>Alt 3 is preferable</w:t>
            </w:r>
          </w:p>
          <w:p w14:paraId="52BF072B" w14:textId="77777777" w:rsidR="00CD2BF1" w:rsidRDefault="00032C18">
            <w:pPr>
              <w:tabs>
                <w:tab w:val="left" w:pos="551"/>
              </w:tabs>
              <w:rPr>
                <w:rFonts w:ascii="Arial" w:hAnsi="Arial" w:cs="Arial"/>
                <w:lang w:eastAsia="ko-KR"/>
              </w:rPr>
            </w:pPr>
            <w:r>
              <w:rPr>
                <w:rFonts w:ascii="Arial" w:hAnsi="Arial" w:cs="Arial"/>
                <w:lang w:eastAsia="ko-KR"/>
              </w:rPr>
              <w:t xml:space="preserve">Alt 2 is not acceptable. </w:t>
            </w:r>
          </w:p>
          <w:p w14:paraId="0582E9CC" w14:textId="77777777" w:rsidR="00CD2BF1" w:rsidRDefault="00032C18">
            <w:pPr>
              <w:tabs>
                <w:tab w:val="left" w:pos="551"/>
              </w:tabs>
              <w:rPr>
                <w:rFonts w:ascii="Arial" w:hAnsi="Arial" w:cs="Arial"/>
                <w:lang w:eastAsia="ko-KR"/>
              </w:rPr>
            </w:pPr>
            <w:r>
              <w:rPr>
                <w:rFonts w:ascii="Arial" w:hAnsi="Arial" w:cs="Arial"/>
                <w:lang w:eastAsia="ko-KR"/>
              </w:rPr>
              <w:t>Alt 1 is not acceptable.</w:t>
            </w:r>
          </w:p>
        </w:tc>
        <w:tc>
          <w:tcPr>
            <w:tcW w:w="5226" w:type="dxa"/>
          </w:tcPr>
          <w:p w14:paraId="0A4FDD2D" w14:textId="77777777" w:rsidR="00CD2BF1" w:rsidRDefault="00032C1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4E4C550" w14:textId="77777777" w:rsidR="00CD2BF1" w:rsidRDefault="00032C18">
            <w:pPr>
              <w:rPr>
                <w:rFonts w:ascii="Arial" w:hAnsi="Arial" w:cs="Arial"/>
              </w:rPr>
            </w:pPr>
            <w:r>
              <w:rPr>
                <w:rFonts w:ascii="Arial" w:hAnsi="Arial" w:cs="Arial"/>
              </w:rPr>
              <w:t xml:space="preserve">Given the above, we think no CR is needed.  </w:t>
            </w:r>
          </w:p>
        </w:tc>
      </w:tr>
      <w:tr w:rsidR="00CD2BF1" w14:paraId="74A6753E" w14:textId="77777777">
        <w:trPr>
          <w:trHeight w:val="773"/>
        </w:trPr>
        <w:tc>
          <w:tcPr>
            <w:tcW w:w="1795" w:type="dxa"/>
          </w:tcPr>
          <w:p w14:paraId="0C47EC3D" w14:textId="77777777"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E3E961C" w14:textId="77777777"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0211819F" w14:textId="77777777" w:rsidR="00CD2BF1" w:rsidRDefault="00032C1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RMTC-SubframeOffset seems consistent with the original purpose of avoiding measurement result from the periodic transmission of other nodes. However, we can accept Alt 3, to have common design both for LAA and NR-U.</w:t>
            </w:r>
          </w:p>
        </w:tc>
      </w:tr>
      <w:tr w:rsidR="00CD2BF1" w14:paraId="1FBA7A51" w14:textId="77777777">
        <w:trPr>
          <w:trHeight w:val="773"/>
        </w:trPr>
        <w:tc>
          <w:tcPr>
            <w:tcW w:w="1795" w:type="dxa"/>
          </w:tcPr>
          <w:p w14:paraId="30ECCC7B" w14:textId="77777777" w:rsidR="00CD2BF1" w:rsidRDefault="00032C18">
            <w:pPr>
              <w:rPr>
                <w:rFonts w:ascii="Arial" w:eastAsia="Malgun Gothic" w:hAnsi="Arial" w:cs="Arial"/>
                <w:lang w:eastAsia="ko-KR"/>
              </w:rPr>
            </w:pPr>
            <w:r>
              <w:rPr>
                <w:rFonts w:ascii="Arial" w:eastAsia="Malgun Gothic" w:hAnsi="Arial" w:cs="Arial"/>
                <w:lang w:eastAsia="ko-KR"/>
              </w:rPr>
              <w:t>Ericsson</w:t>
            </w:r>
          </w:p>
        </w:tc>
        <w:tc>
          <w:tcPr>
            <w:tcW w:w="2610" w:type="dxa"/>
          </w:tcPr>
          <w:p w14:paraId="076D45F5" w14:textId="77777777" w:rsidR="00CD2BF1" w:rsidRDefault="00032C18">
            <w:pPr>
              <w:tabs>
                <w:tab w:val="left" w:pos="551"/>
              </w:tabs>
              <w:rPr>
                <w:rFonts w:ascii="Arial" w:eastAsia="Malgun Gothic" w:hAnsi="Arial" w:cs="Arial"/>
                <w:lang w:eastAsia="ko-KR"/>
              </w:rPr>
            </w:pPr>
            <w:r>
              <w:rPr>
                <w:rFonts w:ascii="Arial" w:eastAsia="Malgun Gothic" w:hAnsi="Arial" w:cs="Arial"/>
                <w:lang w:eastAsia="ko-KR"/>
              </w:rPr>
              <w:t>Alt-1 is preferrable</w:t>
            </w:r>
          </w:p>
          <w:p w14:paraId="06216F1F" w14:textId="77777777" w:rsidR="00CD2BF1" w:rsidRDefault="00032C18">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4BB0A4B2" w14:textId="77777777" w:rsidR="00CD2BF1" w:rsidRDefault="00032C1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52AB0F7D" w14:textId="77777777" w:rsidR="00CD2BF1" w:rsidRDefault="00032C1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077E0B8D" w14:textId="77777777" w:rsidR="00CD2BF1" w:rsidRDefault="00032C1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098DCB3C" w14:textId="77777777" w:rsidR="00CD2BF1" w:rsidRDefault="00032C1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CD2BF1" w14:paraId="201580D9" w14:textId="77777777">
        <w:trPr>
          <w:trHeight w:val="773"/>
        </w:trPr>
        <w:tc>
          <w:tcPr>
            <w:tcW w:w="1795" w:type="dxa"/>
          </w:tcPr>
          <w:p w14:paraId="4FF32DC5" w14:textId="77777777" w:rsidR="00CD2BF1" w:rsidRDefault="00032C18">
            <w:pPr>
              <w:rPr>
                <w:rFonts w:ascii="Arial" w:eastAsia="Malgun Gothic" w:hAnsi="Arial" w:cs="Arial"/>
                <w:lang w:val="en-US" w:eastAsia="ko-KR"/>
              </w:rPr>
            </w:pPr>
            <w:r>
              <w:rPr>
                <w:rFonts w:ascii="Arial" w:eastAsia="Malgun Gothic" w:hAnsi="Arial" w:cs="Arial" w:hint="eastAsia"/>
                <w:lang w:val="en-US" w:eastAsia="zh-CN"/>
              </w:rPr>
              <w:lastRenderedPageBreak/>
              <w:t>ZTE, Sanechips</w:t>
            </w:r>
          </w:p>
        </w:tc>
        <w:tc>
          <w:tcPr>
            <w:tcW w:w="2610" w:type="dxa"/>
          </w:tcPr>
          <w:p w14:paraId="3F2FCF2F" w14:textId="77777777"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14:paraId="282C1824" w14:textId="77777777" w:rsidR="00CD2BF1" w:rsidRDefault="00032C18">
            <w:pPr>
              <w:rPr>
                <w:rFonts w:ascii="Arial" w:hAnsi="Arial" w:cs="Arial"/>
                <w:lang w:val="en-US" w:eastAsia="zh-CN"/>
              </w:rPr>
            </w:pPr>
            <w:r>
              <w:rPr>
                <w:rFonts w:ascii="Arial" w:eastAsia="Malgun Gothic" w:hAnsi="Arial" w:cs="Arial" w:hint="eastAsia"/>
                <w:lang w:val="en-US" w:eastAsia="zh-CN"/>
              </w:rPr>
              <w:t xml:space="preserve">As everyone knows in LTE-LAA phase, </w:t>
            </w:r>
            <w:proofErr w:type="gramStart"/>
            <w:r>
              <w:rPr>
                <w:rFonts w:ascii="Arial" w:eastAsia="Malgun Gothic" w:hAnsi="Arial" w:cs="Arial" w:hint="eastAsia"/>
                <w:lang w:val="en-US" w:eastAsia="zh-CN"/>
              </w:rPr>
              <w:t>If</w:t>
            </w:r>
            <w:proofErr w:type="gramEnd"/>
            <w:r>
              <w:rPr>
                <w:rFonts w:ascii="Arial" w:eastAsia="Malgun Gothic" w:hAnsi="Arial" w:cs="Arial" w:hint="eastAsia"/>
                <w:lang w:val="en-US" w:eastAsia="zh-CN"/>
              </w:rPr>
              <w:t xml:space="preserve">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14:paraId="3EA6DD4B" w14:textId="77777777" w:rsidR="00CD2BF1" w:rsidRDefault="00032C18">
            <w:pPr>
              <w:rPr>
                <w:rFonts w:ascii="Arial" w:hAnsi="Arial" w:cs="Arial"/>
                <w:lang w:val="en-US" w:eastAsia="zh-CN"/>
              </w:rPr>
            </w:pPr>
            <w:proofErr w:type="gramStart"/>
            <w:r>
              <w:rPr>
                <w:rFonts w:ascii="Arial" w:hAnsi="Arial" w:cs="Arial" w:hint="eastAsia"/>
                <w:lang w:val="en-US" w:eastAsia="zh-CN"/>
              </w:rPr>
              <w:t xml:space="preserve">If </w:t>
            </w:r>
            <w:r>
              <w:rPr>
                <w:rFonts w:ascii="Arial" w:eastAsia="Malgun Gothic" w:hAnsi="Arial" w:cs="Arial" w:hint="eastAsia"/>
                <w:lang w:val="en-US" w:eastAsia="zh-CN"/>
              </w:rPr>
              <w:t xml:space="preserve"> we</w:t>
            </w:r>
            <w:proofErr w:type="gramEnd"/>
            <w:r>
              <w:rPr>
                <w:rFonts w:ascii="Arial" w:eastAsia="Malgun Gothic" w:hAnsi="Arial" w:cs="Arial" w:hint="eastAsia"/>
                <w:lang w:val="en-US" w:eastAsia="zh-CN"/>
              </w:rPr>
              <w:t xml:space="preserv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14:paraId="22845346" w14:textId="77777777" w:rsidR="00CD2BF1" w:rsidRDefault="00032C1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497B73C7" w14:textId="77777777" w:rsidR="00CD2BF1" w:rsidRDefault="00032C1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CD2BF1" w14:paraId="1FF642D5" w14:textId="77777777">
        <w:trPr>
          <w:trHeight w:val="773"/>
        </w:trPr>
        <w:tc>
          <w:tcPr>
            <w:tcW w:w="1795" w:type="dxa"/>
          </w:tcPr>
          <w:p w14:paraId="73FCB95B" w14:textId="77777777"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415FBE90" w14:textId="77777777"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111E6060" w14:textId="77777777"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5563EFFB" w14:textId="77777777"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r>
              <w:rPr>
                <w:rFonts w:ascii="Arial" w:eastAsia="DengXian" w:hAnsi="Arial" w:cs="Arial"/>
                <w:b/>
                <w:lang w:eastAsia="zh-CN"/>
              </w:rPr>
              <w:t xml:space="preserve">rmtc-Periodicity </w:t>
            </w:r>
            <w:r>
              <w:rPr>
                <w:rFonts w:ascii="Arial" w:eastAsiaTheme="minorEastAsia" w:hAnsi="Arial" w:cs="Arial"/>
                <w:lang w:val="en-US" w:eastAsia="zh-CN"/>
              </w:rPr>
              <w:t>generation is the most preferred way to achieve this. This is why Alt-2 is preferable to us.</w:t>
            </w:r>
          </w:p>
          <w:p w14:paraId="75FA575B" w14:textId="77777777"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CD2BF1" w14:paraId="6E365635" w14:textId="77777777">
        <w:trPr>
          <w:trHeight w:val="773"/>
        </w:trPr>
        <w:tc>
          <w:tcPr>
            <w:tcW w:w="1795" w:type="dxa"/>
          </w:tcPr>
          <w:p w14:paraId="456EBA1F" w14:textId="77777777" w:rsidR="00CD2BF1" w:rsidRDefault="00032C18">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43E721CF" w14:textId="77777777"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14:paraId="1508E748" w14:textId="77777777" w:rsidR="00CD2BF1" w:rsidRDefault="00032C18">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14:paraId="119D69E9" w14:textId="77777777"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5EF4BE53" w14:textId="77777777" w:rsidR="00CD2BF1" w:rsidRDefault="00032C18">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CD2BF1" w14:paraId="75705C3C" w14:textId="77777777">
        <w:trPr>
          <w:trHeight w:val="773"/>
        </w:trPr>
        <w:tc>
          <w:tcPr>
            <w:tcW w:w="1795" w:type="dxa"/>
          </w:tcPr>
          <w:p w14:paraId="35962A36" w14:textId="77777777" w:rsidR="00CD2BF1" w:rsidRDefault="00032C1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14:paraId="5CDE364D" w14:textId="77777777"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14:paraId="53D61C43" w14:textId="77777777"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58070C95" w14:textId="77777777" w:rsidR="00CD2BF1" w:rsidRDefault="00032C1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14:paraId="217A8C98" w14:textId="77777777"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Moreover, it should be further clarified that such random generation of subframe offset is not expected when inter frequency measurement with measurement gap is configured because it contradicts with the behavior defined in RAN4 spec. </w:t>
            </w:r>
          </w:p>
        </w:tc>
      </w:tr>
      <w:tr w:rsidR="00CD2BF1" w14:paraId="6401FB56" w14:textId="77777777">
        <w:trPr>
          <w:trHeight w:val="773"/>
        </w:trPr>
        <w:tc>
          <w:tcPr>
            <w:tcW w:w="1795" w:type="dxa"/>
          </w:tcPr>
          <w:p w14:paraId="728F72C3" w14:textId="77777777" w:rsidR="00CD2BF1" w:rsidRDefault="00032C18">
            <w:pPr>
              <w:rPr>
                <w:rFonts w:ascii="Arial" w:eastAsiaTheme="minorEastAsia" w:hAnsi="Arial" w:cs="Arial"/>
                <w:lang w:eastAsia="zh-CN"/>
              </w:rPr>
            </w:pPr>
            <w:r>
              <w:rPr>
                <w:rFonts w:ascii="Arial" w:eastAsiaTheme="minorEastAsia" w:hAnsi="Arial" w:cs="Arial"/>
                <w:lang w:eastAsia="zh-CN"/>
              </w:rPr>
              <w:t>MediaTek</w:t>
            </w:r>
          </w:p>
        </w:tc>
        <w:tc>
          <w:tcPr>
            <w:tcW w:w="2610" w:type="dxa"/>
          </w:tcPr>
          <w:p w14:paraId="0432A48B" w14:textId="77777777"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14:paraId="25DF2C29" w14:textId="77777777"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7DADD531" w14:textId="77777777"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We share a similar view with Huawei that this can be left to UE implementation. </w:t>
            </w:r>
          </w:p>
          <w:p w14:paraId="10D8B0C4" w14:textId="77777777"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14:paraId="3B13EB8F" w14:textId="77777777" w:rsidR="00CD2BF1" w:rsidRDefault="00CD2BF1">
      <w:pPr>
        <w:rPr>
          <w:rFonts w:ascii="Arial" w:hAnsi="Arial" w:cs="Arial"/>
          <w:lang w:eastAsia="ja-JP"/>
        </w:rPr>
      </w:pPr>
    </w:p>
    <w:p w14:paraId="06409436" w14:textId="77777777" w:rsidR="00CD2BF1" w:rsidRDefault="00CD2BF1">
      <w:pPr>
        <w:rPr>
          <w:rFonts w:ascii="Arial" w:hAnsi="Arial" w:cs="Arial"/>
          <w:lang w:eastAsia="ja-JP"/>
        </w:rPr>
      </w:pPr>
    </w:p>
    <w:p w14:paraId="76828520" w14:textId="77777777" w:rsidR="00CD2BF1" w:rsidRDefault="00032C18">
      <w:pPr>
        <w:rPr>
          <w:rFonts w:ascii="Arial" w:hAnsi="Arial" w:cs="Arial"/>
          <w:lang w:eastAsia="ja-JP"/>
        </w:rPr>
      </w:pPr>
      <w:r>
        <w:rPr>
          <w:rFonts w:ascii="Arial" w:hAnsi="Arial" w:cs="Arial"/>
          <w:lang w:eastAsia="ja-JP"/>
        </w:rPr>
        <w:lastRenderedPageBreak/>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083A0E98" w14:textId="77777777" w:rsidR="00CD2BF1" w:rsidRDefault="00032C18">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2.2</w:t>
      </w:r>
      <w:r>
        <w:rPr>
          <w:rFonts w:ascii="Arial" w:eastAsia="DengXian" w:hAnsi="Arial"/>
          <w:color w:val="000000" w:themeColor="text1"/>
          <w:sz w:val="28"/>
          <w:lang w:eastAsia="ja-JP"/>
        </w:rPr>
        <w:tab/>
        <w:t>&lt;1st Round Summary&gt;</w:t>
      </w:r>
    </w:p>
    <w:p w14:paraId="364E9B56" w14:textId="77777777" w:rsidR="00CD2BF1" w:rsidRDefault="00032C18">
      <w:pPr>
        <w:rPr>
          <w:rFonts w:ascii="Arial" w:hAnsi="Arial" w:cs="Arial"/>
          <w:lang w:eastAsia="ja-JP"/>
        </w:rPr>
      </w:pPr>
      <w:r>
        <w:rPr>
          <w:rFonts w:ascii="Arial" w:hAnsi="Arial" w:cs="Arial"/>
          <w:lang w:eastAsia="ja-JP"/>
        </w:rPr>
        <w:t xml:space="preserve">Companies’ responses are summarized in Table 3 blow: </w:t>
      </w:r>
    </w:p>
    <w:p w14:paraId="00A9FBFA" w14:textId="77777777" w:rsidR="00CD2BF1" w:rsidRDefault="00032C18">
      <w:pPr>
        <w:jc w:val="center"/>
        <w:rPr>
          <w:rFonts w:ascii="Arial" w:hAnsi="Arial" w:cs="Arial"/>
          <w:b/>
          <w:bCs/>
          <w:lang w:eastAsia="ja-JP"/>
        </w:rPr>
      </w:pPr>
      <w:r>
        <w:rPr>
          <w:rFonts w:ascii="Arial" w:hAnsi="Arial" w:cs="Arial"/>
          <w:b/>
          <w:bCs/>
          <w:lang w:eastAsia="ja-JP"/>
        </w:rPr>
        <w:t>Table 3: Summary of the 1</w:t>
      </w:r>
      <w:r>
        <w:rPr>
          <w:rFonts w:ascii="Arial" w:hAnsi="Arial" w:cs="Arial"/>
          <w:b/>
          <w:bCs/>
          <w:vertAlign w:val="superscript"/>
          <w:lang w:eastAsia="ja-JP"/>
        </w:rPr>
        <w:t>st</w:t>
      </w:r>
      <w:r>
        <w:rPr>
          <w:rFonts w:ascii="Arial" w:hAnsi="Arial" w:cs="Arial"/>
          <w:b/>
          <w:bCs/>
          <w:lang w:eastAsia="ja-JP"/>
        </w:rPr>
        <w:t xml:space="preserve"> Round Comments</w:t>
      </w:r>
    </w:p>
    <w:tbl>
      <w:tblPr>
        <w:tblStyle w:val="TableGrid"/>
        <w:tblW w:w="0" w:type="auto"/>
        <w:tblLook w:val="04A0" w:firstRow="1" w:lastRow="0" w:firstColumn="1" w:lastColumn="0" w:noHBand="0" w:noVBand="1"/>
      </w:tblPr>
      <w:tblGrid>
        <w:gridCol w:w="1600"/>
        <w:gridCol w:w="2425"/>
        <w:gridCol w:w="3146"/>
        <w:gridCol w:w="2791"/>
      </w:tblGrid>
      <w:tr w:rsidR="00CD2BF1" w14:paraId="38464DB7" w14:textId="77777777">
        <w:tc>
          <w:tcPr>
            <w:tcW w:w="1600" w:type="dxa"/>
            <w:shd w:val="clear" w:color="auto" w:fill="D0CECE" w:themeFill="background2" w:themeFillShade="E6"/>
          </w:tcPr>
          <w:p w14:paraId="14344F1C" w14:textId="77777777" w:rsidR="00CD2BF1" w:rsidRDefault="00CD2BF1">
            <w:pPr>
              <w:rPr>
                <w:rFonts w:ascii="Arial" w:hAnsi="Arial" w:cs="Arial"/>
                <w:lang w:eastAsia="ja-JP"/>
              </w:rPr>
            </w:pPr>
          </w:p>
        </w:tc>
        <w:tc>
          <w:tcPr>
            <w:tcW w:w="2425" w:type="dxa"/>
            <w:shd w:val="clear" w:color="auto" w:fill="D0CECE" w:themeFill="background2" w:themeFillShade="E6"/>
          </w:tcPr>
          <w:p w14:paraId="35CB9BDF" w14:textId="77777777" w:rsidR="00CD2BF1" w:rsidRDefault="00032C18">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14:paraId="5F278FEA" w14:textId="77777777" w:rsidR="00CD2BF1" w:rsidRDefault="00032C18">
            <w:pPr>
              <w:rPr>
                <w:rFonts w:ascii="Arial" w:hAnsi="Arial" w:cs="Arial"/>
                <w:lang w:eastAsia="ja-JP"/>
              </w:rPr>
            </w:pPr>
            <w:r>
              <w:rPr>
                <w:rFonts w:ascii="Arial" w:hAnsi="Arial" w:cs="Arial"/>
                <w:highlight w:val="yellow"/>
                <w:lang w:eastAsia="ja-JP"/>
              </w:rPr>
              <w:t>NOT acceptable</w:t>
            </w:r>
          </w:p>
        </w:tc>
        <w:tc>
          <w:tcPr>
            <w:tcW w:w="2791" w:type="dxa"/>
            <w:shd w:val="clear" w:color="auto" w:fill="D0CECE" w:themeFill="background2" w:themeFillShade="E6"/>
          </w:tcPr>
          <w:p w14:paraId="0BC8FAB3" w14:textId="77777777" w:rsidR="00CD2BF1" w:rsidRDefault="00032C18">
            <w:pPr>
              <w:rPr>
                <w:rFonts w:ascii="Arial" w:hAnsi="Arial" w:cs="Arial"/>
                <w:lang w:eastAsia="ja-JP"/>
              </w:rPr>
            </w:pPr>
            <w:r>
              <w:rPr>
                <w:rFonts w:ascii="Arial" w:hAnsi="Arial" w:cs="Arial"/>
                <w:lang w:eastAsia="ja-JP"/>
              </w:rPr>
              <w:t>Not preferred but can accept</w:t>
            </w:r>
          </w:p>
        </w:tc>
      </w:tr>
      <w:tr w:rsidR="00CD2BF1" w14:paraId="3CEC47AA" w14:textId="77777777">
        <w:tc>
          <w:tcPr>
            <w:tcW w:w="1600" w:type="dxa"/>
          </w:tcPr>
          <w:p w14:paraId="7C203128" w14:textId="77777777" w:rsidR="00CD2BF1" w:rsidRDefault="00032C18">
            <w:pPr>
              <w:rPr>
                <w:rFonts w:ascii="Arial" w:hAnsi="Arial" w:cs="Arial"/>
                <w:lang w:eastAsia="ja-JP"/>
              </w:rPr>
            </w:pPr>
            <w:r>
              <w:rPr>
                <w:rFonts w:ascii="Arial" w:hAnsi="Arial" w:cs="Arial"/>
                <w:lang w:eastAsia="ja-JP"/>
              </w:rPr>
              <w:t>Alt.1</w:t>
            </w:r>
          </w:p>
        </w:tc>
        <w:tc>
          <w:tcPr>
            <w:tcW w:w="2425" w:type="dxa"/>
          </w:tcPr>
          <w:p w14:paraId="7A0AB6E6" w14:textId="77777777" w:rsidR="00CD2BF1" w:rsidRDefault="00032C18">
            <w:pPr>
              <w:rPr>
                <w:rFonts w:ascii="Arial" w:hAnsi="Arial" w:cs="Arial"/>
                <w:lang w:eastAsia="ja-JP"/>
              </w:rPr>
            </w:pPr>
            <w:r>
              <w:rPr>
                <w:rFonts w:ascii="Arial" w:eastAsia="Malgun Gothic" w:hAnsi="Arial" w:cs="Arial"/>
                <w:lang w:eastAsia="ko-KR"/>
              </w:rPr>
              <w:t xml:space="preserve">Ericsson, Apple </w:t>
            </w:r>
          </w:p>
        </w:tc>
        <w:tc>
          <w:tcPr>
            <w:tcW w:w="3146" w:type="dxa"/>
          </w:tcPr>
          <w:p w14:paraId="0817A100" w14:textId="77777777" w:rsidR="00CD2BF1" w:rsidRDefault="00032C18">
            <w:pPr>
              <w:rPr>
                <w:rFonts w:ascii="Arial" w:hAnsi="Arial" w:cs="Arial"/>
                <w:lang w:eastAsia="ja-JP"/>
              </w:rPr>
            </w:pPr>
            <w:r>
              <w:rPr>
                <w:rFonts w:ascii="Arial" w:hAnsi="Arial" w:cs="Arial"/>
                <w:lang w:eastAsia="ko-KR"/>
              </w:rPr>
              <w:t xml:space="preserve">Nokia, NSB, </w:t>
            </w:r>
          </w:p>
        </w:tc>
        <w:tc>
          <w:tcPr>
            <w:tcW w:w="2791" w:type="dxa"/>
          </w:tcPr>
          <w:p w14:paraId="0D8831D4" w14:textId="77777777" w:rsidR="00CD2BF1" w:rsidRDefault="00032C18">
            <w:pPr>
              <w:rPr>
                <w:rFonts w:ascii="Arial" w:hAnsi="Arial" w:cs="Arial"/>
                <w:lang w:eastAsia="ja-JP"/>
              </w:rPr>
            </w:pPr>
            <w:r>
              <w:rPr>
                <w:rFonts w:ascii="Arial" w:hAnsi="Arial" w:cs="Arial"/>
                <w:lang w:eastAsia="ja-JP"/>
              </w:rPr>
              <w:t>Samsung,</w:t>
            </w:r>
            <w:r>
              <w:rPr>
                <w:rFonts w:ascii="Arial" w:eastAsia="Malgun Gothic" w:hAnsi="Arial" w:cs="Arial"/>
                <w:lang w:eastAsia="ko-KR"/>
              </w:rPr>
              <w:t xml:space="preserve"> </w:t>
            </w:r>
            <w:r>
              <w:rPr>
                <w:rFonts w:ascii="Arial" w:eastAsia="Malgun Gothic" w:hAnsi="Arial" w:cs="Arial" w:hint="eastAsia"/>
                <w:lang w:val="en-US" w:eastAsia="zh-CN"/>
              </w:rPr>
              <w:t>ZTE, Sanechips</w:t>
            </w:r>
            <w:r>
              <w:rPr>
                <w:rFonts w:ascii="Arial" w:eastAsia="Malgun Gothic" w:hAnsi="Arial" w:cs="Arial"/>
                <w:lang w:val="en-US" w:eastAsia="zh-CN"/>
              </w:rPr>
              <w:t xml:space="preserve">, </w:t>
            </w:r>
          </w:p>
        </w:tc>
      </w:tr>
      <w:tr w:rsidR="00CD2BF1" w14:paraId="345A66F1" w14:textId="77777777">
        <w:tc>
          <w:tcPr>
            <w:tcW w:w="1600" w:type="dxa"/>
          </w:tcPr>
          <w:p w14:paraId="4F8620B2" w14:textId="77777777" w:rsidR="00CD2BF1" w:rsidRDefault="00032C18">
            <w:pPr>
              <w:rPr>
                <w:rFonts w:ascii="Arial" w:hAnsi="Arial" w:cs="Arial"/>
                <w:lang w:eastAsia="ja-JP"/>
              </w:rPr>
            </w:pPr>
            <w:r>
              <w:rPr>
                <w:rFonts w:ascii="Arial" w:hAnsi="Arial" w:cs="Arial"/>
                <w:lang w:eastAsia="ja-JP"/>
              </w:rPr>
              <w:t>Alt.2</w:t>
            </w:r>
          </w:p>
        </w:tc>
        <w:tc>
          <w:tcPr>
            <w:tcW w:w="2425" w:type="dxa"/>
          </w:tcPr>
          <w:p w14:paraId="67A121A1" w14:textId="77777777" w:rsidR="00CD2BF1" w:rsidRDefault="00032C18">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w:t>
            </w:r>
            <w:r>
              <w:rPr>
                <w:rFonts w:ascii="Arial" w:eastAsia="Malgun Gothic" w:hAnsi="Arial" w:cs="Arial" w:hint="eastAsia"/>
                <w:lang w:val="en-US" w:eastAsia="zh-CN"/>
              </w:rPr>
              <w:t>ZTE, Sanechips</w:t>
            </w:r>
            <w:r>
              <w:rPr>
                <w:rFonts w:ascii="Arial" w:eastAsia="Malgun Gothic" w:hAnsi="Arial" w:cs="Arial"/>
                <w:lang w:val="en-US" w:eastAsia="zh-CN"/>
              </w:rPr>
              <w:t xml:space="preserve">, vivo, </w:t>
            </w:r>
            <w:r>
              <w:rPr>
                <w:rFonts w:ascii="Arial" w:eastAsiaTheme="minorEastAsia" w:hAnsi="Arial" w:cs="Arial"/>
                <w:lang w:eastAsia="zh-CN"/>
              </w:rPr>
              <w:t xml:space="preserve">Intel </w:t>
            </w:r>
            <w:r>
              <w:rPr>
                <w:rFonts w:ascii="Arial" w:eastAsia="Malgun Gothic" w:hAnsi="Arial" w:cs="Arial"/>
                <w:lang w:val="en-US" w:eastAsia="zh-CN"/>
              </w:rPr>
              <w:t xml:space="preserve"> </w:t>
            </w:r>
          </w:p>
        </w:tc>
        <w:tc>
          <w:tcPr>
            <w:tcW w:w="3146" w:type="dxa"/>
          </w:tcPr>
          <w:p w14:paraId="2B941CF1" w14:textId="77777777" w:rsidR="00CD2BF1" w:rsidRDefault="00032C18">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eastAsia="Malgun Gothic" w:hAnsi="Arial" w:cs="Arial"/>
                <w:lang w:eastAsia="ko-KR"/>
              </w:rPr>
              <w:t xml:space="preserve">Ericsson, </w:t>
            </w:r>
            <w:r>
              <w:rPr>
                <w:rFonts w:ascii="Arial" w:eastAsiaTheme="minorEastAsia" w:hAnsi="Arial" w:cs="Arial"/>
                <w:lang w:eastAsia="zh-CN"/>
              </w:rPr>
              <w:t xml:space="preserve">Huawei, HiSilicon, MediaTek </w:t>
            </w:r>
          </w:p>
        </w:tc>
        <w:tc>
          <w:tcPr>
            <w:tcW w:w="2791" w:type="dxa"/>
          </w:tcPr>
          <w:p w14:paraId="6C272243" w14:textId="77777777" w:rsidR="00CD2BF1" w:rsidRDefault="00CD2BF1">
            <w:pPr>
              <w:rPr>
                <w:rFonts w:ascii="Arial" w:hAnsi="Arial" w:cs="Arial"/>
                <w:lang w:eastAsia="ja-JP"/>
              </w:rPr>
            </w:pPr>
          </w:p>
        </w:tc>
      </w:tr>
      <w:tr w:rsidR="00CD2BF1" w14:paraId="6BC45210" w14:textId="77777777">
        <w:tc>
          <w:tcPr>
            <w:tcW w:w="1600" w:type="dxa"/>
          </w:tcPr>
          <w:p w14:paraId="0B2BF61C" w14:textId="77777777" w:rsidR="00CD2BF1" w:rsidRDefault="00032C18">
            <w:pPr>
              <w:rPr>
                <w:rFonts w:ascii="Arial" w:hAnsi="Arial" w:cs="Arial"/>
                <w:lang w:eastAsia="ja-JP"/>
              </w:rPr>
            </w:pPr>
            <w:r>
              <w:rPr>
                <w:rFonts w:ascii="Arial" w:hAnsi="Arial" w:cs="Arial"/>
                <w:lang w:eastAsia="ja-JP"/>
              </w:rPr>
              <w:t>Alt.3</w:t>
            </w:r>
          </w:p>
        </w:tc>
        <w:tc>
          <w:tcPr>
            <w:tcW w:w="2425" w:type="dxa"/>
          </w:tcPr>
          <w:p w14:paraId="308D3962" w14:textId="77777777" w:rsidR="00CD2BF1" w:rsidRDefault="00032C18">
            <w:pPr>
              <w:rPr>
                <w:rFonts w:ascii="Arial" w:hAnsi="Arial" w:cs="Arial"/>
                <w:lang w:eastAsia="ja-JP"/>
              </w:rPr>
            </w:pPr>
            <w:r>
              <w:rPr>
                <w:rFonts w:ascii="Arial" w:hAnsi="Arial" w:cs="Arial"/>
                <w:lang w:eastAsia="ko-KR"/>
              </w:rPr>
              <w:t xml:space="preserve">Samsung, Nokia, NSB, </w:t>
            </w:r>
            <w:r>
              <w:rPr>
                <w:rFonts w:ascii="Arial" w:eastAsiaTheme="minorEastAsia" w:hAnsi="Arial" w:cs="Arial"/>
                <w:lang w:eastAsia="zh-CN"/>
              </w:rPr>
              <w:t xml:space="preserve">Huawei, HiSilicon, MediaTek </w:t>
            </w:r>
            <w:r>
              <w:rPr>
                <w:rFonts w:ascii="Arial" w:hAnsi="Arial" w:cs="Arial"/>
                <w:lang w:eastAsia="ko-KR"/>
              </w:rPr>
              <w:t xml:space="preserve"> </w:t>
            </w:r>
          </w:p>
        </w:tc>
        <w:tc>
          <w:tcPr>
            <w:tcW w:w="3146" w:type="dxa"/>
          </w:tcPr>
          <w:p w14:paraId="34DF3AB2" w14:textId="77777777" w:rsidR="00CD2BF1" w:rsidRDefault="00CD2BF1">
            <w:pPr>
              <w:rPr>
                <w:rFonts w:ascii="Arial" w:hAnsi="Arial" w:cs="Arial"/>
                <w:lang w:eastAsia="ja-JP"/>
              </w:rPr>
            </w:pPr>
          </w:p>
        </w:tc>
        <w:tc>
          <w:tcPr>
            <w:tcW w:w="2791" w:type="dxa"/>
          </w:tcPr>
          <w:p w14:paraId="72DB8D30" w14:textId="77777777" w:rsidR="00CD2BF1" w:rsidRDefault="00032C18">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Ericsson, </w:t>
            </w:r>
            <w:r>
              <w:rPr>
                <w:rFonts w:ascii="Arial" w:eastAsia="Malgun Gothic" w:hAnsi="Arial" w:cs="Arial"/>
                <w:lang w:val="en-US" w:eastAsia="zh-CN"/>
              </w:rPr>
              <w:t xml:space="preserve">vivo, </w:t>
            </w:r>
            <w:r>
              <w:rPr>
                <w:rFonts w:ascii="Arial" w:eastAsiaTheme="minorEastAsia" w:hAnsi="Arial" w:cs="Arial"/>
                <w:lang w:eastAsia="zh-CN"/>
              </w:rPr>
              <w:t xml:space="preserve">Intel, Apple </w:t>
            </w:r>
          </w:p>
        </w:tc>
      </w:tr>
    </w:tbl>
    <w:p w14:paraId="658D11BE" w14:textId="77777777" w:rsidR="00CD2BF1" w:rsidRDefault="00CD2BF1">
      <w:pPr>
        <w:rPr>
          <w:rFonts w:ascii="Arial" w:hAnsi="Arial" w:cs="Arial"/>
          <w:lang w:eastAsia="ja-JP"/>
        </w:rPr>
      </w:pPr>
    </w:p>
    <w:p w14:paraId="6FEE8F72" w14:textId="77777777" w:rsidR="00CD2BF1" w:rsidRDefault="00032C18">
      <w:pPr>
        <w:rPr>
          <w:rFonts w:ascii="Arial" w:hAnsi="Arial" w:cs="Arial"/>
          <w:lang w:eastAsia="ja-JP"/>
        </w:rPr>
      </w:pPr>
      <w:r>
        <w:rPr>
          <w:rFonts w:ascii="Arial" w:hAnsi="Arial" w:cs="Arial"/>
          <w:lang w:eastAsia="ja-JP"/>
        </w:rPr>
        <w:t xml:space="preserve">Based on Table 3, Alt.3 seems the only way forward that is acceptable for all companies to address this issue. Hence, the following was proposed by moderator to adopt Alt.3: </w:t>
      </w:r>
    </w:p>
    <w:p w14:paraId="2E01F80F" w14:textId="77777777" w:rsidR="00CD2BF1" w:rsidRDefault="00032C18">
      <w:pPr>
        <w:rPr>
          <w:rFonts w:ascii="Arial" w:hAnsi="Arial" w:cs="Arial"/>
          <w:b/>
          <w:bCs/>
          <w:lang w:eastAsia="ja-JP"/>
        </w:rPr>
      </w:pPr>
      <w:r>
        <w:rPr>
          <w:rFonts w:ascii="Arial" w:hAnsi="Arial" w:cs="Arial"/>
          <w:b/>
          <w:bCs/>
          <w:highlight w:val="yellow"/>
          <w:lang w:eastAsia="ja-JP"/>
        </w:rPr>
        <w:t>Moderator Proposal #1:</w:t>
      </w:r>
      <w:r>
        <w:rPr>
          <w:rFonts w:ascii="Arial" w:hAnsi="Arial" w:cs="Arial"/>
          <w:b/>
          <w:bCs/>
          <w:lang w:eastAsia="ja-JP"/>
        </w:rPr>
        <w:t xml:space="preserve"> </w:t>
      </w:r>
    </w:p>
    <w:p w14:paraId="1C9623CE" w14:textId="77777777" w:rsidR="00CD2BF1" w:rsidRDefault="00032C18">
      <w:pPr>
        <w:pStyle w:val="ListParagraph"/>
        <w:numPr>
          <w:ilvl w:val="0"/>
          <w:numId w:val="7"/>
        </w:numPr>
        <w:rPr>
          <w:rFonts w:ascii="Arial" w:hAnsi="Arial" w:cs="Arial"/>
          <w:b/>
          <w:bCs/>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p>
    <w:p w14:paraId="46E84CD5"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58D86DA8" w14:textId="77777777"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1F39D8D" w14:textId="77777777" w:rsidR="00CD2BF1" w:rsidRDefault="00CD2BF1">
      <w:pPr>
        <w:rPr>
          <w:rFonts w:ascii="Arial" w:hAnsi="Arial" w:cs="Arial"/>
          <w:lang w:eastAsia="ja-JP"/>
        </w:rPr>
      </w:pPr>
    </w:p>
    <w:p w14:paraId="79EFE3B0" w14:textId="77777777" w:rsidR="00CD2BF1" w:rsidRDefault="00032C18">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2.3 &lt;2nd Round Comments&gt;</w:t>
      </w:r>
    </w:p>
    <w:p w14:paraId="02FEE35C" w14:textId="77777777" w:rsidR="00CD2BF1" w:rsidRDefault="00032C18">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TableGrid"/>
        <w:tblW w:w="9631" w:type="dxa"/>
        <w:tblLayout w:type="fixed"/>
        <w:tblLook w:val="04A0" w:firstRow="1" w:lastRow="0" w:firstColumn="1" w:lastColumn="0" w:noHBand="0" w:noVBand="1"/>
      </w:tblPr>
      <w:tblGrid>
        <w:gridCol w:w="1795"/>
        <w:gridCol w:w="2610"/>
        <w:gridCol w:w="5226"/>
      </w:tblGrid>
      <w:tr w:rsidR="00CD2BF1" w14:paraId="251D2AF9" w14:textId="77777777">
        <w:tc>
          <w:tcPr>
            <w:tcW w:w="1795" w:type="dxa"/>
            <w:shd w:val="clear" w:color="auto" w:fill="D9D9D9" w:themeFill="background1" w:themeFillShade="D9"/>
          </w:tcPr>
          <w:p w14:paraId="0764F3C0" w14:textId="77777777"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46E7D07D" w14:textId="77777777" w:rsidR="00CD2BF1" w:rsidRDefault="00032C18">
            <w:pPr>
              <w:rPr>
                <w:rFonts w:ascii="Arial" w:hAnsi="Arial" w:cs="Arial"/>
                <w:b/>
                <w:bCs/>
              </w:rPr>
            </w:pPr>
            <w:r>
              <w:rPr>
                <w:rFonts w:ascii="Arial" w:hAnsi="Arial" w:cs="Arial"/>
                <w:b/>
                <w:bCs/>
              </w:rPr>
              <w:t>Yes/No</w:t>
            </w:r>
          </w:p>
        </w:tc>
        <w:tc>
          <w:tcPr>
            <w:tcW w:w="5226" w:type="dxa"/>
            <w:shd w:val="clear" w:color="auto" w:fill="D9D9D9" w:themeFill="background1" w:themeFillShade="D9"/>
          </w:tcPr>
          <w:p w14:paraId="46361DAC" w14:textId="77777777" w:rsidR="00CD2BF1" w:rsidRDefault="00032C18">
            <w:pPr>
              <w:rPr>
                <w:rFonts w:ascii="Arial" w:hAnsi="Arial" w:cs="Arial"/>
                <w:b/>
                <w:bCs/>
              </w:rPr>
            </w:pPr>
            <w:r>
              <w:rPr>
                <w:rFonts w:ascii="Arial" w:hAnsi="Arial" w:cs="Arial"/>
                <w:b/>
                <w:bCs/>
              </w:rPr>
              <w:t>Comments</w:t>
            </w:r>
          </w:p>
        </w:tc>
      </w:tr>
      <w:tr w:rsidR="00CD2BF1" w14:paraId="5678D286" w14:textId="77777777">
        <w:tc>
          <w:tcPr>
            <w:tcW w:w="1795" w:type="dxa"/>
          </w:tcPr>
          <w:p w14:paraId="6B0663FA" w14:textId="77777777" w:rsidR="00CD2BF1" w:rsidRDefault="00032C18">
            <w:pPr>
              <w:rPr>
                <w:rFonts w:ascii="Arial" w:hAnsi="Arial" w:cs="Arial"/>
                <w:lang w:eastAsia="ko-KR"/>
              </w:rPr>
            </w:pPr>
            <w:r>
              <w:rPr>
                <w:rFonts w:ascii="Arial" w:hAnsi="Arial" w:cs="Arial"/>
                <w:lang w:eastAsia="ko-KR"/>
              </w:rPr>
              <w:t>Ericsson</w:t>
            </w:r>
          </w:p>
        </w:tc>
        <w:tc>
          <w:tcPr>
            <w:tcW w:w="2610" w:type="dxa"/>
          </w:tcPr>
          <w:p w14:paraId="6F365FA2" w14:textId="77777777" w:rsidR="00CD2BF1" w:rsidRDefault="00032C18">
            <w:pPr>
              <w:tabs>
                <w:tab w:val="left" w:pos="551"/>
              </w:tabs>
              <w:rPr>
                <w:rFonts w:ascii="Arial" w:hAnsi="Arial" w:cs="Arial"/>
                <w:lang w:eastAsia="ko-KR"/>
              </w:rPr>
            </w:pPr>
            <w:r>
              <w:rPr>
                <w:rFonts w:ascii="Arial" w:hAnsi="Arial" w:cs="Arial"/>
                <w:lang w:eastAsia="ko-KR"/>
              </w:rPr>
              <w:t>Yes</w:t>
            </w:r>
          </w:p>
        </w:tc>
        <w:tc>
          <w:tcPr>
            <w:tcW w:w="5226" w:type="dxa"/>
          </w:tcPr>
          <w:p w14:paraId="13FFC6C3" w14:textId="77777777" w:rsidR="00CD2BF1" w:rsidRDefault="00032C18">
            <w:pPr>
              <w:rPr>
                <w:rFonts w:ascii="Arial" w:hAnsi="Arial" w:cs="Arial"/>
              </w:rPr>
            </w:pPr>
            <w:r>
              <w:rPr>
                <w:rFonts w:ascii="Arial" w:hAnsi="Arial" w:cs="Arial"/>
              </w:rPr>
              <w:t>While not our first preference, we can support the moderator's Proposal #1.</w:t>
            </w:r>
          </w:p>
        </w:tc>
      </w:tr>
      <w:tr w:rsidR="00CD2BF1" w14:paraId="32208353" w14:textId="77777777">
        <w:tc>
          <w:tcPr>
            <w:tcW w:w="1795" w:type="dxa"/>
          </w:tcPr>
          <w:p w14:paraId="7431348B" w14:textId="77777777"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1EB9BED8" w14:textId="77777777"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Yes</w:t>
            </w:r>
          </w:p>
        </w:tc>
        <w:tc>
          <w:tcPr>
            <w:tcW w:w="5226" w:type="dxa"/>
          </w:tcPr>
          <w:p w14:paraId="56DB322B" w14:textId="77777777" w:rsidR="00CD2BF1" w:rsidRDefault="00032C18">
            <w:pPr>
              <w:rPr>
                <w:rFonts w:ascii="Arial" w:eastAsia="Malgun Gothic" w:hAnsi="Arial" w:cs="Arial"/>
                <w:lang w:eastAsia="ko-KR"/>
              </w:rPr>
            </w:pPr>
            <w:r>
              <w:rPr>
                <w:rFonts w:ascii="Arial" w:eastAsia="Malgun Gothic" w:hAnsi="Arial" w:cs="Arial" w:hint="eastAsia"/>
                <w:lang w:eastAsia="ko-KR"/>
              </w:rPr>
              <w:t>Support Moderator Proposal #1.</w:t>
            </w:r>
          </w:p>
        </w:tc>
      </w:tr>
      <w:tr w:rsidR="00CD2BF1" w14:paraId="6012514C" w14:textId="77777777">
        <w:tc>
          <w:tcPr>
            <w:tcW w:w="1795" w:type="dxa"/>
          </w:tcPr>
          <w:p w14:paraId="245AC99E" w14:textId="77777777" w:rsidR="00CD2BF1" w:rsidRDefault="00032C18">
            <w:pPr>
              <w:rPr>
                <w:rFonts w:ascii="Arial" w:eastAsia="Malgun Gothic" w:hAnsi="Arial" w:cs="Arial"/>
                <w:lang w:eastAsia="ko-KR"/>
              </w:rPr>
            </w:pPr>
            <w:r>
              <w:rPr>
                <w:rFonts w:ascii="Arial" w:eastAsia="Malgun Gothic" w:hAnsi="Arial" w:cs="Arial" w:hint="eastAsia"/>
                <w:lang w:eastAsia="ko-KR"/>
              </w:rPr>
              <w:t>Huawei</w:t>
            </w:r>
            <w:r>
              <w:rPr>
                <w:rFonts w:ascii="Arial" w:eastAsia="Malgun Gothic" w:hAnsi="Arial" w:cs="Arial"/>
                <w:lang w:eastAsia="ko-KR"/>
              </w:rPr>
              <w:t>, HiSilicon</w:t>
            </w:r>
          </w:p>
        </w:tc>
        <w:tc>
          <w:tcPr>
            <w:tcW w:w="2610" w:type="dxa"/>
          </w:tcPr>
          <w:p w14:paraId="49F56A4B" w14:textId="77777777"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226" w:type="dxa"/>
          </w:tcPr>
          <w:p w14:paraId="66FBAC6A" w14:textId="77777777" w:rsidR="00CD2BF1" w:rsidRDefault="00032C18">
            <w:pPr>
              <w:rPr>
                <w:rFonts w:ascii="Arial" w:eastAsiaTheme="minorEastAsia" w:hAnsi="Arial" w:cs="Arial"/>
                <w:lang w:eastAsia="zh-CN"/>
              </w:rPr>
            </w:pPr>
            <w:r>
              <w:rPr>
                <w:rFonts w:ascii="Arial" w:eastAsiaTheme="minorEastAsia" w:hAnsi="Arial" w:cs="Arial"/>
                <w:lang w:eastAsia="zh-CN"/>
              </w:rPr>
              <w:t>Support Moderator Proposal #1</w:t>
            </w:r>
          </w:p>
        </w:tc>
      </w:tr>
      <w:tr w:rsidR="00CD2BF1" w14:paraId="12B84450" w14:textId="77777777">
        <w:tc>
          <w:tcPr>
            <w:tcW w:w="1795" w:type="dxa"/>
          </w:tcPr>
          <w:p w14:paraId="39C5B4F0" w14:textId="77777777" w:rsidR="00CD2BF1" w:rsidRDefault="00032C18">
            <w:pPr>
              <w:rPr>
                <w:rFonts w:ascii="Arial" w:hAnsi="Arial" w:cs="Arial"/>
                <w:lang w:val="en-US" w:eastAsia="ko-KR"/>
              </w:rPr>
            </w:pPr>
            <w:r>
              <w:rPr>
                <w:rFonts w:ascii="Arial" w:hAnsi="Arial" w:cs="Arial" w:hint="eastAsia"/>
                <w:lang w:val="en-US" w:eastAsia="zh-CN"/>
              </w:rPr>
              <w:t>ZTE, Sanechips</w:t>
            </w:r>
          </w:p>
        </w:tc>
        <w:tc>
          <w:tcPr>
            <w:tcW w:w="2610" w:type="dxa"/>
          </w:tcPr>
          <w:p w14:paraId="70BB3D57" w14:textId="77777777" w:rsidR="00CD2BF1" w:rsidRDefault="00032C18">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Yes</w:t>
            </w:r>
          </w:p>
        </w:tc>
        <w:tc>
          <w:tcPr>
            <w:tcW w:w="5226" w:type="dxa"/>
          </w:tcPr>
          <w:p w14:paraId="5A2D30DC" w14:textId="77777777"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 xml:space="preserve">We can accept to support Moderator Proposal #1 to push the discussion forward. </w:t>
            </w:r>
          </w:p>
        </w:tc>
      </w:tr>
      <w:tr w:rsidR="00724E4C" w14:paraId="4E740E71" w14:textId="77777777">
        <w:tc>
          <w:tcPr>
            <w:tcW w:w="1795" w:type="dxa"/>
          </w:tcPr>
          <w:p w14:paraId="4221631D" w14:textId="77777777" w:rsidR="00724E4C" w:rsidRDefault="00724E4C">
            <w:pPr>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610" w:type="dxa"/>
          </w:tcPr>
          <w:p w14:paraId="15E43644" w14:textId="77777777" w:rsidR="00724E4C" w:rsidRDefault="00724E4C">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226" w:type="dxa"/>
          </w:tcPr>
          <w:p w14:paraId="6F02834D" w14:textId="77777777" w:rsidR="00724E4C" w:rsidRDefault="00724E4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can accept Moderator Proposal #1</w:t>
            </w:r>
          </w:p>
        </w:tc>
      </w:tr>
      <w:tr w:rsidR="00B05C2B" w14:paraId="64D67D63" w14:textId="77777777">
        <w:tc>
          <w:tcPr>
            <w:tcW w:w="1795" w:type="dxa"/>
          </w:tcPr>
          <w:p w14:paraId="555AED6D" w14:textId="77777777" w:rsidR="00B05C2B" w:rsidRDefault="00B05C2B">
            <w:pPr>
              <w:rPr>
                <w:rFonts w:ascii="Arial" w:hAnsi="Arial" w:cs="Arial"/>
                <w:lang w:val="en-US" w:eastAsia="zh-CN"/>
              </w:rPr>
            </w:pPr>
            <w:r>
              <w:rPr>
                <w:rFonts w:ascii="Arial" w:hAnsi="Arial" w:cs="Arial"/>
                <w:lang w:val="en-US" w:eastAsia="zh-CN"/>
              </w:rPr>
              <w:t>Samsung</w:t>
            </w:r>
          </w:p>
        </w:tc>
        <w:tc>
          <w:tcPr>
            <w:tcW w:w="2610" w:type="dxa"/>
          </w:tcPr>
          <w:p w14:paraId="1C53496A" w14:textId="77777777" w:rsidR="00B05C2B" w:rsidRDefault="00B05C2B">
            <w:pPr>
              <w:tabs>
                <w:tab w:val="left" w:pos="551"/>
              </w:tabs>
              <w:rPr>
                <w:rFonts w:ascii="Arial" w:eastAsiaTheme="minorEastAsia" w:hAnsi="Arial" w:cs="Arial"/>
                <w:lang w:val="en-US" w:eastAsia="zh-CN"/>
              </w:rPr>
            </w:pPr>
            <w:r>
              <w:rPr>
                <w:rFonts w:ascii="Arial" w:eastAsiaTheme="minorEastAsia" w:hAnsi="Arial" w:cs="Arial"/>
                <w:lang w:val="en-US" w:eastAsia="zh-CN"/>
              </w:rPr>
              <w:t>Yes</w:t>
            </w:r>
          </w:p>
        </w:tc>
        <w:tc>
          <w:tcPr>
            <w:tcW w:w="5226" w:type="dxa"/>
          </w:tcPr>
          <w:p w14:paraId="423420AE" w14:textId="77777777" w:rsidR="00B05C2B" w:rsidRDefault="00B05C2B">
            <w:pPr>
              <w:rPr>
                <w:rFonts w:ascii="Arial" w:eastAsiaTheme="minorEastAsia" w:hAnsi="Arial" w:cs="Arial"/>
                <w:lang w:val="en-US" w:eastAsia="zh-CN"/>
              </w:rPr>
            </w:pPr>
            <w:r>
              <w:rPr>
                <w:rFonts w:ascii="Arial" w:eastAsiaTheme="minorEastAsia" w:hAnsi="Arial" w:cs="Arial"/>
                <w:lang w:val="en-US" w:eastAsia="zh-CN"/>
              </w:rPr>
              <w:t xml:space="preserve">We support the proposal. </w:t>
            </w:r>
          </w:p>
        </w:tc>
      </w:tr>
    </w:tbl>
    <w:p w14:paraId="1395386D" w14:textId="77777777" w:rsidR="00CD2BF1" w:rsidRDefault="00CD2BF1">
      <w:pPr>
        <w:rPr>
          <w:rFonts w:ascii="Arial" w:eastAsia="Malgun Gothic" w:hAnsi="Arial" w:cs="Arial"/>
          <w:lang w:eastAsia="ko-KR"/>
        </w:rPr>
      </w:pPr>
    </w:p>
    <w:p w14:paraId="5EA271EE" w14:textId="77777777" w:rsidR="00CD2BF1" w:rsidRDefault="00CD2BF1">
      <w:pPr>
        <w:rPr>
          <w:rFonts w:ascii="Arial" w:hAnsi="Arial" w:cs="Arial"/>
          <w:lang w:eastAsia="ja-JP"/>
        </w:rPr>
      </w:pPr>
    </w:p>
    <w:p w14:paraId="18F9AA7B" w14:textId="77777777" w:rsidR="00CD2BF1" w:rsidRDefault="00CD2BF1">
      <w:pPr>
        <w:rPr>
          <w:rFonts w:ascii="Arial" w:hAnsi="Arial" w:cs="Arial"/>
          <w:lang w:eastAsia="ja-JP"/>
        </w:rPr>
      </w:pPr>
    </w:p>
    <w:p w14:paraId="3D0DDD31" w14:textId="77777777" w:rsidR="00CD2BF1" w:rsidRDefault="00032C18">
      <w:pPr>
        <w:pStyle w:val="Heading1"/>
        <w:rPr>
          <w:rFonts w:cs="Arial"/>
          <w:lang w:val="en-US"/>
        </w:rPr>
      </w:pPr>
      <w:r>
        <w:rPr>
          <w:rFonts w:cs="Arial"/>
          <w:lang w:val="en-US"/>
        </w:rPr>
        <w:lastRenderedPageBreak/>
        <w:t>3. Draft LS reply</w:t>
      </w:r>
    </w:p>
    <w:p w14:paraId="57EB7698" w14:textId="77777777" w:rsidR="00CD2BF1" w:rsidRDefault="00032C18">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TableGrid"/>
        <w:tblW w:w="0" w:type="auto"/>
        <w:tblLook w:val="04A0" w:firstRow="1" w:lastRow="0" w:firstColumn="1" w:lastColumn="0" w:noHBand="0" w:noVBand="1"/>
      </w:tblPr>
      <w:tblGrid>
        <w:gridCol w:w="9962"/>
      </w:tblGrid>
      <w:tr w:rsidR="00CD2BF1" w14:paraId="09970A20" w14:textId="77777777">
        <w:tc>
          <w:tcPr>
            <w:tcW w:w="9962" w:type="dxa"/>
          </w:tcPr>
          <w:p w14:paraId="7F317E3B" w14:textId="77777777" w:rsidR="00CD2BF1" w:rsidRDefault="00032C18">
            <w:pPr>
              <w:pStyle w:val="NormalWeb"/>
              <w:jc w:val="both"/>
              <w:rPr>
                <w:rFonts w:ascii="Arial" w:eastAsia="DengXian" w:hAnsi="Arial" w:cs="Arial"/>
                <w:sz w:val="20"/>
                <w:szCs w:val="20"/>
                <w:lang w:eastAsia="zh"/>
              </w:rPr>
            </w:pPr>
            <w:r>
              <w:rPr>
                <w:rFonts w:ascii="Arial" w:eastAsia="DengXian" w:hAnsi="Arial" w:cs="Arial" w:hint="eastAsia"/>
                <w:sz w:val="20"/>
                <w:szCs w:val="20"/>
                <w:lang w:eastAsia="zh"/>
              </w:rPr>
              <w:t>RAN1 would like to thank RAN2 for the</w:t>
            </w:r>
            <w:r>
              <w:rPr>
                <w:rFonts w:ascii="Arial" w:eastAsia="DengXian" w:hAnsi="Arial" w:cs="Arial"/>
                <w:sz w:val="20"/>
                <w:szCs w:val="20"/>
                <w:lang w:eastAsia="zh"/>
              </w:rPr>
              <w:t>ir</w:t>
            </w:r>
            <w:r>
              <w:rPr>
                <w:rFonts w:ascii="Arial" w:eastAsia="DengXian" w:hAnsi="Arial" w:cs="Arial" w:hint="eastAsia"/>
                <w:sz w:val="20"/>
                <w:szCs w:val="20"/>
                <w:lang w:eastAsia="zh"/>
              </w:rPr>
              <w:t xml:space="preserve"> LS on random value generation for </w:t>
            </w:r>
            <w:r>
              <w:rPr>
                <w:rFonts w:ascii="Arial" w:eastAsia="DengXian" w:hAnsi="Arial" w:cs="Arial" w:hint="eastAsia"/>
                <w:i/>
                <w:sz w:val="20"/>
                <w:szCs w:val="20"/>
                <w:lang w:eastAsia="zh-CN"/>
              </w:rPr>
              <w:t>rmtc</w:t>
            </w:r>
            <w:r>
              <w:rPr>
                <w:rFonts w:ascii="Arial" w:hAnsi="Arial" w:cs="Arial"/>
                <w:i/>
                <w:sz w:val="20"/>
                <w:szCs w:val="20"/>
              </w:rPr>
              <w:t>-SubframeOffset</w:t>
            </w:r>
            <w:r>
              <w:rPr>
                <w:rFonts w:ascii="Arial" w:eastAsia="DengXian" w:hAnsi="Arial" w:cs="Arial" w:hint="eastAsia"/>
                <w:sz w:val="20"/>
                <w:szCs w:val="20"/>
                <w:lang w:eastAsia="zh"/>
              </w:rPr>
              <w:t>. RAN1 has discussed the questions asked by RAN2 and RAN1 answers are provided below.</w:t>
            </w:r>
          </w:p>
          <w:p w14:paraId="28C4958C" w14:textId="77777777" w:rsidR="00CD2BF1" w:rsidRDefault="00032C18">
            <w:pPr>
              <w:jc w:val="both"/>
              <w:rPr>
                <w:rFonts w:ascii="Arial" w:eastAsia="DengXian" w:hAnsi="Arial" w:cs="Arial"/>
                <w:lang w:eastAsia="zh-CN"/>
              </w:rPr>
            </w:pPr>
            <w:r>
              <w:rPr>
                <w:rFonts w:ascii="Arial" w:eastAsia="DengXian" w:hAnsi="Arial" w:cs="Arial" w:hint="eastAsia"/>
                <w:b/>
                <w:lang w:eastAsia="zh"/>
              </w:rPr>
              <w:t>RAN2</w:t>
            </w:r>
            <w:r>
              <w:rPr>
                <w:rFonts w:ascii="Arial" w:eastAsia="DengXian" w:hAnsi="Arial" w:cs="Arial"/>
                <w:b/>
                <w:lang w:eastAsia="zh"/>
              </w:rPr>
              <w:t>’</w:t>
            </w:r>
            <w:r>
              <w:rPr>
                <w:rFonts w:ascii="Arial" w:eastAsia="DengXian" w:hAnsi="Arial" w:cs="Arial" w:hint="eastAsia"/>
                <w:b/>
                <w:lang w:eastAsia="zh"/>
              </w:rPr>
              <w:t xml:space="preserve">s </w:t>
            </w: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proofErr w:type="spellStart"/>
            <w:r>
              <w:rPr>
                <w:rFonts w:ascii="Arial" w:eastAsia="DengXian" w:hAnsi="Arial" w:cs="Arial"/>
                <w:i/>
                <w:lang w:eastAsia="zh-CN"/>
              </w:rPr>
              <w:t>RRCReconfiguration</w:t>
            </w:r>
            <w:proofErr w:type="spellEnd"/>
            <w:r>
              <w:rPr>
                <w:rFonts w:ascii="Arial" w:eastAsia="DengXian" w:hAnsi="Arial" w:cs="Arial"/>
                <w:lang w:eastAsia="zh-CN"/>
              </w:rPr>
              <w:t xml:space="preserve"> message?</w:t>
            </w:r>
          </w:p>
          <w:p w14:paraId="18A9D5EE" w14:textId="77777777" w:rsidR="00CD2BF1" w:rsidRDefault="00032C18">
            <w:pPr>
              <w:jc w:val="both"/>
              <w:rPr>
                <w:rFonts w:ascii="Arial" w:eastAsia="DengXian" w:hAnsi="Arial" w:cs="Arial"/>
                <w:lang w:eastAsia="zh-CN"/>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s answer:</w:t>
            </w:r>
            <w:r>
              <w:rPr>
                <w:rFonts w:ascii="Arial" w:eastAsia="DengXian" w:hAnsi="Arial" w:cs="Arial"/>
                <w:b/>
                <w:bCs/>
                <w:lang w:eastAsia="zh"/>
              </w:rPr>
              <w:t xml:space="preserve"> </w:t>
            </w:r>
            <w:r>
              <w:rPr>
                <w:rFonts w:ascii="Arial" w:eastAsia="DengXian" w:hAnsi="Arial" w:cs="Arial"/>
                <w:lang w:eastAsia="zh"/>
              </w:rPr>
              <w:t xml:space="preserve">when </w:t>
            </w:r>
            <w:r>
              <w:rPr>
                <w:rFonts w:ascii="Arial" w:eastAsia="DengXian" w:hAnsi="Arial" w:cs="Arial"/>
                <w:i/>
                <w:iCs/>
                <w:lang w:eastAsia="zh"/>
              </w:rPr>
              <w:t>RMTC-SubframeOffset</w:t>
            </w:r>
            <w:r>
              <w:rPr>
                <w:rFonts w:ascii="Arial" w:eastAsia="DengXian" w:hAnsi="Arial" w:cs="Arial"/>
                <w:lang w:eastAsia="zh"/>
              </w:rPr>
              <w:t xml:space="preserve"> is not configured, the generation method for the random offset value is up to UE’s implementation. </w:t>
            </w:r>
          </w:p>
          <w:p w14:paraId="4680DC89" w14:textId="77777777" w:rsidR="00CD2BF1" w:rsidRDefault="00032C18">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14:paraId="58993BC6" w14:textId="77777777" w:rsidR="00CD2BF1" w:rsidRDefault="00032C18">
            <w:pPr>
              <w:pStyle w:val="NormalWeb"/>
              <w:spacing w:after="180" w:afterAutospacing="0"/>
              <w:rPr>
                <w:rFonts w:ascii="Arial" w:eastAsia="DengXian" w:hAnsi="Arial" w:cs="Arial"/>
                <w:sz w:val="20"/>
                <w:szCs w:val="20"/>
                <w:lang w:eastAsia="zh-CN"/>
              </w:rPr>
            </w:pPr>
            <w:r>
              <w:rPr>
                <w:rFonts w:ascii="Arial" w:eastAsia="DengXian" w:hAnsi="Arial" w:cs="Arial" w:hint="eastAsia"/>
                <w:b/>
                <w:bCs/>
                <w:sz w:val="20"/>
                <w:szCs w:val="20"/>
                <w:lang w:eastAsia="zh"/>
              </w:rPr>
              <w:t>RAN1</w:t>
            </w:r>
            <w:r>
              <w:rPr>
                <w:rFonts w:ascii="Arial" w:eastAsia="DengXian" w:hAnsi="Arial" w:cs="Arial"/>
                <w:b/>
                <w:bCs/>
                <w:sz w:val="20"/>
                <w:szCs w:val="20"/>
                <w:lang w:eastAsia="zh"/>
              </w:rPr>
              <w:t>’</w:t>
            </w:r>
            <w:r>
              <w:rPr>
                <w:rFonts w:ascii="Arial" w:eastAsia="DengXian" w:hAnsi="Arial" w:cs="Arial" w:hint="eastAsia"/>
                <w:b/>
                <w:bCs/>
                <w:sz w:val="20"/>
                <w:szCs w:val="20"/>
                <w:lang w:eastAsia="zh"/>
              </w:rPr>
              <w:t xml:space="preserve">s answer: </w:t>
            </w:r>
            <w:r>
              <w:rPr>
                <w:rFonts w:ascii="Arial" w:eastAsia="DengXian" w:hAnsi="Arial" w:cs="Arial"/>
                <w:sz w:val="20"/>
                <w:szCs w:val="20"/>
                <w:lang w:eastAsia="zh"/>
              </w:rPr>
              <w:t xml:space="preserve">Yes, when </w:t>
            </w:r>
            <w:r>
              <w:rPr>
                <w:rFonts w:ascii="Arial" w:eastAsia="DengXian" w:hAnsi="Arial" w:cs="Arial"/>
                <w:i/>
                <w:iCs/>
                <w:sz w:val="20"/>
                <w:szCs w:val="20"/>
                <w:lang w:eastAsia="zh"/>
              </w:rPr>
              <w:t>RMTC-SubframeOffset</w:t>
            </w:r>
            <w:r>
              <w:rPr>
                <w:rFonts w:ascii="Arial" w:eastAsia="DengXian" w:hAnsi="Arial" w:cs="Arial"/>
                <w:sz w:val="20"/>
                <w:szCs w:val="20"/>
                <w:lang w:eastAsia="zh"/>
              </w:rPr>
              <w:t xml:space="preserve"> is not configured, the same generation method for random offset value is applicable to both Rel-13 LAA and Rel-16 NR-U i.e., left for UE’s implementation.</w:t>
            </w:r>
          </w:p>
        </w:tc>
      </w:tr>
    </w:tbl>
    <w:p w14:paraId="026C3662" w14:textId="77777777" w:rsidR="00CD2BF1" w:rsidRDefault="00CD2BF1">
      <w:pPr>
        <w:rPr>
          <w:rFonts w:ascii="Arial" w:hAnsi="Arial" w:cs="Arial"/>
          <w:lang w:eastAsia="ja-JP"/>
        </w:rPr>
      </w:pPr>
    </w:p>
    <w:p w14:paraId="0C6F0F64" w14:textId="77777777" w:rsidR="00CD2BF1" w:rsidRDefault="00032C18">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3.1</w:t>
      </w:r>
      <w:r>
        <w:rPr>
          <w:rFonts w:ascii="Arial" w:eastAsia="DengXian" w:hAnsi="Arial"/>
          <w:color w:val="000000" w:themeColor="text1"/>
          <w:sz w:val="28"/>
          <w:lang w:eastAsia="ja-JP"/>
        </w:rPr>
        <w:tab/>
        <w:t>&lt;1</w:t>
      </w:r>
      <w:r>
        <w:rPr>
          <w:rFonts w:ascii="Arial" w:eastAsia="DengXian" w:hAnsi="Arial"/>
          <w:color w:val="000000" w:themeColor="text1"/>
          <w:sz w:val="28"/>
          <w:vertAlign w:val="superscript"/>
          <w:lang w:eastAsia="ja-JP"/>
        </w:rPr>
        <w:t>st</w:t>
      </w:r>
      <w:r>
        <w:rPr>
          <w:rFonts w:ascii="Arial" w:eastAsia="DengXian" w:hAnsi="Arial"/>
          <w:color w:val="000000" w:themeColor="text1"/>
          <w:sz w:val="28"/>
          <w:lang w:eastAsia="ja-JP"/>
        </w:rPr>
        <w:t xml:space="preserve"> Round Comments&gt;</w:t>
      </w:r>
    </w:p>
    <w:p w14:paraId="1BAE353E" w14:textId="77777777" w:rsidR="00CD2BF1" w:rsidRDefault="00032C1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CD2BF1" w14:paraId="6AB2011C" w14:textId="77777777">
        <w:tc>
          <w:tcPr>
            <w:tcW w:w="1795" w:type="dxa"/>
            <w:shd w:val="clear" w:color="auto" w:fill="D9D9D9" w:themeFill="background1" w:themeFillShade="D9"/>
          </w:tcPr>
          <w:p w14:paraId="053D41B1" w14:textId="77777777"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1A0DD40B" w14:textId="77777777" w:rsidR="00CD2BF1" w:rsidRDefault="00032C18">
            <w:pPr>
              <w:rPr>
                <w:rFonts w:ascii="Arial" w:hAnsi="Arial" w:cs="Arial"/>
                <w:b/>
                <w:bCs/>
              </w:rPr>
            </w:pPr>
            <w:r>
              <w:rPr>
                <w:rFonts w:ascii="Arial" w:hAnsi="Arial" w:cs="Arial"/>
                <w:b/>
                <w:bCs/>
              </w:rPr>
              <w:t>Yes/No</w:t>
            </w:r>
          </w:p>
        </w:tc>
        <w:tc>
          <w:tcPr>
            <w:tcW w:w="5226" w:type="dxa"/>
            <w:shd w:val="clear" w:color="auto" w:fill="D9D9D9" w:themeFill="background1" w:themeFillShade="D9"/>
          </w:tcPr>
          <w:p w14:paraId="1F8C76B0" w14:textId="77777777" w:rsidR="00CD2BF1" w:rsidRDefault="00032C18">
            <w:pPr>
              <w:rPr>
                <w:rFonts w:ascii="Arial" w:hAnsi="Arial" w:cs="Arial"/>
                <w:b/>
                <w:bCs/>
              </w:rPr>
            </w:pPr>
            <w:r>
              <w:rPr>
                <w:rFonts w:ascii="Arial" w:hAnsi="Arial" w:cs="Arial"/>
                <w:b/>
                <w:bCs/>
              </w:rPr>
              <w:t>Comments</w:t>
            </w:r>
          </w:p>
        </w:tc>
      </w:tr>
      <w:tr w:rsidR="00CD2BF1" w14:paraId="4F77E4EF" w14:textId="77777777">
        <w:tc>
          <w:tcPr>
            <w:tcW w:w="1795" w:type="dxa"/>
          </w:tcPr>
          <w:p w14:paraId="49E17616" w14:textId="77777777" w:rsidR="00CD2BF1" w:rsidRDefault="00032C18">
            <w:pPr>
              <w:rPr>
                <w:rFonts w:ascii="Arial" w:hAnsi="Arial" w:cs="Arial"/>
                <w:lang w:eastAsia="ko-KR"/>
              </w:rPr>
            </w:pPr>
            <w:r>
              <w:rPr>
                <w:rFonts w:ascii="Arial" w:hAnsi="Arial" w:cs="Arial"/>
                <w:lang w:eastAsia="ko-KR"/>
              </w:rPr>
              <w:t>Ericsson</w:t>
            </w:r>
          </w:p>
        </w:tc>
        <w:tc>
          <w:tcPr>
            <w:tcW w:w="2610" w:type="dxa"/>
          </w:tcPr>
          <w:p w14:paraId="697C0328" w14:textId="77777777" w:rsidR="00CD2BF1" w:rsidRDefault="00032C18">
            <w:pPr>
              <w:tabs>
                <w:tab w:val="left" w:pos="551"/>
              </w:tabs>
              <w:rPr>
                <w:rFonts w:ascii="Arial" w:hAnsi="Arial" w:cs="Arial"/>
                <w:lang w:eastAsia="ko-KR"/>
              </w:rPr>
            </w:pPr>
            <w:r>
              <w:rPr>
                <w:rFonts w:ascii="Arial" w:hAnsi="Arial" w:cs="Arial"/>
                <w:lang w:eastAsia="ko-KR"/>
              </w:rPr>
              <w:t>Yes (with suggested edit)</w:t>
            </w:r>
          </w:p>
        </w:tc>
        <w:tc>
          <w:tcPr>
            <w:tcW w:w="5226" w:type="dxa"/>
          </w:tcPr>
          <w:p w14:paraId="5591F537" w14:textId="77777777" w:rsidR="00CD2BF1" w:rsidRDefault="00032C18">
            <w:pPr>
              <w:rPr>
                <w:rFonts w:ascii="Arial" w:hAnsi="Arial" w:cs="Arial"/>
              </w:rPr>
            </w:pPr>
            <w:r>
              <w:rPr>
                <w:rFonts w:ascii="Arial" w:hAnsi="Arial" w:cs="Arial"/>
              </w:rPr>
              <w:t>Since a UE may still implement things differently for LAA and NR-U, it is perhaps better to use the following alternative wording on Q2:</w:t>
            </w:r>
          </w:p>
          <w:p w14:paraId="5B791718" w14:textId="77777777" w:rsidR="00CD2BF1" w:rsidRDefault="00032C18">
            <w:pPr>
              <w:rPr>
                <w:rFonts w:ascii="Arial" w:hAnsi="Arial" w:cs="Arial"/>
              </w:rPr>
            </w:pPr>
            <w:r>
              <w:rPr>
                <w:rFonts w:ascii="Arial" w:eastAsia="DengXian" w:hAnsi="Arial" w:cs="Arial"/>
                <w:lang w:eastAsia="zh"/>
              </w:rPr>
              <w:t xml:space="preserve">Yes, </w:t>
            </w:r>
            <w:r>
              <w:rPr>
                <w:rFonts w:ascii="Arial" w:eastAsia="DengXian" w:hAnsi="Arial" w:cs="Arial"/>
                <w:color w:val="FF0000"/>
                <w:lang w:eastAsia="zh"/>
              </w:rPr>
              <w:t xml:space="preserve">the same understanding should apply to LAA, i.e., </w:t>
            </w:r>
            <w:r>
              <w:rPr>
                <w:rFonts w:ascii="Arial" w:eastAsia="DengXian" w:hAnsi="Arial" w:cs="Arial"/>
                <w:lang w:eastAsia="zh"/>
              </w:rPr>
              <w:t xml:space="preserve">when </w:t>
            </w:r>
            <w:r>
              <w:rPr>
                <w:rFonts w:ascii="Arial" w:eastAsia="DengXian" w:hAnsi="Arial" w:cs="Arial"/>
                <w:i/>
                <w:iCs/>
                <w:lang w:eastAsia="zh"/>
              </w:rPr>
              <w:t>RMTC-SubframeOffset</w:t>
            </w:r>
            <w:r>
              <w:rPr>
                <w:rFonts w:ascii="Arial" w:eastAsia="DengXian" w:hAnsi="Arial" w:cs="Arial"/>
                <w:lang w:eastAsia="zh"/>
              </w:rPr>
              <w:t xml:space="preserve"> is not configured, the </w:t>
            </w:r>
            <w:r>
              <w:rPr>
                <w:rFonts w:ascii="Arial" w:eastAsia="DengXian" w:hAnsi="Arial" w:cs="Arial"/>
                <w:strike/>
                <w:color w:val="FF0000"/>
                <w:lang w:eastAsia="zh"/>
              </w:rPr>
              <w:t>same</w:t>
            </w:r>
            <w:r>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is </w:t>
            </w:r>
            <w:r>
              <w:rPr>
                <w:rFonts w:ascii="Arial" w:eastAsia="DengXian" w:hAnsi="Arial" w:cs="Arial"/>
                <w:strike/>
                <w:color w:val="FF0000"/>
                <w:lang w:eastAsia="zh"/>
              </w:rPr>
              <w:t>applicable to both Rel-13 LAA and Rel-16 NR-U i.e.,</w:t>
            </w:r>
            <w:r>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CD2BF1" w14:paraId="2A3E2492" w14:textId="77777777">
        <w:tc>
          <w:tcPr>
            <w:tcW w:w="1795" w:type="dxa"/>
          </w:tcPr>
          <w:p w14:paraId="45969045" w14:textId="77777777"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C29930A" w14:textId="77777777"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OK with Ericsson</w:t>
            </w:r>
            <w:r>
              <w:rPr>
                <w:rFonts w:ascii="Arial" w:eastAsia="Malgun Gothic" w:hAnsi="Arial" w:cs="Arial"/>
                <w:lang w:eastAsia="ko-KR"/>
              </w:rPr>
              <w:t>’s edits</w:t>
            </w:r>
          </w:p>
        </w:tc>
        <w:tc>
          <w:tcPr>
            <w:tcW w:w="5226" w:type="dxa"/>
          </w:tcPr>
          <w:p w14:paraId="21FAB6A9" w14:textId="77777777" w:rsidR="00CD2BF1" w:rsidRDefault="00CD2BF1">
            <w:pPr>
              <w:rPr>
                <w:rFonts w:ascii="Arial" w:hAnsi="Arial" w:cs="Arial"/>
              </w:rPr>
            </w:pPr>
          </w:p>
        </w:tc>
      </w:tr>
      <w:tr w:rsidR="00CD2BF1" w14:paraId="7A65FD16" w14:textId="77777777">
        <w:tc>
          <w:tcPr>
            <w:tcW w:w="1795" w:type="dxa"/>
          </w:tcPr>
          <w:p w14:paraId="2D0DD134" w14:textId="77777777" w:rsidR="00CD2BF1" w:rsidRDefault="00032C18">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610" w:type="dxa"/>
          </w:tcPr>
          <w:p w14:paraId="061F7B68" w14:textId="77777777"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OK with answer to Q1.</w:t>
            </w:r>
          </w:p>
          <w:p w14:paraId="00CDEB26" w14:textId="77777777"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See comment on Q2</w:t>
            </w:r>
          </w:p>
        </w:tc>
        <w:tc>
          <w:tcPr>
            <w:tcW w:w="5226" w:type="dxa"/>
          </w:tcPr>
          <w:p w14:paraId="76C2C447" w14:textId="77777777" w:rsidR="00CD2BF1" w:rsidRDefault="00032C18">
            <w:pPr>
              <w:rPr>
                <w:rFonts w:ascii="Arial" w:hAnsi="Arial" w:cs="Arial"/>
                <w:lang w:eastAsia="zh-CN"/>
              </w:rPr>
            </w:pPr>
            <w:r>
              <w:rPr>
                <w:rFonts w:ascii="Arial" w:hAnsi="Arial" w:cs="Arial"/>
                <w:lang w:eastAsia="zh-CN"/>
              </w:rPr>
              <w:t>Comment to Q2:</w:t>
            </w:r>
          </w:p>
          <w:p w14:paraId="28F0CFD5" w14:textId="77777777" w:rsidR="00CD2BF1" w:rsidRDefault="00032C18">
            <w:pPr>
              <w:rPr>
                <w:rFonts w:ascii="Arial" w:hAnsi="Arial" w:cs="Arial"/>
                <w:lang w:eastAsia="zh-CN"/>
              </w:rPr>
            </w:pPr>
            <w:r>
              <w:rPr>
                <w:rFonts w:ascii="Arial" w:hAnsi="Arial" w:cs="Arial"/>
                <w:lang w:eastAsia="zh-CN"/>
              </w:rPr>
              <w:t>To our understanding, there is no intention to update LAA spec according to the clarification of NRU behaviour. Instead, similar description might be inherited from LAA. Suggest further edit based on Ericsson’s version</w:t>
            </w:r>
          </w:p>
          <w:p w14:paraId="3961DCF2" w14:textId="77777777" w:rsidR="00CD2BF1" w:rsidRDefault="00032C18">
            <w:pPr>
              <w:rPr>
                <w:rFonts w:ascii="Arial" w:hAnsi="Arial" w:cs="Arial"/>
                <w:lang w:eastAsia="zh-CN"/>
              </w:rPr>
            </w:pPr>
            <w:r>
              <w:rPr>
                <w:rFonts w:ascii="Arial" w:eastAsia="DengXian" w:hAnsi="Arial" w:cs="Arial"/>
                <w:strike/>
                <w:color w:val="4472C4" w:themeColor="accent1"/>
                <w:lang w:eastAsia="zh"/>
              </w:rPr>
              <w:t>Yes, the same understanding should apply to LAA, i.e.,</w:t>
            </w:r>
            <w:r>
              <w:rPr>
                <w:rFonts w:ascii="Arial" w:eastAsia="DengXian" w:hAnsi="Arial" w:cs="Arial"/>
                <w:color w:val="FF0000"/>
                <w:lang w:eastAsia="zh"/>
              </w:rPr>
              <w:t xml:space="preserve"> </w:t>
            </w:r>
            <w:r>
              <w:rPr>
                <w:rFonts w:ascii="Arial" w:eastAsia="DengXian" w:hAnsi="Arial" w:cs="Arial"/>
                <w:color w:val="4472C4" w:themeColor="accent1"/>
                <w:lang w:eastAsia="zh"/>
              </w:rPr>
              <w:t>In LAA,</w:t>
            </w:r>
            <w:r>
              <w:rPr>
                <w:rFonts w:ascii="Arial" w:eastAsia="DengXian" w:hAnsi="Arial" w:cs="Arial"/>
                <w:color w:val="FF0000"/>
                <w:lang w:eastAsia="zh"/>
              </w:rPr>
              <w:t xml:space="preserve"> </w:t>
            </w:r>
            <w:r>
              <w:rPr>
                <w:rFonts w:ascii="Arial" w:eastAsia="DengXian" w:hAnsi="Arial" w:cs="Arial"/>
                <w:lang w:eastAsia="zh"/>
              </w:rPr>
              <w:t xml:space="preserve">when </w:t>
            </w:r>
            <w:r>
              <w:rPr>
                <w:rFonts w:ascii="Arial" w:eastAsia="DengXian" w:hAnsi="Arial" w:cs="Arial"/>
                <w:i/>
                <w:iCs/>
                <w:lang w:eastAsia="zh"/>
              </w:rPr>
              <w:t>RMTC-SubframeOffset</w:t>
            </w:r>
            <w:r>
              <w:rPr>
                <w:rFonts w:ascii="Arial" w:eastAsia="DengXian" w:hAnsi="Arial" w:cs="Arial"/>
                <w:lang w:eastAsia="zh"/>
              </w:rPr>
              <w:t xml:space="preserve"> is not configured, the </w:t>
            </w:r>
            <w:r>
              <w:rPr>
                <w:rFonts w:ascii="Arial" w:eastAsia="DengXian" w:hAnsi="Arial" w:cs="Arial"/>
                <w:strike/>
                <w:color w:val="FF0000"/>
                <w:lang w:eastAsia="zh"/>
              </w:rPr>
              <w:t>same</w:t>
            </w:r>
            <w:r>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is </w:t>
            </w:r>
            <w:r>
              <w:rPr>
                <w:rFonts w:ascii="Arial" w:eastAsia="DengXian" w:hAnsi="Arial" w:cs="Arial"/>
                <w:strike/>
                <w:color w:val="FF0000"/>
                <w:lang w:eastAsia="zh"/>
              </w:rPr>
              <w:t>applicable to both Rel-13 LAA and Rel-16 NR-U i.e.,</w:t>
            </w:r>
            <w:r>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CD2BF1" w14:paraId="5A4728CB" w14:textId="77777777">
        <w:tc>
          <w:tcPr>
            <w:tcW w:w="1795" w:type="dxa"/>
          </w:tcPr>
          <w:p w14:paraId="35AB38A4" w14:textId="77777777" w:rsidR="00CD2BF1" w:rsidRDefault="00032C18">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04A8CAF7" w14:textId="77777777"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OK with Huawei’s revisions</w:t>
            </w:r>
          </w:p>
        </w:tc>
        <w:tc>
          <w:tcPr>
            <w:tcW w:w="5226" w:type="dxa"/>
          </w:tcPr>
          <w:p w14:paraId="5A7F21F9" w14:textId="77777777" w:rsidR="00CD2BF1" w:rsidRDefault="00032C18">
            <w:pPr>
              <w:rPr>
                <w:rFonts w:ascii="Arial" w:hAnsi="Arial" w:cs="Arial"/>
                <w:lang w:eastAsia="zh-CN"/>
              </w:rPr>
            </w:pPr>
            <w:r>
              <w:rPr>
                <w:rFonts w:ascii="Arial" w:hAnsi="Arial" w:cs="Arial"/>
                <w:lang w:eastAsia="zh-CN"/>
              </w:rPr>
              <w:t>Agree with Huawei there is no intention to change anything for LAA. Therefore direct clarification on LAA operation sounds better</w:t>
            </w:r>
          </w:p>
        </w:tc>
      </w:tr>
      <w:tr w:rsidR="00CD2BF1" w14:paraId="4B06D215" w14:textId="77777777">
        <w:tc>
          <w:tcPr>
            <w:tcW w:w="1795" w:type="dxa"/>
          </w:tcPr>
          <w:p w14:paraId="76F4DDB1" w14:textId="77777777"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ZTE, Sanechips</w:t>
            </w:r>
          </w:p>
        </w:tc>
        <w:tc>
          <w:tcPr>
            <w:tcW w:w="2610" w:type="dxa"/>
          </w:tcPr>
          <w:p w14:paraId="2AE9C95C" w14:textId="77777777" w:rsidR="00CD2BF1" w:rsidRDefault="00032C18">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Yes</w:t>
            </w:r>
          </w:p>
        </w:tc>
        <w:tc>
          <w:tcPr>
            <w:tcW w:w="5226" w:type="dxa"/>
          </w:tcPr>
          <w:p w14:paraId="65DEA436" w14:textId="77777777" w:rsidR="00CD2BF1" w:rsidRDefault="00032C18">
            <w:pPr>
              <w:rPr>
                <w:rFonts w:ascii="Arial" w:eastAsia="DengXian" w:hAnsi="Arial" w:cs="Arial"/>
                <w:lang w:val="en-US" w:eastAsia="zh-CN"/>
              </w:rPr>
            </w:pPr>
            <w:r>
              <w:rPr>
                <w:rFonts w:ascii="Arial" w:eastAsia="DengXian" w:hAnsi="Arial" w:cs="Arial" w:hint="eastAsia"/>
                <w:lang w:val="en-US" w:eastAsia="zh-CN"/>
              </w:rPr>
              <w:t>Regarding UE</w:t>
            </w:r>
            <w:r>
              <w:rPr>
                <w:rFonts w:ascii="Arial" w:eastAsia="DengXian" w:hAnsi="Arial" w:cs="Arial"/>
                <w:lang w:val="en-US" w:eastAsia="zh-CN"/>
              </w:rPr>
              <w:t>’</w:t>
            </w:r>
            <w:r>
              <w:rPr>
                <w:rFonts w:ascii="Arial" w:eastAsia="DengXian" w:hAnsi="Arial" w:cs="Arial" w:hint="eastAsia"/>
                <w:lang w:val="en-US" w:eastAsia="zh-CN"/>
              </w:rPr>
              <w:t xml:space="preserve">s implementation method applied for both Rel-13 LAA and Rel-16 NR-U, in our understanding, </w:t>
            </w:r>
            <w:r>
              <w:rPr>
                <w:rFonts w:ascii="Arial" w:eastAsia="DengXian" w:hAnsi="Arial" w:cs="Arial" w:hint="eastAsia"/>
                <w:lang w:val="en-US" w:eastAsia="zh-CN"/>
              </w:rPr>
              <w:lastRenderedPageBreak/>
              <w:t>Rel-13 LAA UE and Rel-16 NR-U UE can have different generation methods to determine random offset in the process of implementation. And we also agree HW</w:t>
            </w:r>
            <w:r>
              <w:rPr>
                <w:rFonts w:ascii="Arial" w:eastAsia="DengXian" w:hAnsi="Arial" w:cs="Arial"/>
                <w:lang w:val="en-US" w:eastAsia="zh-CN"/>
              </w:rPr>
              <w:t>’</w:t>
            </w:r>
            <w:r>
              <w:rPr>
                <w:rFonts w:ascii="Arial" w:eastAsia="DengXian" w:hAnsi="Arial" w:cs="Arial" w:hint="eastAsia"/>
                <w:lang w:val="en-US" w:eastAsia="zh-CN"/>
              </w:rPr>
              <w:t>s and Intel</w:t>
            </w:r>
            <w:r>
              <w:rPr>
                <w:rFonts w:ascii="Arial" w:eastAsia="DengXian" w:hAnsi="Arial" w:cs="Arial"/>
                <w:lang w:val="en-US" w:eastAsia="zh-CN"/>
              </w:rPr>
              <w:t>’</w:t>
            </w:r>
            <w:r>
              <w:rPr>
                <w:rFonts w:ascii="Arial" w:eastAsia="DengXian" w:hAnsi="Arial" w:cs="Arial" w:hint="eastAsia"/>
                <w:lang w:val="en-US" w:eastAsia="zh-CN"/>
              </w:rPr>
              <w:t>s views that there is no need to change LAA spec. Thus, we tend to support HW</w:t>
            </w:r>
            <w:r>
              <w:rPr>
                <w:rFonts w:ascii="Arial" w:eastAsia="DengXian" w:hAnsi="Arial" w:cs="Arial"/>
                <w:lang w:val="en-US" w:eastAsia="zh-CN"/>
              </w:rPr>
              <w:t>’</w:t>
            </w:r>
            <w:r>
              <w:rPr>
                <w:rFonts w:ascii="Arial" w:eastAsia="DengXian" w:hAnsi="Arial" w:cs="Arial" w:hint="eastAsia"/>
                <w:lang w:val="en-US" w:eastAsia="zh-CN"/>
              </w:rPr>
              <w:t>s modification but to avoid ambiguity, we propose to add a note in the answer to Q2 for the reference, as below:</w:t>
            </w:r>
          </w:p>
          <w:p w14:paraId="294EAAFF" w14:textId="77777777" w:rsidR="00CD2BF1" w:rsidRDefault="00032C18">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14:paraId="4A02CA62" w14:textId="77777777" w:rsidR="00CD2BF1" w:rsidRDefault="00032C18">
            <w:pPr>
              <w:rPr>
                <w:rFonts w:ascii="Arial" w:eastAsia="DengXian" w:hAnsi="Arial" w:cs="Arial"/>
                <w:lang w:eastAsia="zh"/>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 xml:space="preserve">s answer: </w:t>
            </w:r>
            <w:r>
              <w:rPr>
                <w:rFonts w:ascii="Arial" w:eastAsia="DengXian" w:hAnsi="Arial" w:cs="Arial"/>
                <w:lang w:eastAsia="zh"/>
              </w:rPr>
              <w:t>Yes</w:t>
            </w:r>
            <w:r>
              <w:rPr>
                <w:rFonts w:ascii="Arial" w:eastAsia="DengXian" w:hAnsi="Arial" w:cs="Arial" w:hint="eastAsia"/>
                <w:lang w:val="en-US" w:eastAsia="zh-CN"/>
              </w:rPr>
              <w:t>.</w:t>
            </w:r>
            <w:r>
              <w:rPr>
                <w:rFonts w:ascii="Arial" w:eastAsia="DengXian" w:hAnsi="Arial" w:cs="Arial" w:hint="eastAsia"/>
                <w:color w:val="0000FF"/>
                <w:lang w:val="en-US" w:eastAsia="zh-CN"/>
              </w:rPr>
              <w:t xml:space="preserve"> </w:t>
            </w:r>
            <w:r>
              <w:rPr>
                <w:rFonts w:ascii="Arial" w:eastAsia="DengXian" w:hAnsi="Arial" w:cs="Arial"/>
                <w:strike/>
                <w:color w:val="4472C4" w:themeColor="accent1"/>
                <w:lang w:eastAsia="zh"/>
              </w:rPr>
              <w:t>Yes, the same understanding should apply to LAA, i.e.,</w:t>
            </w:r>
            <w:r>
              <w:rPr>
                <w:rFonts w:ascii="Arial" w:eastAsia="DengXian" w:hAnsi="Arial" w:cs="Arial"/>
                <w:color w:val="FF0000"/>
                <w:lang w:eastAsia="zh"/>
              </w:rPr>
              <w:t xml:space="preserve"> </w:t>
            </w:r>
            <w:r>
              <w:rPr>
                <w:rFonts w:ascii="Arial" w:eastAsia="DengXian" w:hAnsi="Arial" w:cs="Arial"/>
                <w:color w:val="4472C4" w:themeColor="accent1"/>
                <w:lang w:eastAsia="zh"/>
              </w:rPr>
              <w:t>In LAA,</w:t>
            </w:r>
            <w:r>
              <w:rPr>
                <w:rFonts w:ascii="Arial" w:eastAsia="DengXian" w:hAnsi="Arial" w:cs="Arial"/>
                <w:color w:val="FF0000"/>
                <w:lang w:eastAsia="zh"/>
              </w:rPr>
              <w:t xml:space="preserve"> </w:t>
            </w:r>
            <w:r>
              <w:rPr>
                <w:rFonts w:ascii="Arial" w:eastAsia="DengXian" w:hAnsi="Arial" w:cs="Arial"/>
                <w:lang w:eastAsia="zh"/>
              </w:rPr>
              <w:t xml:space="preserve">when </w:t>
            </w:r>
            <w:r>
              <w:rPr>
                <w:rFonts w:ascii="Arial" w:eastAsia="DengXian" w:hAnsi="Arial" w:cs="Arial"/>
                <w:i/>
                <w:iCs/>
                <w:lang w:eastAsia="zh"/>
              </w:rPr>
              <w:t>RMTC-SubframeOffset</w:t>
            </w:r>
            <w:r>
              <w:rPr>
                <w:rFonts w:ascii="Arial" w:eastAsia="DengXian" w:hAnsi="Arial" w:cs="Arial"/>
                <w:lang w:eastAsia="zh"/>
              </w:rPr>
              <w:t xml:space="preserve"> is not configured, the </w:t>
            </w:r>
            <w:r>
              <w:rPr>
                <w:rFonts w:ascii="Arial" w:eastAsia="DengXian" w:hAnsi="Arial" w:cs="Arial"/>
                <w:strike/>
                <w:color w:val="FF0000"/>
                <w:lang w:eastAsia="zh"/>
              </w:rPr>
              <w:t>same</w:t>
            </w:r>
            <w:r>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is </w:t>
            </w:r>
            <w:r>
              <w:rPr>
                <w:rFonts w:ascii="Arial" w:eastAsia="DengXian" w:hAnsi="Arial" w:cs="Arial"/>
                <w:strike/>
                <w:color w:val="FF0000"/>
                <w:lang w:eastAsia="zh"/>
              </w:rPr>
              <w:t>applicable to both Rel-13 LAA and Rel-16 NR-U i.e.,</w:t>
            </w:r>
            <w:r>
              <w:rPr>
                <w:rFonts w:ascii="Arial" w:eastAsia="DengXian" w:hAnsi="Arial" w:cs="Arial"/>
                <w:color w:val="FF0000"/>
                <w:lang w:eastAsia="zh"/>
              </w:rPr>
              <w:t xml:space="preserve"> </w:t>
            </w:r>
            <w:r>
              <w:rPr>
                <w:rFonts w:ascii="Arial" w:eastAsia="DengXian" w:hAnsi="Arial" w:cs="Arial"/>
                <w:lang w:eastAsia="zh"/>
              </w:rPr>
              <w:t>left for UE’s implementation</w:t>
            </w:r>
          </w:p>
          <w:p w14:paraId="681AF1F5" w14:textId="77777777" w:rsidR="00CD2BF1" w:rsidRDefault="00032C18">
            <w:pPr>
              <w:rPr>
                <w:rFonts w:ascii="Arial" w:hAnsi="Arial" w:cs="Arial"/>
                <w:color w:val="0000FF"/>
                <w:lang w:val="en-US" w:eastAsia="zh-CN"/>
              </w:rPr>
            </w:pPr>
            <w:r>
              <w:rPr>
                <w:rFonts w:ascii="Arial" w:eastAsia="DengXian" w:hAnsi="Arial" w:cs="Arial" w:hint="eastAsia"/>
                <w:color w:val="0000FF"/>
                <w:lang w:val="en-US" w:eastAsia="zh-CN"/>
              </w:rPr>
              <w:t xml:space="preserve">Notes: in the process of implementation, UE for Rel-13 LAA and UE for Rel-16 NR-U can have different methods to generate random offset </w:t>
            </w:r>
            <w:r>
              <w:rPr>
                <w:rFonts w:ascii="Arial" w:eastAsia="DengXian" w:hAnsi="Arial" w:cs="Arial" w:hint="eastAsia"/>
                <w:color w:val="0000FF"/>
                <w:lang w:eastAsia="zh"/>
              </w:rPr>
              <w:t xml:space="preserve">for </w:t>
            </w:r>
            <w:r>
              <w:rPr>
                <w:rFonts w:ascii="Arial" w:eastAsia="DengXian" w:hAnsi="Arial" w:cs="Arial" w:hint="eastAsia"/>
                <w:i/>
                <w:color w:val="0000FF"/>
                <w:lang w:eastAsia="zh-CN"/>
              </w:rPr>
              <w:t>rmtc</w:t>
            </w:r>
            <w:r>
              <w:rPr>
                <w:rFonts w:ascii="Arial" w:hAnsi="Arial" w:cs="Arial"/>
                <w:i/>
                <w:color w:val="0000FF"/>
              </w:rPr>
              <w:t>-SubframeOffset</w:t>
            </w:r>
            <w:r>
              <w:rPr>
                <w:rFonts w:ascii="Arial" w:hAnsi="Arial" w:cs="Arial" w:hint="eastAsia"/>
                <w:i/>
                <w:color w:val="0000FF"/>
                <w:lang w:val="en-US" w:eastAsia="zh-CN"/>
              </w:rPr>
              <w:t>.</w:t>
            </w:r>
          </w:p>
          <w:p w14:paraId="6CC13478" w14:textId="77777777" w:rsidR="00CD2BF1" w:rsidRDefault="00CD2BF1">
            <w:pPr>
              <w:rPr>
                <w:rFonts w:ascii="Arial" w:eastAsia="DengXian" w:hAnsi="Arial" w:cs="Arial"/>
                <w:lang w:val="en-US" w:eastAsia="zh-CN"/>
              </w:rPr>
            </w:pPr>
          </w:p>
        </w:tc>
      </w:tr>
      <w:tr w:rsidR="00724E4C" w14:paraId="678223CB" w14:textId="77777777">
        <w:tc>
          <w:tcPr>
            <w:tcW w:w="1795" w:type="dxa"/>
          </w:tcPr>
          <w:p w14:paraId="5FB65E72" w14:textId="77777777" w:rsidR="00724E4C" w:rsidRDefault="00724E4C">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610" w:type="dxa"/>
          </w:tcPr>
          <w:p w14:paraId="72522E0D" w14:textId="77777777" w:rsidR="00724E4C" w:rsidRDefault="00724E4C">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Ericsson and Huawei’s edit</w:t>
            </w:r>
          </w:p>
        </w:tc>
        <w:tc>
          <w:tcPr>
            <w:tcW w:w="5226" w:type="dxa"/>
          </w:tcPr>
          <w:p w14:paraId="55BDA57A" w14:textId="77777777" w:rsidR="00724E4C" w:rsidRDefault="00724E4C">
            <w:pPr>
              <w:rPr>
                <w:rFonts w:ascii="Arial" w:eastAsia="DengXian" w:hAnsi="Arial" w:cs="Arial"/>
                <w:lang w:val="en-US" w:eastAsia="zh-CN"/>
              </w:rPr>
            </w:pPr>
            <w:r>
              <w:rPr>
                <w:rFonts w:ascii="Arial" w:eastAsia="DengXian" w:hAnsi="Arial" w:cs="Arial" w:hint="eastAsia"/>
                <w:lang w:val="en-US" w:eastAsia="zh-CN"/>
              </w:rPr>
              <w:t>A</w:t>
            </w:r>
            <w:r>
              <w:rPr>
                <w:rFonts w:ascii="Arial" w:eastAsia="DengXian" w:hAnsi="Arial" w:cs="Arial"/>
                <w:lang w:val="en-US" w:eastAsia="zh-CN"/>
              </w:rPr>
              <w:t>gree that there is no intention to change LAA spec</w:t>
            </w:r>
          </w:p>
        </w:tc>
      </w:tr>
      <w:tr w:rsidR="00B05C2B" w14:paraId="08563617" w14:textId="77777777">
        <w:tc>
          <w:tcPr>
            <w:tcW w:w="1795" w:type="dxa"/>
          </w:tcPr>
          <w:p w14:paraId="06A400DC" w14:textId="77777777" w:rsidR="00B05C2B" w:rsidRDefault="00B05C2B">
            <w:pPr>
              <w:rPr>
                <w:rFonts w:ascii="Arial" w:eastAsiaTheme="minorEastAsia" w:hAnsi="Arial" w:cs="Arial"/>
                <w:lang w:val="en-US" w:eastAsia="zh-CN"/>
              </w:rPr>
            </w:pPr>
            <w:r>
              <w:rPr>
                <w:rFonts w:ascii="Arial" w:eastAsiaTheme="minorEastAsia" w:hAnsi="Arial" w:cs="Arial"/>
                <w:lang w:val="en-US" w:eastAsia="zh-CN"/>
              </w:rPr>
              <w:t>Samsung</w:t>
            </w:r>
          </w:p>
        </w:tc>
        <w:tc>
          <w:tcPr>
            <w:tcW w:w="2610" w:type="dxa"/>
          </w:tcPr>
          <w:p w14:paraId="5CC1B0CB" w14:textId="77777777" w:rsidR="00B05C2B" w:rsidRDefault="00B05C2B">
            <w:pPr>
              <w:tabs>
                <w:tab w:val="left" w:pos="551"/>
              </w:tabs>
              <w:rPr>
                <w:rFonts w:ascii="Arial" w:eastAsiaTheme="minorEastAsia" w:hAnsi="Arial" w:cs="Arial"/>
                <w:lang w:val="en-US" w:eastAsia="zh-CN"/>
              </w:rPr>
            </w:pPr>
            <w:r>
              <w:rPr>
                <w:rFonts w:ascii="Arial" w:eastAsiaTheme="minorEastAsia" w:hAnsi="Arial" w:cs="Arial"/>
                <w:lang w:val="en-US" w:eastAsia="zh-CN"/>
              </w:rPr>
              <w:t>Yes</w:t>
            </w:r>
          </w:p>
        </w:tc>
        <w:tc>
          <w:tcPr>
            <w:tcW w:w="5226" w:type="dxa"/>
          </w:tcPr>
          <w:p w14:paraId="0DA8306B" w14:textId="77777777" w:rsidR="00B05C2B" w:rsidRDefault="00B05C2B">
            <w:pPr>
              <w:rPr>
                <w:rFonts w:ascii="Arial" w:eastAsia="DengXian" w:hAnsi="Arial" w:cs="Arial"/>
                <w:lang w:val="en-US" w:eastAsia="zh-CN"/>
              </w:rPr>
            </w:pPr>
            <w:r>
              <w:rPr>
                <w:rFonts w:ascii="Arial" w:eastAsia="DengXian" w:hAnsi="Arial" w:cs="Arial"/>
                <w:lang w:val="en-US" w:eastAsia="zh-CN"/>
              </w:rPr>
              <w:t xml:space="preserve">Any wording implying no spec change to LAA is ok to us. </w:t>
            </w:r>
          </w:p>
        </w:tc>
      </w:tr>
    </w:tbl>
    <w:p w14:paraId="6E65D330" w14:textId="7AEC9A62" w:rsidR="00CD2BF1" w:rsidRDefault="00CD2BF1">
      <w:pPr>
        <w:rPr>
          <w:rFonts w:ascii="Arial" w:hAnsi="Arial" w:cs="Arial"/>
          <w:lang w:eastAsia="ja-JP"/>
        </w:rPr>
      </w:pPr>
    </w:p>
    <w:p w14:paraId="29463B2A" w14:textId="4B19A9D7" w:rsidR="00D02E96" w:rsidRDefault="00D02E96" w:rsidP="00D02E96">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3.1</w:t>
      </w:r>
      <w:r>
        <w:rPr>
          <w:rFonts w:ascii="Arial" w:eastAsia="DengXian" w:hAnsi="Arial"/>
          <w:color w:val="000000" w:themeColor="text1"/>
          <w:sz w:val="28"/>
          <w:lang w:eastAsia="ja-JP"/>
        </w:rPr>
        <w:tab/>
        <w:t>&lt;1</w:t>
      </w:r>
      <w:r>
        <w:rPr>
          <w:rFonts w:ascii="Arial" w:eastAsia="DengXian" w:hAnsi="Arial"/>
          <w:color w:val="000000" w:themeColor="text1"/>
          <w:sz w:val="28"/>
          <w:vertAlign w:val="superscript"/>
          <w:lang w:eastAsia="ja-JP"/>
        </w:rPr>
        <w:t>st</w:t>
      </w:r>
      <w:r>
        <w:rPr>
          <w:rFonts w:ascii="Arial" w:eastAsia="DengXian" w:hAnsi="Arial"/>
          <w:color w:val="000000" w:themeColor="text1"/>
          <w:sz w:val="28"/>
          <w:lang w:eastAsia="ja-JP"/>
        </w:rPr>
        <w:t xml:space="preserve"> Round </w:t>
      </w:r>
      <w:r>
        <w:rPr>
          <w:rFonts w:ascii="Arial" w:eastAsia="DengXian" w:hAnsi="Arial"/>
          <w:color w:val="000000" w:themeColor="text1"/>
          <w:sz w:val="28"/>
          <w:lang w:eastAsia="ja-JP"/>
        </w:rPr>
        <w:t>Summary</w:t>
      </w:r>
      <w:r>
        <w:rPr>
          <w:rFonts w:ascii="Arial" w:eastAsia="DengXian" w:hAnsi="Arial"/>
          <w:color w:val="000000" w:themeColor="text1"/>
          <w:sz w:val="28"/>
          <w:lang w:eastAsia="ja-JP"/>
        </w:rPr>
        <w:t>&gt;</w:t>
      </w:r>
    </w:p>
    <w:p w14:paraId="4D8439F5" w14:textId="23F82F91" w:rsidR="002A7F2B" w:rsidRDefault="00D02E96">
      <w:pPr>
        <w:rPr>
          <w:rFonts w:ascii="Arial" w:hAnsi="Arial" w:cs="Arial"/>
          <w:lang w:eastAsia="ja-JP"/>
        </w:rPr>
      </w:pPr>
      <w:r>
        <w:rPr>
          <w:rFonts w:ascii="Arial" w:hAnsi="Arial" w:cs="Arial"/>
          <w:lang w:eastAsia="ja-JP"/>
        </w:rPr>
        <w:t xml:space="preserve">Seven </w:t>
      </w:r>
      <w:r w:rsidR="002A7F2B">
        <w:rPr>
          <w:rFonts w:ascii="Arial" w:hAnsi="Arial" w:cs="Arial"/>
          <w:lang w:eastAsia="ja-JP"/>
        </w:rPr>
        <w:t>companies’</w:t>
      </w:r>
      <w:r>
        <w:rPr>
          <w:rFonts w:ascii="Arial" w:hAnsi="Arial" w:cs="Arial"/>
          <w:lang w:eastAsia="ja-JP"/>
        </w:rPr>
        <w:t xml:space="preserve"> </w:t>
      </w:r>
      <w:r w:rsidR="002A7F2B">
        <w:rPr>
          <w:rFonts w:ascii="Arial" w:hAnsi="Arial" w:cs="Arial"/>
          <w:lang w:eastAsia="ja-JP"/>
        </w:rPr>
        <w:t>response</w:t>
      </w:r>
      <w:r>
        <w:rPr>
          <w:rFonts w:ascii="Arial" w:hAnsi="Arial" w:cs="Arial"/>
          <w:lang w:eastAsia="ja-JP"/>
        </w:rPr>
        <w:t xml:space="preserve"> that the Q2’s reply for LAA should be independent compared to NRU answer for Q1 since same or different methods maybe used to generate random offset, which is up to gNB implementation. One company proposes to add one ‘note’ to clarify the different methods. On the other hand, it is moderator view that both for NRU and LAA, the method of random generation is left for UE implementation. Even without the note, it is already possible that different methods are used for LAA and NRU to generate random offset for </w:t>
      </w:r>
      <w:r w:rsidRPr="00D02E96">
        <w:rPr>
          <w:rFonts w:ascii="Arial" w:hAnsi="Arial" w:cs="Arial"/>
          <w:i/>
          <w:iCs/>
          <w:lang w:eastAsia="ja-JP"/>
        </w:rPr>
        <w:t>rmtc-SubframeOffset</w:t>
      </w:r>
      <w:r>
        <w:rPr>
          <w:rFonts w:ascii="Arial" w:hAnsi="Arial" w:cs="Arial"/>
          <w:lang w:eastAsia="ja-JP"/>
        </w:rPr>
        <w:t xml:space="preserve">. </w:t>
      </w:r>
    </w:p>
    <w:p w14:paraId="03459BE8" w14:textId="169145E6" w:rsidR="00D81FB7" w:rsidRPr="00D81FB7" w:rsidRDefault="00D81FB7">
      <w:pPr>
        <w:rPr>
          <w:rFonts w:ascii="Arial" w:hAnsi="Arial" w:cs="Arial"/>
          <w:b/>
          <w:bCs/>
          <w:lang w:eastAsia="ja-JP"/>
        </w:rPr>
      </w:pPr>
      <w:r>
        <w:rPr>
          <w:rFonts w:ascii="Arial" w:hAnsi="Arial" w:cs="Arial"/>
          <w:b/>
          <w:bCs/>
          <w:highlight w:val="yellow"/>
          <w:lang w:eastAsia="ja-JP"/>
        </w:rPr>
        <w:t>Moderator Proposal #</w:t>
      </w:r>
      <w:r>
        <w:rPr>
          <w:rFonts w:ascii="Arial" w:hAnsi="Arial" w:cs="Arial"/>
          <w:b/>
          <w:bCs/>
          <w:highlight w:val="yellow"/>
          <w:lang w:eastAsia="ja-JP"/>
        </w:rPr>
        <w:t>2</w:t>
      </w:r>
      <w:r>
        <w:rPr>
          <w:rFonts w:ascii="Arial" w:hAnsi="Arial" w:cs="Arial"/>
          <w:b/>
          <w:bCs/>
          <w:highlight w:val="yellow"/>
          <w:lang w:eastAsia="ja-JP"/>
        </w:rPr>
        <w:t>:</w:t>
      </w:r>
      <w:r>
        <w:rPr>
          <w:rFonts w:ascii="Arial" w:hAnsi="Arial" w:cs="Arial"/>
          <w:b/>
          <w:bCs/>
          <w:lang w:eastAsia="ja-JP"/>
        </w:rPr>
        <w:t xml:space="preserve"> </w:t>
      </w:r>
      <w:r>
        <w:rPr>
          <w:rFonts w:ascii="Arial" w:hAnsi="Arial" w:cs="Arial"/>
          <w:b/>
          <w:bCs/>
          <w:lang w:eastAsia="ja-JP"/>
        </w:rPr>
        <w:t xml:space="preserve">Agree the following draft LS reply: </w:t>
      </w:r>
    </w:p>
    <w:tbl>
      <w:tblPr>
        <w:tblStyle w:val="TableGrid"/>
        <w:tblW w:w="0" w:type="auto"/>
        <w:tblLook w:val="04A0" w:firstRow="1" w:lastRow="0" w:firstColumn="1" w:lastColumn="0" w:noHBand="0" w:noVBand="1"/>
      </w:tblPr>
      <w:tblGrid>
        <w:gridCol w:w="9962"/>
      </w:tblGrid>
      <w:tr w:rsidR="002A7F2B" w14:paraId="1438D1B0" w14:textId="77777777" w:rsidTr="002A7F2B">
        <w:tc>
          <w:tcPr>
            <w:tcW w:w="9962" w:type="dxa"/>
          </w:tcPr>
          <w:p w14:paraId="43EDB69D" w14:textId="77777777" w:rsidR="002A7F2B" w:rsidRDefault="002A7F2B" w:rsidP="002A7F2B">
            <w:pPr>
              <w:pStyle w:val="NormalWeb"/>
              <w:rPr>
                <w:rFonts w:ascii="Arial" w:eastAsia="DengXian" w:hAnsi="Arial" w:cs="Arial"/>
                <w:sz w:val="20"/>
                <w:szCs w:val="20"/>
                <w:lang w:eastAsia="zh"/>
              </w:rPr>
            </w:pPr>
            <w:r>
              <w:rPr>
                <w:rFonts w:ascii="Arial" w:eastAsia="DengXian" w:hAnsi="Arial" w:cs="Arial" w:hint="eastAsia"/>
                <w:sz w:val="20"/>
                <w:szCs w:val="20"/>
                <w:lang w:eastAsia="zh"/>
              </w:rPr>
              <w:t>RAN1 would like to thank RAN2 for the</w:t>
            </w:r>
            <w:r>
              <w:rPr>
                <w:rFonts w:ascii="Arial" w:eastAsia="DengXian" w:hAnsi="Arial" w:cs="Arial"/>
                <w:sz w:val="20"/>
                <w:szCs w:val="20"/>
                <w:lang w:eastAsia="zh"/>
              </w:rPr>
              <w:t>ir</w:t>
            </w:r>
            <w:r>
              <w:rPr>
                <w:rFonts w:ascii="Arial" w:eastAsia="DengXian" w:hAnsi="Arial" w:cs="Arial" w:hint="eastAsia"/>
                <w:sz w:val="20"/>
                <w:szCs w:val="20"/>
                <w:lang w:eastAsia="zh"/>
              </w:rPr>
              <w:t xml:space="preserve"> LS on random value generation for </w:t>
            </w:r>
            <w:r>
              <w:rPr>
                <w:rFonts w:ascii="Arial" w:eastAsia="DengXian" w:hAnsi="Arial" w:cs="Arial" w:hint="eastAsia"/>
                <w:i/>
                <w:sz w:val="20"/>
                <w:szCs w:val="20"/>
                <w:lang w:eastAsia="zh-CN"/>
              </w:rPr>
              <w:t>rmtc</w:t>
            </w:r>
            <w:r>
              <w:rPr>
                <w:rFonts w:ascii="Arial" w:hAnsi="Arial" w:cs="Arial"/>
                <w:i/>
                <w:sz w:val="20"/>
                <w:szCs w:val="20"/>
              </w:rPr>
              <w:t>-SubframeOffset</w:t>
            </w:r>
            <w:r>
              <w:rPr>
                <w:rFonts w:ascii="Arial" w:eastAsia="DengXian" w:hAnsi="Arial" w:cs="Arial" w:hint="eastAsia"/>
                <w:sz w:val="20"/>
                <w:szCs w:val="20"/>
                <w:lang w:eastAsia="zh"/>
              </w:rPr>
              <w:t>. RAN1 has discussed the questions asked by RAN2 and RAN1 answers are provided below.</w:t>
            </w:r>
          </w:p>
          <w:p w14:paraId="11838CF7" w14:textId="77777777" w:rsidR="002A7F2B" w:rsidRDefault="002A7F2B" w:rsidP="002A7F2B">
            <w:pPr>
              <w:rPr>
                <w:rFonts w:ascii="Arial" w:eastAsia="DengXian" w:hAnsi="Arial" w:cs="Arial"/>
                <w:lang w:eastAsia="zh-CN"/>
              </w:rPr>
            </w:pPr>
            <w:r>
              <w:rPr>
                <w:rFonts w:ascii="Arial" w:eastAsia="DengXian" w:hAnsi="Arial" w:cs="Arial" w:hint="eastAsia"/>
                <w:b/>
                <w:lang w:eastAsia="zh"/>
              </w:rPr>
              <w:t>RAN2</w:t>
            </w:r>
            <w:r>
              <w:rPr>
                <w:rFonts w:ascii="Arial" w:eastAsia="DengXian" w:hAnsi="Arial" w:cs="Arial"/>
                <w:b/>
                <w:lang w:eastAsia="zh"/>
              </w:rPr>
              <w:t>’</w:t>
            </w:r>
            <w:r>
              <w:rPr>
                <w:rFonts w:ascii="Arial" w:eastAsia="DengXian" w:hAnsi="Arial" w:cs="Arial" w:hint="eastAsia"/>
                <w:b/>
                <w:lang w:eastAsia="zh"/>
              </w:rPr>
              <w:t xml:space="preserve">s </w:t>
            </w: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proofErr w:type="spellStart"/>
            <w:r>
              <w:rPr>
                <w:rFonts w:ascii="Arial" w:eastAsia="DengXian" w:hAnsi="Arial" w:cs="Arial"/>
                <w:i/>
                <w:lang w:eastAsia="zh-CN"/>
              </w:rPr>
              <w:t>RRCReconfiguration</w:t>
            </w:r>
            <w:proofErr w:type="spellEnd"/>
            <w:r>
              <w:rPr>
                <w:rFonts w:ascii="Arial" w:eastAsia="DengXian" w:hAnsi="Arial" w:cs="Arial"/>
                <w:lang w:eastAsia="zh-CN"/>
              </w:rPr>
              <w:t xml:space="preserve"> message?</w:t>
            </w:r>
          </w:p>
          <w:p w14:paraId="7EC390BB" w14:textId="77777777" w:rsidR="002A7F2B" w:rsidRDefault="002A7F2B" w:rsidP="002A7F2B">
            <w:pPr>
              <w:rPr>
                <w:rFonts w:ascii="Arial" w:eastAsia="DengXian" w:hAnsi="Arial" w:cs="Arial"/>
                <w:lang w:eastAsia="zh-CN"/>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s answer:</w:t>
            </w:r>
            <w:r>
              <w:rPr>
                <w:rFonts w:ascii="Arial" w:eastAsia="DengXian" w:hAnsi="Arial" w:cs="Arial"/>
                <w:b/>
                <w:bCs/>
                <w:lang w:eastAsia="zh"/>
              </w:rPr>
              <w:t xml:space="preserve"> </w:t>
            </w:r>
            <w:r>
              <w:rPr>
                <w:rFonts w:ascii="Arial" w:eastAsia="DengXian" w:hAnsi="Arial" w:cs="Arial"/>
                <w:lang w:eastAsia="zh"/>
              </w:rPr>
              <w:t xml:space="preserve">when </w:t>
            </w:r>
            <w:r>
              <w:rPr>
                <w:rFonts w:ascii="Arial" w:eastAsia="DengXian" w:hAnsi="Arial" w:cs="Arial"/>
                <w:i/>
                <w:iCs/>
                <w:lang w:eastAsia="zh"/>
              </w:rPr>
              <w:t>RMTC-SubframeOffset</w:t>
            </w:r>
            <w:r>
              <w:rPr>
                <w:rFonts w:ascii="Arial" w:eastAsia="DengXian" w:hAnsi="Arial" w:cs="Arial"/>
                <w:lang w:eastAsia="zh"/>
              </w:rPr>
              <w:t xml:space="preserve"> is not configured, the generation method for the random offset value is up to UE’s implementation. </w:t>
            </w:r>
          </w:p>
          <w:p w14:paraId="2F944E32" w14:textId="77777777" w:rsidR="002A7F2B" w:rsidRDefault="002A7F2B" w:rsidP="002A7F2B">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14:paraId="46144F73" w14:textId="11E49C91" w:rsidR="002A7F2B" w:rsidRDefault="002A7F2B" w:rsidP="002A7F2B">
            <w:pPr>
              <w:rPr>
                <w:rFonts w:ascii="Arial" w:hAnsi="Arial" w:cs="Arial"/>
                <w:lang w:eastAsia="ja-JP"/>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 xml:space="preserve">s answer: </w:t>
            </w:r>
            <w:r w:rsidRPr="002A7F2B">
              <w:rPr>
                <w:rFonts w:ascii="Arial" w:eastAsia="DengXian" w:hAnsi="Arial" w:cs="Arial"/>
                <w:strike/>
                <w:color w:val="FF0000"/>
                <w:lang w:eastAsia="zh"/>
              </w:rPr>
              <w:t>Yes,</w:t>
            </w:r>
            <w:r w:rsidRPr="002A7F2B">
              <w:rPr>
                <w:rFonts w:ascii="Arial" w:eastAsia="DengXian" w:hAnsi="Arial" w:cs="Arial"/>
                <w:color w:val="FF0000"/>
                <w:lang w:eastAsia="zh"/>
              </w:rPr>
              <w:t xml:space="preserve"> </w:t>
            </w:r>
            <w:r w:rsidRPr="002A7F2B">
              <w:rPr>
                <w:rFonts w:ascii="Arial" w:eastAsia="DengXian" w:hAnsi="Arial" w:cs="Arial"/>
                <w:color w:val="FF0000"/>
                <w:lang w:eastAsia="zh"/>
              </w:rPr>
              <w:t xml:space="preserve">In LAA, </w:t>
            </w:r>
            <w:r>
              <w:rPr>
                <w:rFonts w:ascii="Arial" w:eastAsia="DengXian" w:hAnsi="Arial" w:cs="Arial"/>
                <w:lang w:eastAsia="zh"/>
              </w:rPr>
              <w:t xml:space="preserve">when </w:t>
            </w:r>
            <w:r>
              <w:rPr>
                <w:rFonts w:ascii="Arial" w:eastAsia="DengXian" w:hAnsi="Arial" w:cs="Arial"/>
                <w:i/>
                <w:iCs/>
                <w:lang w:eastAsia="zh"/>
              </w:rPr>
              <w:t>RMTC-SubframeOffset</w:t>
            </w:r>
            <w:r>
              <w:rPr>
                <w:rFonts w:ascii="Arial" w:eastAsia="DengXian" w:hAnsi="Arial" w:cs="Arial"/>
                <w:lang w:eastAsia="zh"/>
              </w:rPr>
              <w:t xml:space="preserve"> is not configured, the </w:t>
            </w:r>
            <w:r w:rsidRPr="002A7F2B">
              <w:rPr>
                <w:rFonts w:ascii="Arial" w:eastAsia="DengXian" w:hAnsi="Arial" w:cs="Arial"/>
                <w:strike/>
                <w:color w:val="FF0000"/>
                <w:lang w:eastAsia="zh"/>
              </w:rPr>
              <w:t>same</w:t>
            </w:r>
            <w:r>
              <w:rPr>
                <w:rFonts w:ascii="Arial" w:eastAsia="DengXian" w:hAnsi="Arial" w:cs="Arial"/>
                <w:lang w:eastAsia="zh"/>
              </w:rPr>
              <w:t xml:space="preserve"> generation method for random offset value </w:t>
            </w:r>
            <w:r w:rsidRPr="002A7F2B">
              <w:rPr>
                <w:rFonts w:ascii="Arial" w:eastAsia="DengXian" w:hAnsi="Arial" w:cs="Arial"/>
                <w:strike/>
                <w:color w:val="FF0000"/>
                <w:lang w:eastAsia="zh"/>
              </w:rPr>
              <w:t>is applicable to both Rel-13 LAA and Rel-16 NR-U i.e.,</w:t>
            </w:r>
            <w:r w:rsidRPr="002A7F2B">
              <w:rPr>
                <w:rFonts w:ascii="Arial" w:eastAsia="DengXian" w:hAnsi="Arial" w:cs="Arial"/>
                <w:color w:val="FF0000"/>
                <w:lang w:eastAsia="zh"/>
              </w:rPr>
              <w:t xml:space="preserve"> </w:t>
            </w:r>
            <w:r>
              <w:rPr>
                <w:rFonts w:ascii="Arial" w:eastAsia="DengXian" w:hAnsi="Arial" w:cs="Arial"/>
                <w:lang w:eastAsia="zh"/>
              </w:rPr>
              <w:t>left for UE’s implementation.</w:t>
            </w:r>
          </w:p>
        </w:tc>
      </w:tr>
    </w:tbl>
    <w:p w14:paraId="2CD57E82" w14:textId="08C1682E" w:rsidR="00D02E96" w:rsidRDefault="00D02E96">
      <w:pPr>
        <w:rPr>
          <w:rFonts w:ascii="Arial" w:hAnsi="Arial" w:cs="Arial"/>
          <w:lang w:eastAsia="ja-JP"/>
        </w:rPr>
      </w:pPr>
    </w:p>
    <w:p w14:paraId="34CBC360" w14:textId="02C85BAD" w:rsidR="00D81FB7" w:rsidRDefault="00D81FB7" w:rsidP="00D81FB7">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lastRenderedPageBreak/>
        <w:t>3.</w:t>
      </w:r>
      <w:r>
        <w:rPr>
          <w:rFonts w:ascii="Arial" w:eastAsia="DengXian" w:hAnsi="Arial"/>
          <w:color w:val="000000" w:themeColor="text1"/>
          <w:sz w:val="28"/>
          <w:lang w:eastAsia="ja-JP"/>
        </w:rPr>
        <w:t>2</w:t>
      </w:r>
      <w:r>
        <w:rPr>
          <w:rFonts w:ascii="Arial" w:eastAsia="DengXian" w:hAnsi="Arial"/>
          <w:color w:val="000000" w:themeColor="text1"/>
          <w:sz w:val="28"/>
          <w:lang w:eastAsia="ja-JP"/>
        </w:rPr>
        <w:tab/>
        <w:t>&lt;</w:t>
      </w:r>
      <w:r>
        <w:rPr>
          <w:rFonts w:ascii="Arial" w:eastAsia="DengXian" w:hAnsi="Arial"/>
          <w:color w:val="000000" w:themeColor="text1"/>
          <w:sz w:val="28"/>
          <w:lang w:eastAsia="ja-JP"/>
        </w:rPr>
        <w:t>2</w:t>
      </w:r>
      <w:r w:rsidRPr="00D81FB7">
        <w:rPr>
          <w:rFonts w:ascii="Arial" w:eastAsia="DengXian" w:hAnsi="Arial"/>
          <w:color w:val="000000" w:themeColor="text1"/>
          <w:sz w:val="28"/>
          <w:vertAlign w:val="superscript"/>
          <w:lang w:eastAsia="ja-JP"/>
        </w:rPr>
        <w:t>nd</w:t>
      </w:r>
      <w:r>
        <w:rPr>
          <w:rFonts w:ascii="Arial" w:eastAsia="DengXian" w:hAnsi="Arial"/>
          <w:color w:val="000000" w:themeColor="text1"/>
          <w:sz w:val="28"/>
          <w:lang w:eastAsia="ja-JP"/>
        </w:rPr>
        <w:t xml:space="preserve"> Round Comments&gt;</w:t>
      </w:r>
    </w:p>
    <w:p w14:paraId="552137CA" w14:textId="5654A142" w:rsidR="00D81FB7" w:rsidRDefault="00D81FB7" w:rsidP="00D81FB7">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D81FB7" w14:paraId="5129BFBF" w14:textId="77777777" w:rsidTr="00015FC4">
        <w:tc>
          <w:tcPr>
            <w:tcW w:w="1795" w:type="dxa"/>
            <w:shd w:val="clear" w:color="auto" w:fill="D9D9D9" w:themeFill="background1" w:themeFillShade="D9"/>
          </w:tcPr>
          <w:p w14:paraId="7666296E" w14:textId="77777777" w:rsidR="00D81FB7" w:rsidRDefault="00D81FB7"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48505420" w14:textId="77777777" w:rsidR="00D81FB7" w:rsidRDefault="00D81FB7"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4CB83082" w14:textId="77777777" w:rsidR="00D81FB7" w:rsidRDefault="00D81FB7" w:rsidP="00015FC4">
            <w:pPr>
              <w:rPr>
                <w:rFonts w:ascii="Arial" w:hAnsi="Arial" w:cs="Arial"/>
                <w:b/>
                <w:bCs/>
              </w:rPr>
            </w:pPr>
            <w:r>
              <w:rPr>
                <w:rFonts w:ascii="Arial" w:hAnsi="Arial" w:cs="Arial"/>
                <w:b/>
                <w:bCs/>
              </w:rPr>
              <w:t>Comments</w:t>
            </w:r>
          </w:p>
        </w:tc>
      </w:tr>
      <w:tr w:rsidR="00D81FB7" w14:paraId="5BF15362" w14:textId="77777777" w:rsidTr="00015FC4">
        <w:tc>
          <w:tcPr>
            <w:tcW w:w="1795" w:type="dxa"/>
          </w:tcPr>
          <w:p w14:paraId="49ADD808" w14:textId="16AE9260" w:rsidR="00D81FB7" w:rsidRDefault="00D81FB7" w:rsidP="00015FC4">
            <w:pPr>
              <w:rPr>
                <w:rFonts w:ascii="Arial" w:hAnsi="Arial" w:cs="Arial"/>
                <w:lang w:eastAsia="ko-KR"/>
              </w:rPr>
            </w:pPr>
          </w:p>
        </w:tc>
        <w:tc>
          <w:tcPr>
            <w:tcW w:w="2610" w:type="dxa"/>
          </w:tcPr>
          <w:p w14:paraId="2D4575FC" w14:textId="380AF039" w:rsidR="00D81FB7" w:rsidRDefault="00D81FB7" w:rsidP="00015FC4">
            <w:pPr>
              <w:tabs>
                <w:tab w:val="left" w:pos="551"/>
              </w:tabs>
              <w:rPr>
                <w:rFonts w:ascii="Arial" w:hAnsi="Arial" w:cs="Arial"/>
                <w:lang w:eastAsia="ko-KR"/>
              </w:rPr>
            </w:pPr>
          </w:p>
        </w:tc>
        <w:tc>
          <w:tcPr>
            <w:tcW w:w="5226" w:type="dxa"/>
          </w:tcPr>
          <w:p w14:paraId="1DBC4D61" w14:textId="07BB5079" w:rsidR="00D81FB7" w:rsidRDefault="00D81FB7" w:rsidP="00015FC4">
            <w:pPr>
              <w:rPr>
                <w:rFonts w:ascii="Arial" w:hAnsi="Arial" w:cs="Arial"/>
              </w:rPr>
            </w:pPr>
          </w:p>
        </w:tc>
      </w:tr>
    </w:tbl>
    <w:p w14:paraId="7EC65099" w14:textId="77777777" w:rsidR="002A7F2B" w:rsidRDefault="002A7F2B">
      <w:pPr>
        <w:rPr>
          <w:rFonts w:ascii="Arial" w:hAnsi="Arial" w:cs="Arial"/>
          <w:lang w:eastAsia="ja-JP"/>
        </w:rPr>
      </w:pPr>
    </w:p>
    <w:p w14:paraId="5363D98A" w14:textId="77777777" w:rsidR="00CD2BF1" w:rsidRDefault="00CD2BF1">
      <w:pPr>
        <w:rPr>
          <w:rFonts w:ascii="Arial" w:hAnsi="Arial" w:cs="Arial"/>
          <w:lang w:eastAsia="ja-JP"/>
        </w:rPr>
      </w:pPr>
    </w:p>
    <w:p w14:paraId="389D5BC6" w14:textId="77777777" w:rsidR="00CD2BF1" w:rsidRDefault="00032C18">
      <w:pPr>
        <w:pStyle w:val="Heading1"/>
        <w:ind w:left="0" w:firstLine="0"/>
        <w:rPr>
          <w:rFonts w:cs="Arial"/>
          <w:lang w:val="en-US" w:eastAsia="zh-CN"/>
        </w:rPr>
      </w:pPr>
      <w:r>
        <w:rPr>
          <w:rFonts w:cs="Arial"/>
          <w:lang w:val="en-US"/>
        </w:rPr>
        <w:t>4. C</w:t>
      </w:r>
      <w:r>
        <w:rPr>
          <w:rFonts w:cs="Arial"/>
          <w:lang w:val="en-US" w:eastAsia="zh-CN"/>
        </w:rPr>
        <w:t xml:space="preserve">onclusion </w:t>
      </w:r>
    </w:p>
    <w:p w14:paraId="07D69034" w14:textId="77777777" w:rsidR="00CD2BF1" w:rsidRDefault="00032C18">
      <w:pPr>
        <w:rPr>
          <w:rFonts w:ascii="Arial" w:hAnsi="Arial" w:cs="Arial"/>
          <w:lang w:eastAsia="zh-CN"/>
        </w:rPr>
      </w:pPr>
      <w:r>
        <w:rPr>
          <w:rFonts w:ascii="Arial" w:hAnsi="Arial" w:cs="Arial"/>
          <w:lang w:val="en-US"/>
        </w:rPr>
        <w:t>&lt;TBD&gt;</w:t>
      </w:r>
    </w:p>
    <w:p w14:paraId="4D66C320" w14:textId="77777777" w:rsidR="00CD2BF1" w:rsidRDefault="00CD2BF1">
      <w:pPr>
        <w:rPr>
          <w:rFonts w:ascii="Arial" w:hAnsi="Arial" w:cs="Arial"/>
        </w:rPr>
      </w:pPr>
    </w:p>
    <w:p w14:paraId="7A589137" w14:textId="77777777" w:rsidR="00CD2BF1" w:rsidRDefault="00CD2BF1">
      <w:pPr>
        <w:rPr>
          <w:rFonts w:ascii="Arial" w:hAnsi="Arial" w:cs="Arial"/>
        </w:rPr>
      </w:pPr>
    </w:p>
    <w:p w14:paraId="32C7EF15" w14:textId="77777777" w:rsidR="00CD2BF1" w:rsidRDefault="00032C18">
      <w:pPr>
        <w:pStyle w:val="Heading1"/>
        <w:pBdr>
          <w:top w:val="single" w:sz="12" w:space="4" w:color="auto"/>
        </w:pBdr>
        <w:ind w:left="0" w:firstLine="0"/>
        <w:rPr>
          <w:rFonts w:cs="Arial"/>
          <w:lang w:val="en-US"/>
        </w:rPr>
      </w:pPr>
      <w:r>
        <w:rPr>
          <w:rFonts w:cs="Arial"/>
          <w:lang w:val="en-US"/>
        </w:rPr>
        <w:t>References</w:t>
      </w:r>
    </w:p>
    <w:p w14:paraId="3B2BB519" w14:textId="77777777" w:rsidR="00CD2BF1" w:rsidRDefault="00032C18">
      <w:pPr>
        <w:pStyle w:val="ListParagraph"/>
        <w:numPr>
          <w:ilvl w:val="0"/>
          <w:numId w:val="8"/>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14:paraId="16CF49F7"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1" w:history="1">
        <w:r w:rsidR="00032C18">
          <w:rPr>
            <w:rStyle w:val="Hyperlink"/>
            <w:lang w:eastAsia="zh-CN"/>
          </w:rPr>
          <w:t>R1-2104459</w:t>
        </w:r>
      </w:hyperlink>
      <w:r w:rsidR="00032C18">
        <w:rPr>
          <w:lang w:eastAsia="zh-CN"/>
        </w:rPr>
        <w:tab/>
        <w:t>Discussion on LS from RAN2 on random value generation for RMTC-SubframeOffset</w:t>
      </w:r>
      <w:r w:rsidR="00032C18">
        <w:rPr>
          <w:lang w:eastAsia="zh-CN"/>
        </w:rPr>
        <w:tab/>
      </w:r>
      <w:r w:rsidR="00032C18">
        <w:rPr>
          <w:lang w:eastAsia="zh-CN"/>
        </w:rPr>
        <w:tab/>
      </w:r>
      <w:r w:rsidR="00032C18">
        <w:rPr>
          <w:lang w:eastAsia="zh-CN"/>
        </w:rPr>
        <w:tab/>
        <w:t>Ericsson</w:t>
      </w:r>
    </w:p>
    <w:p w14:paraId="29553FF4"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2" w:history="1">
        <w:r w:rsidR="00032C18">
          <w:rPr>
            <w:rStyle w:val="Hyperlink"/>
            <w:lang w:eastAsia="zh-CN"/>
          </w:rPr>
          <w:t>R1-2104838</w:t>
        </w:r>
      </w:hyperlink>
      <w:r w:rsidR="00032C18">
        <w:rPr>
          <w:lang w:eastAsia="zh-CN"/>
        </w:rPr>
        <w:tab/>
        <w:t>Draft reply LS on RMTC-</w:t>
      </w:r>
      <w:proofErr w:type="spellStart"/>
      <w:r w:rsidR="00032C18">
        <w:rPr>
          <w:lang w:eastAsia="zh-CN"/>
        </w:rPr>
        <w:t>subframeoffset</w:t>
      </w:r>
      <w:proofErr w:type="spellEnd"/>
      <w:r w:rsidR="00032C18">
        <w:rPr>
          <w:lang w:eastAsia="zh-CN"/>
        </w:rPr>
        <w:tab/>
        <w:t xml:space="preserve">ZTE, </w:t>
      </w:r>
      <w:proofErr w:type="spellStart"/>
      <w:r w:rsidR="00032C18">
        <w:rPr>
          <w:lang w:eastAsia="zh-CN"/>
        </w:rPr>
        <w:t>Sanechips</w:t>
      </w:r>
      <w:proofErr w:type="spellEnd"/>
    </w:p>
    <w:p w14:paraId="46834876"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3" w:history="1">
        <w:r w:rsidR="00032C18">
          <w:rPr>
            <w:rStyle w:val="Hyperlink"/>
            <w:lang w:eastAsia="zh-CN"/>
          </w:rPr>
          <w:t>R1-2104839</w:t>
        </w:r>
      </w:hyperlink>
      <w:r w:rsidR="00032C18">
        <w:rPr>
          <w:lang w:eastAsia="zh-CN"/>
        </w:rPr>
        <w:tab/>
        <w:t>Discussion on the random value generation for RMTC-</w:t>
      </w:r>
      <w:proofErr w:type="spellStart"/>
      <w:r w:rsidR="00032C18">
        <w:rPr>
          <w:lang w:eastAsia="zh-CN"/>
        </w:rPr>
        <w:t>subframeoffset</w:t>
      </w:r>
      <w:proofErr w:type="spellEnd"/>
      <w:r w:rsidR="00032C18">
        <w:rPr>
          <w:lang w:eastAsia="zh-CN"/>
        </w:rPr>
        <w:tab/>
        <w:t xml:space="preserve">ZTE, </w:t>
      </w:r>
      <w:proofErr w:type="spellStart"/>
      <w:r w:rsidR="00032C18">
        <w:rPr>
          <w:lang w:eastAsia="zh-CN"/>
        </w:rPr>
        <w:t>Sanechips</w:t>
      </w:r>
      <w:proofErr w:type="spellEnd"/>
    </w:p>
    <w:p w14:paraId="357FA205"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4" w:history="1">
        <w:r w:rsidR="00032C18">
          <w:rPr>
            <w:rStyle w:val="Hyperlink"/>
            <w:lang w:eastAsia="zh-CN"/>
          </w:rPr>
          <w:t>R1-2105271</w:t>
        </w:r>
      </w:hyperlink>
      <w:r w:rsidR="00032C18">
        <w:rPr>
          <w:lang w:eastAsia="zh-CN"/>
        </w:rPr>
        <w:tab/>
        <w:t>Discussion on RAN2 LS on random value generation for RMTC-SubframeOffset</w:t>
      </w:r>
      <w:r w:rsidR="00032C18">
        <w:rPr>
          <w:lang w:eastAsia="zh-CN"/>
        </w:rPr>
        <w:tab/>
        <w:t>Nokia, Nokia Shanghai Bell</w:t>
      </w:r>
    </w:p>
    <w:p w14:paraId="7C777AC5"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5" w:history="1">
        <w:r w:rsidR="00032C18">
          <w:rPr>
            <w:rStyle w:val="Hyperlink"/>
            <w:lang w:eastAsia="zh-CN"/>
          </w:rPr>
          <w:t>R1-2105279</w:t>
        </w:r>
      </w:hyperlink>
      <w:r w:rsidR="00032C18">
        <w:rPr>
          <w:lang w:eastAsia="zh-CN"/>
        </w:rPr>
        <w:tab/>
        <w:t>Discussion on the random value generation for RMTC-SubframeOffset</w:t>
      </w:r>
      <w:r w:rsidR="00032C18">
        <w:rPr>
          <w:lang w:eastAsia="zh-CN"/>
        </w:rPr>
        <w:tab/>
        <w:t>Samsung</w:t>
      </w:r>
    </w:p>
    <w:p w14:paraId="0EADD96C"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6" w:history="1">
        <w:r w:rsidR="00032C18">
          <w:rPr>
            <w:rStyle w:val="Hyperlink"/>
            <w:lang w:eastAsia="zh-CN"/>
          </w:rPr>
          <w:t>R1-2105414</w:t>
        </w:r>
      </w:hyperlink>
      <w:r w:rsidR="00032C18">
        <w:rPr>
          <w:lang w:eastAsia="zh-CN"/>
        </w:rPr>
        <w:tab/>
        <w:t>Discussion on RAN2 LS on random value generation for RMTC-SubframeOffset</w:t>
      </w:r>
      <w:r w:rsidR="00032C18">
        <w:rPr>
          <w:lang w:eastAsia="zh-CN"/>
        </w:rPr>
        <w:tab/>
        <w:t>LG Electronics</w:t>
      </w:r>
    </w:p>
    <w:p w14:paraId="3E7AAF78"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7" w:history="1">
        <w:r w:rsidR="00032C18">
          <w:rPr>
            <w:rStyle w:val="Hyperlink"/>
            <w:lang w:eastAsia="zh-CN"/>
          </w:rPr>
          <w:t>R1-2105450</w:t>
        </w:r>
      </w:hyperlink>
      <w:r w:rsidR="00032C18">
        <w:rPr>
          <w:lang w:eastAsia="zh-CN"/>
        </w:rPr>
        <w:tab/>
        <w:t>Draft Reply LS on random value generation for RMTC-SubframeOffset</w:t>
      </w:r>
      <w:r w:rsidR="00032C18">
        <w:rPr>
          <w:lang w:eastAsia="zh-CN"/>
        </w:rPr>
        <w:tab/>
        <w:t>vivo</w:t>
      </w:r>
    </w:p>
    <w:p w14:paraId="03AA6105" w14:textId="77777777" w:rsidR="00CD2BF1" w:rsidRDefault="00774D04">
      <w:pPr>
        <w:pStyle w:val="ListParagraph"/>
        <w:numPr>
          <w:ilvl w:val="0"/>
          <w:numId w:val="8"/>
        </w:numPr>
        <w:overflowPunct/>
        <w:autoSpaceDE/>
        <w:autoSpaceDN/>
        <w:adjustRightInd/>
        <w:spacing w:after="0"/>
        <w:contextualSpacing w:val="0"/>
        <w:textAlignment w:val="auto"/>
        <w:rPr>
          <w:lang w:eastAsia="zh-CN"/>
        </w:rPr>
      </w:pPr>
      <w:hyperlink r:id="rId18" w:history="1">
        <w:r w:rsidR="00032C18">
          <w:rPr>
            <w:rStyle w:val="Hyperlink"/>
            <w:lang w:eastAsia="zh-CN"/>
          </w:rPr>
          <w:t>R1-2105933</w:t>
        </w:r>
      </w:hyperlink>
      <w:r w:rsidR="00032C18">
        <w:rPr>
          <w:lang w:eastAsia="zh-CN"/>
        </w:rPr>
        <w:tab/>
        <w:t>Discussion on random value generation for rmtc-SubframeOffset</w:t>
      </w:r>
      <w:r w:rsidR="00032C18">
        <w:rPr>
          <w:lang w:eastAsia="zh-CN"/>
        </w:rPr>
        <w:tab/>
        <w:t>Huawei, HiSilicon</w:t>
      </w:r>
    </w:p>
    <w:p w14:paraId="3A58A8CD" w14:textId="77777777" w:rsidR="00CD2BF1" w:rsidRDefault="00032C18">
      <w:pPr>
        <w:pStyle w:val="ListParagraph"/>
        <w:numPr>
          <w:ilvl w:val="0"/>
          <w:numId w:val="8"/>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14:paraId="76508BD9" w14:textId="77777777" w:rsidR="00CD2BF1" w:rsidRDefault="00032C1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CD2BF1">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C0A44" w14:textId="77777777" w:rsidR="00774D04" w:rsidRDefault="00774D04">
      <w:pPr>
        <w:spacing w:after="0"/>
      </w:pPr>
      <w:r>
        <w:separator/>
      </w:r>
    </w:p>
  </w:endnote>
  <w:endnote w:type="continuationSeparator" w:id="0">
    <w:p w14:paraId="4882496D" w14:textId="77777777" w:rsidR="00774D04" w:rsidRDefault="00774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114F2" w14:textId="77777777" w:rsidR="00CD2BF1" w:rsidRDefault="00032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D4C06" w14:textId="77777777" w:rsidR="00CD2BF1" w:rsidRDefault="00CD2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D61D" w14:textId="77777777" w:rsidR="00CD2BF1" w:rsidRDefault="00032C18">
    <w:pPr>
      <w:pStyle w:val="Footer"/>
      <w:ind w:right="360"/>
    </w:pPr>
    <w:r>
      <w:rPr>
        <w:rStyle w:val="PageNumber"/>
      </w:rPr>
      <w:fldChar w:fldCharType="begin"/>
    </w:r>
    <w:r>
      <w:rPr>
        <w:rStyle w:val="PageNumber"/>
      </w:rPr>
      <w:instrText xml:space="preserve"> PAGE </w:instrText>
    </w:r>
    <w:r>
      <w:rPr>
        <w:rStyle w:val="PageNumber"/>
      </w:rPr>
      <w:fldChar w:fldCharType="separate"/>
    </w:r>
    <w:r w:rsidR="00B05C2B">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5C2B">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D68B7" w14:textId="77777777" w:rsidR="00774D04" w:rsidRDefault="00774D04">
      <w:pPr>
        <w:spacing w:after="0"/>
      </w:pPr>
      <w:r>
        <w:separator/>
      </w:r>
    </w:p>
  </w:footnote>
  <w:footnote w:type="continuationSeparator" w:id="0">
    <w:p w14:paraId="61DBA15E" w14:textId="77777777" w:rsidR="00774D04" w:rsidRDefault="00774D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14F28" w14:textId="77777777" w:rsidR="00CD2BF1" w:rsidRDefault="00032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B341C3"/>
    <w:multiLevelType w:val="multilevel"/>
    <w:tmpl w:val="65B341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2C18"/>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A7F2B"/>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1073"/>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24E4C"/>
    <w:rsid w:val="007311DE"/>
    <w:rsid w:val="00732A75"/>
    <w:rsid w:val="00734D54"/>
    <w:rsid w:val="00747C4A"/>
    <w:rsid w:val="00751C62"/>
    <w:rsid w:val="00760F18"/>
    <w:rsid w:val="00762821"/>
    <w:rsid w:val="00762E0E"/>
    <w:rsid w:val="007634D9"/>
    <w:rsid w:val="00765E1F"/>
    <w:rsid w:val="00770905"/>
    <w:rsid w:val="007718DC"/>
    <w:rsid w:val="00772892"/>
    <w:rsid w:val="00774D04"/>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9CC"/>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15FA"/>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051D"/>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068"/>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5C2B"/>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2BF1"/>
    <w:rsid w:val="00CD48C4"/>
    <w:rsid w:val="00CD53AD"/>
    <w:rsid w:val="00CD7ADC"/>
    <w:rsid w:val="00CD7BD3"/>
    <w:rsid w:val="00CE065D"/>
    <w:rsid w:val="00CE2907"/>
    <w:rsid w:val="00CE2FDF"/>
    <w:rsid w:val="00CE37EB"/>
    <w:rsid w:val="00CE4770"/>
    <w:rsid w:val="00CE562F"/>
    <w:rsid w:val="00CE69D8"/>
    <w:rsid w:val="00CF40F5"/>
    <w:rsid w:val="00CF5600"/>
    <w:rsid w:val="00CF7732"/>
    <w:rsid w:val="00D00A54"/>
    <w:rsid w:val="00D02E96"/>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1FB7"/>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308"/>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 w:val="7CBC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CF4CB4"/>
  <w15:docId w15:val="{BB2E0E41-7202-40F4-802D-EDAF4E88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BodyText"/>
    <w:qFormat/>
    <w:pPr>
      <w:numPr>
        <w:numId w:val="1"/>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customStyle="1" w:styleId="B2">
    <w:name w:val="B2"/>
    <w:basedOn w:val="List2"/>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paragraph" w:styleId="CommentText">
    <w:name w:val="annotation text"/>
    <w:basedOn w:val="Normal"/>
    <w:link w:val="CommentTextChar"/>
    <w:uiPriority w:val="99"/>
    <w:semiHidden/>
    <w:unhideWhenUsed/>
    <w:qFormat/>
    <w:rsid w:val="00724E4C"/>
    <w:pPr>
      <w:overflowPunct/>
      <w:autoSpaceDE/>
      <w:autoSpaceDN/>
      <w:adjustRightInd/>
      <w:spacing w:after="0"/>
      <w:textAlignment w:val="auto"/>
    </w:pPr>
    <w:rPr>
      <w:rFonts w:ascii="Times" w:eastAsia="Batang" w:hAnsi="Times"/>
      <w:szCs w:val="24"/>
    </w:rPr>
  </w:style>
  <w:style w:type="character" w:customStyle="1" w:styleId="CommentTextChar">
    <w:name w:val="Comment Text Char"/>
    <w:basedOn w:val="DefaultParagraphFont"/>
    <w:link w:val="CommentText"/>
    <w:uiPriority w:val="99"/>
    <w:semiHidden/>
    <w:qFormat/>
    <w:rsid w:val="00724E4C"/>
    <w:rPr>
      <w:rFonts w:ascii="Times" w:eastAsia="Batang" w:hAnsi="Times" w:cs="Times New Roman"/>
      <w:szCs w:val="24"/>
      <w:lang w:val="en-GB" w:eastAsia="en-US"/>
    </w:rPr>
  </w:style>
  <w:style w:type="character" w:styleId="CommentReference">
    <w:name w:val="annotation reference"/>
    <w:basedOn w:val="DefaultParagraphFont"/>
    <w:uiPriority w:val="99"/>
    <w:semiHidden/>
    <w:unhideWhenUsed/>
    <w:qFormat/>
    <w:rsid w:val="00724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12414B5-AAAE-4010-AE0F-A77F6B9CDF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Tom</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3</cp:revision>
  <cp:lastPrinted>2019-01-22T03:27:00Z</cp:lastPrinted>
  <dcterms:created xsi:type="dcterms:W3CDTF">2021-05-24T21:30:00Z</dcterms:created>
  <dcterms:modified xsi:type="dcterms:W3CDTF">2021-05-24T21:37:00Z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1621839545</vt:lpwstr>
  </property>
</Properties>
</file>