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351A0" w14:textId="4370FDB9" w:rsidR="00492B6B" w:rsidRDefault="00EE6DC7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#105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B8669B2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8A5235">
        <w:rPr>
          <w:rFonts w:cs="Arial"/>
          <w:b/>
          <w:lang w:val="sv-SE" w:eastAsia="zh-CN"/>
        </w:rPr>
        <w:t>May 10th – 27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39FB6D58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A5235">
        <w:t>el-16 2-step RACH WI in RAN1#105</w:t>
      </w:r>
      <w:r>
        <w:t>-e meeting.</w:t>
      </w:r>
    </w:p>
    <w:p w14:paraId="1466B830" w14:textId="77777777" w:rsidR="00492B6B" w:rsidRDefault="00492B6B"/>
    <w:p w14:paraId="43B4D737" w14:textId="77777777" w:rsidR="00492B6B" w:rsidRDefault="005E761D">
      <w:pPr>
        <w:pStyle w:val="Heading1"/>
        <w:ind w:left="431" w:hanging="431"/>
      </w:pPr>
      <w:r>
        <w:t>Maintenance issues</w:t>
      </w:r>
      <w:bookmarkEnd w:id="2"/>
    </w:p>
    <w:p w14:paraId="0BB1214A" w14:textId="1595C3AC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issues are identified based on the sub</w:t>
      </w:r>
      <w:r w:rsidR="008F1776"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TableGrid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 w14:paraId="5BAC6DCC" w14:textId="77777777">
        <w:tc>
          <w:tcPr>
            <w:tcW w:w="846" w:type="dxa"/>
          </w:tcPr>
          <w:p w14:paraId="2556D23A" w14:textId="77777777"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14:paraId="37ABFA41" w14:textId="77777777"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</w:t>
            </w:r>
            <w:proofErr w:type="spellStart"/>
            <w:r>
              <w:rPr>
                <w:rFonts w:hint="eastAsia"/>
              </w:rPr>
              <w:t>TDoc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#</w:t>
            </w:r>
          </w:p>
        </w:tc>
      </w:tr>
      <w:tr w:rsidR="00492B6B" w14:paraId="0736A22D" w14:textId="77777777">
        <w:trPr>
          <w:trHeight w:val="320"/>
        </w:trPr>
        <w:tc>
          <w:tcPr>
            <w:tcW w:w="846" w:type="dxa"/>
          </w:tcPr>
          <w:p w14:paraId="63272A3A" w14:textId="60843163" w:rsidR="00492B6B" w:rsidRDefault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6DF7721C" w:rsidR="00492B6B" w:rsidRDefault="00B16DD9" w:rsidP="008A5235">
            <w:pPr>
              <w:spacing w:after="0"/>
              <w:rPr>
                <w:lang w:eastAsia="zh-CN"/>
              </w:rPr>
            </w:pPr>
            <w:r>
              <w:t>Editorial correction</w:t>
            </w:r>
            <w:r w:rsidR="00CA2FC4" w:rsidRPr="008E68E2">
              <w:t xml:space="preserve"> on the DMRS </w:t>
            </w:r>
            <w:r w:rsidR="008A5235">
              <w:t>parameter</w:t>
            </w:r>
            <w:r w:rsidR="00CA2FC4" w:rsidRPr="008E68E2">
              <w:t xml:space="preserve"> for </w:t>
            </w:r>
            <w:proofErr w:type="spellStart"/>
            <w:r w:rsidR="00CA2FC4" w:rsidRPr="008E68E2">
              <w:t>MsgA</w:t>
            </w:r>
            <w:proofErr w:type="spellEnd"/>
          </w:p>
        </w:tc>
        <w:tc>
          <w:tcPr>
            <w:tcW w:w="2126" w:type="dxa"/>
          </w:tcPr>
          <w:p w14:paraId="42D8836C" w14:textId="348C718D"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2104474</w:t>
            </w:r>
          </w:p>
        </w:tc>
      </w:tr>
      <w:tr w:rsidR="00492B6B" w14:paraId="0BCC318C" w14:textId="77777777">
        <w:tc>
          <w:tcPr>
            <w:tcW w:w="846" w:type="dxa"/>
          </w:tcPr>
          <w:p w14:paraId="55F846F4" w14:textId="0230F9B9" w:rsidR="00492B6B" w:rsidRDefault="008A523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4AE226CD"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Determination of power control parameter </w:t>
            </w:r>
            <w:r w:rsidR="008A5235">
              <w:rPr>
                <w:lang w:eastAsia="zh-CN"/>
              </w:rPr>
              <w:t xml:space="preserve">and PUSCH waveform </w:t>
            </w:r>
            <w:r>
              <w:rPr>
                <w:rFonts w:hint="eastAsia"/>
                <w:lang w:eastAsia="zh-CN"/>
              </w:rPr>
              <w:t>in case of 2-step RACH only operation</w:t>
            </w:r>
          </w:p>
        </w:tc>
        <w:tc>
          <w:tcPr>
            <w:tcW w:w="2126" w:type="dxa"/>
          </w:tcPr>
          <w:p w14:paraId="574EF9A6" w14:textId="1E383A59" w:rsidR="00492B6B" w:rsidRDefault="00CC6385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2105507</w:t>
            </w:r>
          </w:p>
        </w:tc>
      </w:tr>
    </w:tbl>
    <w:p w14:paraId="38F12344" w14:textId="77777777" w:rsidR="00492B6B" w:rsidRDefault="00492B6B"/>
    <w:p w14:paraId="25F8A67A" w14:textId="6BE32E93" w:rsidR="008A5235" w:rsidRDefault="008A5235" w:rsidP="008A5235">
      <w:pPr>
        <w:rPr>
          <w:lang w:eastAsia="zh-CN"/>
        </w:rPr>
      </w:pPr>
      <w:r>
        <w:rPr>
          <w:rFonts w:hint="eastAsia"/>
          <w:lang w:eastAsia="zh-CN"/>
        </w:rPr>
        <w:t>V</w:t>
      </w:r>
      <w:r>
        <w:rPr>
          <w:lang w:eastAsia="zh-CN"/>
        </w:rPr>
        <w:t xml:space="preserve">iews on </w:t>
      </w:r>
      <w:r w:rsidR="00EB64DA">
        <w:rPr>
          <w:lang w:eastAsia="zh-CN"/>
        </w:rPr>
        <w:t xml:space="preserve">the above issues, please fill in </w:t>
      </w:r>
      <w:r w:rsidR="00E74DDE">
        <w:rPr>
          <w:lang w:eastAsia="zh-CN"/>
        </w:rPr>
        <w:t>‘</w:t>
      </w:r>
      <w:r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following table</w:t>
      </w:r>
      <w:r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07F63833" w:rsidR="00EB64DA" w:rsidRDefault="000B7F0A" w:rsidP="008A5235">
            <w:r>
              <w:t>Huawei</w:t>
            </w:r>
          </w:p>
        </w:tc>
        <w:tc>
          <w:tcPr>
            <w:tcW w:w="1134" w:type="dxa"/>
          </w:tcPr>
          <w:p w14:paraId="4344250D" w14:textId="0BD6B121" w:rsidR="00EB64DA" w:rsidRDefault="000B7F0A" w:rsidP="008A5235">
            <w:r>
              <w:t>Y</w:t>
            </w:r>
          </w:p>
        </w:tc>
        <w:tc>
          <w:tcPr>
            <w:tcW w:w="1134" w:type="dxa"/>
          </w:tcPr>
          <w:p w14:paraId="3916F4C1" w14:textId="46560618" w:rsidR="00EB64DA" w:rsidRDefault="000B7F0A" w:rsidP="008A5235">
            <w:r>
              <w:t>Y</w:t>
            </w:r>
          </w:p>
        </w:tc>
        <w:tc>
          <w:tcPr>
            <w:tcW w:w="5670" w:type="dxa"/>
          </w:tcPr>
          <w:p w14:paraId="284E4881" w14:textId="6F1CA5F1" w:rsidR="00EB64DA" w:rsidRDefault="00EB64DA" w:rsidP="008A5235"/>
        </w:tc>
      </w:tr>
      <w:tr w:rsidR="00EB64DA" w14:paraId="5532DBA8" w14:textId="77777777" w:rsidTr="00274A1C">
        <w:tc>
          <w:tcPr>
            <w:tcW w:w="1271" w:type="dxa"/>
          </w:tcPr>
          <w:p w14:paraId="614E96F9" w14:textId="2B914D87" w:rsidR="00EB64DA" w:rsidRDefault="00A74050" w:rsidP="008A5235">
            <w:r>
              <w:t>Ericsson</w:t>
            </w:r>
          </w:p>
        </w:tc>
        <w:tc>
          <w:tcPr>
            <w:tcW w:w="1134" w:type="dxa"/>
          </w:tcPr>
          <w:p w14:paraId="1F02AD05" w14:textId="31D22685" w:rsidR="00EB64DA" w:rsidRDefault="00A74050" w:rsidP="008A5235">
            <w:r>
              <w:t>Editorial</w:t>
            </w:r>
          </w:p>
        </w:tc>
        <w:tc>
          <w:tcPr>
            <w:tcW w:w="1134" w:type="dxa"/>
          </w:tcPr>
          <w:p w14:paraId="7C611758" w14:textId="661C9BFF" w:rsidR="00EB64DA" w:rsidRDefault="00A74050" w:rsidP="008A5235">
            <w:r>
              <w:t>Y</w:t>
            </w:r>
          </w:p>
        </w:tc>
        <w:tc>
          <w:tcPr>
            <w:tcW w:w="5670" w:type="dxa"/>
          </w:tcPr>
          <w:p w14:paraId="44B45522" w14:textId="40B860A9" w:rsidR="00EB64DA" w:rsidRDefault="00EB64DA" w:rsidP="008A5235"/>
        </w:tc>
      </w:tr>
      <w:tr w:rsidR="00EB64DA" w14:paraId="256A817A" w14:textId="77777777" w:rsidTr="00274A1C">
        <w:tc>
          <w:tcPr>
            <w:tcW w:w="1271" w:type="dxa"/>
          </w:tcPr>
          <w:p w14:paraId="1B21A1DD" w14:textId="77777777" w:rsidR="00EB64DA" w:rsidRDefault="00EB64DA" w:rsidP="008A5235"/>
        </w:tc>
        <w:tc>
          <w:tcPr>
            <w:tcW w:w="1134" w:type="dxa"/>
          </w:tcPr>
          <w:p w14:paraId="744B48FD" w14:textId="77777777" w:rsidR="00EB64DA" w:rsidRDefault="00EB64DA" w:rsidP="008A5235"/>
        </w:tc>
        <w:tc>
          <w:tcPr>
            <w:tcW w:w="1134" w:type="dxa"/>
          </w:tcPr>
          <w:p w14:paraId="57B3144C" w14:textId="77777777" w:rsidR="00EB64DA" w:rsidRDefault="00EB64DA" w:rsidP="008A5235"/>
        </w:tc>
        <w:tc>
          <w:tcPr>
            <w:tcW w:w="5670" w:type="dxa"/>
          </w:tcPr>
          <w:p w14:paraId="073C0A79" w14:textId="33C99703" w:rsidR="00EB64DA" w:rsidRDefault="00EB64DA" w:rsidP="008A5235"/>
        </w:tc>
      </w:tr>
      <w:tr w:rsidR="00EB64DA" w14:paraId="07DE4BC5" w14:textId="77777777" w:rsidTr="00274A1C">
        <w:tc>
          <w:tcPr>
            <w:tcW w:w="1271" w:type="dxa"/>
          </w:tcPr>
          <w:p w14:paraId="01F5DDAC" w14:textId="77777777" w:rsidR="00EB64DA" w:rsidRDefault="00EB64DA" w:rsidP="008A5235"/>
        </w:tc>
        <w:tc>
          <w:tcPr>
            <w:tcW w:w="1134" w:type="dxa"/>
          </w:tcPr>
          <w:p w14:paraId="5045B360" w14:textId="77777777" w:rsidR="00EB64DA" w:rsidRDefault="00EB64DA" w:rsidP="008A5235"/>
        </w:tc>
        <w:tc>
          <w:tcPr>
            <w:tcW w:w="1134" w:type="dxa"/>
          </w:tcPr>
          <w:p w14:paraId="0A7B3D64" w14:textId="77777777" w:rsidR="00EB64DA" w:rsidRDefault="00EB64DA" w:rsidP="008A5235"/>
        </w:tc>
        <w:tc>
          <w:tcPr>
            <w:tcW w:w="5670" w:type="dxa"/>
          </w:tcPr>
          <w:p w14:paraId="1CFF43F2" w14:textId="0C1E8905" w:rsidR="00EB64DA" w:rsidRDefault="00EB64DA" w:rsidP="008A5235"/>
        </w:tc>
      </w:tr>
      <w:tr w:rsidR="00EB64DA" w14:paraId="74E4D82A" w14:textId="77777777" w:rsidTr="00274A1C">
        <w:tc>
          <w:tcPr>
            <w:tcW w:w="1271" w:type="dxa"/>
          </w:tcPr>
          <w:p w14:paraId="760D8886" w14:textId="77777777" w:rsidR="00EB64DA" w:rsidRDefault="00EB64DA" w:rsidP="008A5235"/>
        </w:tc>
        <w:tc>
          <w:tcPr>
            <w:tcW w:w="1134" w:type="dxa"/>
          </w:tcPr>
          <w:p w14:paraId="003B7338" w14:textId="77777777" w:rsidR="00EB64DA" w:rsidRDefault="00EB64DA" w:rsidP="008A5235"/>
        </w:tc>
        <w:tc>
          <w:tcPr>
            <w:tcW w:w="1134" w:type="dxa"/>
          </w:tcPr>
          <w:p w14:paraId="4ACC3F53" w14:textId="77777777" w:rsidR="00EB64DA" w:rsidRDefault="00EB64DA" w:rsidP="008A5235"/>
        </w:tc>
        <w:tc>
          <w:tcPr>
            <w:tcW w:w="5670" w:type="dxa"/>
          </w:tcPr>
          <w:p w14:paraId="03BFEC9C" w14:textId="34EEDE20" w:rsidR="00EB64DA" w:rsidRDefault="00EB64DA" w:rsidP="008A5235"/>
        </w:tc>
      </w:tr>
    </w:tbl>
    <w:p w14:paraId="17B7F10A" w14:textId="77777777" w:rsidR="008A5235" w:rsidRDefault="008A5235" w:rsidP="008A5235"/>
    <w:p w14:paraId="15E2B7CE" w14:textId="77777777" w:rsidR="00492B6B" w:rsidRPr="005B5F0D" w:rsidRDefault="00492B6B">
      <w:pPr>
        <w:rPr>
          <w:lang w:val="en-GB"/>
        </w:rPr>
      </w:pPr>
    </w:p>
    <w:p w14:paraId="35B213FB" w14:textId="77777777" w:rsidR="00492B6B" w:rsidRDefault="005E761D">
      <w:pPr>
        <w:pStyle w:val="Heading1"/>
      </w:pPr>
      <w:r>
        <w:t>Summary</w:t>
      </w:r>
    </w:p>
    <w:p w14:paraId="39F73CDA" w14:textId="7C7C29E1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>
        <w:rPr>
          <w:lang w:eastAsia="zh-CN"/>
        </w:rPr>
        <w:t>The summary</w:t>
      </w:r>
      <w:r w:rsidR="00A36F54">
        <w:rPr>
          <w:lang w:eastAsia="zh-CN"/>
        </w:rPr>
        <w:t xml:space="preserve"> and scope for the potential email discussion</w:t>
      </w:r>
      <w:r>
        <w:rPr>
          <w:lang w:eastAsia="zh-CN"/>
        </w:rPr>
        <w:t xml:space="preserve"> will be updated later based on companies’ comments.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Heading1"/>
      </w:pPr>
      <w:r>
        <w:rPr>
          <w:rFonts w:hint="eastAsia"/>
        </w:rPr>
        <w:t>References</w:t>
      </w:r>
    </w:p>
    <w:p w14:paraId="25C0AE5E" w14:textId="1AA4FCB1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 xml:space="preserve">R1-2104474 Correction on higher layer parameter for </w:t>
      </w:r>
      <w:proofErr w:type="spellStart"/>
      <w:r w:rsidRPr="008A5235">
        <w:t>MsgA</w:t>
      </w:r>
      <w:proofErr w:type="spellEnd"/>
      <w:r w:rsidRPr="008A5235">
        <w:t xml:space="preserve"> PUSCH DMRS</w:t>
      </w:r>
      <w:r>
        <w:tab/>
      </w:r>
      <w:r>
        <w:tab/>
        <w:t>CATT</w:t>
      </w:r>
    </w:p>
    <w:p w14:paraId="60EBEFA0" w14:textId="77777777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>R1-2105507 Discussion on corrections for 2-step RACH</w:t>
      </w:r>
      <w:r>
        <w:tab/>
      </w:r>
      <w:r>
        <w:tab/>
        <w:t>Ericsson</w:t>
      </w:r>
    </w:p>
    <w:p w14:paraId="3FF79BAF" w14:textId="77777777" w:rsidR="00492B6B" w:rsidRDefault="00492B6B"/>
    <w:p w14:paraId="191C506F" w14:textId="77777777" w:rsidR="00492B6B" w:rsidRDefault="005E761D">
      <w:pPr>
        <w:pStyle w:val="Heading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5FAEAF2B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R1-2104474, CATT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7777777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>
              <w:rPr>
                <w:noProof/>
              </w:rPr>
              <w:t>Misalignment of higher-layer parameter name between 38.211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7777777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Misaligned parameter name.</w:t>
            </w:r>
          </w:p>
          <w:p w14:paraId="4DC3843D" w14:textId="77777777" w:rsidR="00ED51BF" w:rsidRPr="00ED51BF" w:rsidRDefault="00ED51BF" w:rsidP="00ED51BF">
            <w:pPr>
              <w:pStyle w:val="3GPPNormalText"/>
              <w:rPr>
                <w:noProof/>
                <w:color w:val="FF0000"/>
                <w:szCs w:val="20"/>
              </w:rPr>
            </w:pPr>
          </w:p>
          <w:p w14:paraId="31EC009D" w14:textId="77777777" w:rsidR="00ED51BF" w:rsidRPr="00ED51BF" w:rsidRDefault="00ED51BF" w:rsidP="00ED51BF">
            <w:pPr>
              <w:pStyle w:val="H6"/>
            </w:pPr>
            <w:r w:rsidRPr="00ED51BF">
              <w:t>6.4.1.1.1.1</w:t>
            </w:r>
            <w:r w:rsidRPr="00ED51BF">
              <w:rPr>
                <w:rFonts w:hint="eastAsia"/>
                <w:lang w:eastAsia="zh-CN"/>
              </w:rPr>
              <w:t xml:space="preserve"> </w:t>
            </w:r>
            <w:r w:rsidRPr="00ED51BF">
              <w:t>Sequence generation when transform precoding is disabled</w:t>
            </w:r>
          </w:p>
          <w:p w14:paraId="45E0453A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If transform precoding for PUSCH is not enabled, the sequence </w:t>
            </w:r>
            <w:r w:rsidRPr="00ED51BF">
              <w:rPr>
                <w:position w:val="-10"/>
                <w:sz w:val="20"/>
                <w:szCs w:val="20"/>
              </w:rPr>
              <w:object w:dxaOrig="420" w:dyaOrig="300" w14:anchorId="60B4E6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14pt" o:ole="">
                  <v:imagedata r:id="rId9" o:title=""/>
                </v:shape>
                <o:OLEObject Type="Embed" ProgID="Equation.DSMT4" ShapeID="_x0000_i1025" DrawAspect="Content" ObjectID="_1682347616" r:id="rId10"/>
              </w:object>
            </w:r>
            <w:r w:rsidRPr="00ED51BF">
              <w:rPr>
                <w:sz w:val="20"/>
                <w:szCs w:val="20"/>
              </w:rPr>
              <w:t xml:space="preserve"> shall be generated according to</w:t>
            </w:r>
          </w:p>
          <w:p w14:paraId="47CC92C5" w14:textId="77777777" w:rsidR="00ED51BF" w:rsidRPr="00ED51BF" w:rsidRDefault="00ED51BF" w:rsidP="00ED51BF">
            <w:pPr>
              <w:pStyle w:val="EQ"/>
              <w:jc w:val="center"/>
            </w:pPr>
            <w:r w:rsidRPr="00ED51BF">
              <w:rPr>
                <w:position w:val="-24"/>
              </w:rPr>
              <w:object w:dxaOrig="3840" w:dyaOrig="580" w14:anchorId="16FFCF55">
                <v:shape id="_x0000_i1026" type="#_x0000_t75" style="width:195pt;height:28.5pt" o:ole="">
                  <v:imagedata r:id="rId11" o:title=""/>
                </v:shape>
                <o:OLEObject Type="Embed" ProgID="Equation.DSMT4" ShapeID="_x0000_i1026" DrawAspect="Content" ObjectID="_1682347617" r:id="rId12"/>
              </w:object>
            </w:r>
            <w:r w:rsidRPr="00ED51BF">
              <w:t>.</w:t>
            </w:r>
          </w:p>
          <w:p w14:paraId="0E275B1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the pseudo-random sequence </w:t>
            </w:r>
            <w:r w:rsidRPr="00ED51BF">
              <w:rPr>
                <w:position w:val="-10"/>
                <w:sz w:val="20"/>
                <w:szCs w:val="20"/>
              </w:rPr>
              <w:object w:dxaOrig="360" w:dyaOrig="300" w14:anchorId="6EC1AF7E">
                <v:shape id="_x0000_i1027" type="#_x0000_t75" style="width:22.5pt;height:14pt" o:ole="">
                  <v:imagedata r:id="rId13" o:title=""/>
                </v:shape>
                <o:OLEObject Type="Embed" ProgID="Equation.3" ShapeID="_x0000_i1027" DrawAspect="Content" ObjectID="_1682347618" r:id="rId14"/>
              </w:object>
            </w:r>
            <w:r w:rsidRPr="00ED51BF">
              <w:rPr>
                <w:sz w:val="20"/>
                <w:szCs w:val="20"/>
              </w:rPr>
              <w:t xml:space="preserve"> is defined in clause 5.2.1. The pseudo-random sequence generator shall be initialized with</w:t>
            </w:r>
          </w:p>
          <w:p w14:paraId="16DE8528" w14:textId="77777777" w:rsidR="00ED51BF" w:rsidRPr="00ED51BF" w:rsidRDefault="009E2A84" w:rsidP="00ED51BF">
            <w:pPr>
              <w:pStyle w:val="EQ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m:t>init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symb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m:t>slot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s,f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ID</m:t>
                            </m:r>
                          </m:sub>
                          <m:sup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m:t>SCID</m:t>
                                </m:r>
                              </m:sub>
                              <m:sup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λ</m:t>
                                    </m:r>
                                  </m:e>
                                </m:acc>
                              </m:sup>
                            </m:sSubSup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ID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</m:rPr>
                              <m:t>SCID</m:t>
                            </m:r>
                          </m:sub>
                          <m:sup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sup>
                        </m:sSubSup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m:t>SCID</m:t>
                        </m:r>
                      </m:sub>
                      <m:sup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</m:acc>
                      </m:sup>
                    </m:sSubSup>
                  </m:e>
                </m:d>
                <m:r>
                  <m:rPr>
                    <m:nor/>
                  </m:rPr>
                  <m:t>mod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31</m:t>
                    </m:r>
                  </m:sup>
                </m:sSup>
              </m:oMath>
            </m:oMathPara>
          </w:p>
          <w:p w14:paraId="71A7166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</w:t>
            </w:r>
            <w:r w:rsidRPr="00ED51BF">
              <w:rPr>
                <w:position w:val="-6"/>
                <w:sz w:val="20"/>
                <w:szCs w:val="20"/>
              </w:rPr>
              <w:object w:dxaOrig="139" w:dyaOrig="260" w14:anchorId="177656C8">
                <v:shape id="_x0000_i1028" type="#_x0000_t75" style="width:7.5pt;height:13pt" o:ole="">
                  <v:imagedata r:id="rId15" o:title=""/>
                </v:shape>
                <o:OLEObject Type="Embed" ProgID="Equation.3" ShapeID="_x0000_i1028" DrawAspect="Content" ObjectID="_1682347619" r:id="rId16"/>
              </w:object>
            </w:r>
            <w:r w:rsidRPr="00ED51BF">
              <w:rPr>
                <w:sz w:val="20"/>
                <w:szCs w:val="20"/>
              </w:rPr>
              <w:t xml:space="preserve"> is the OFDM symbol number within the slot,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s,f</m:t>
                  </m:r>
                  <w:proofErr w:type="gramEnd"/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sup>
              </m:sSubSup>
            </m:oMath>
            <w:r w:rsidRPr="00ED51BF">
              <w:rPr>
                <w:sz w:val="20"/>
                <w:szCs w:val="20"/>
              </w:rPr>
              <w:t xml:space="preserve"> is the slot number within a frame, and</w:t>
            </w:r>
          </w:p>
          <w:p w14:paraId="3213B3E7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 given by the higher-layer parameters </w:t>
            </w:r>
            <w:r w:rsidRPr="00ED51BF">
              <w:rPr>
                <w:i/>
              </w:rPr>
              <w:t>scramblingID0</w:t>
            </w:r>
            <w:r w:rsidRPr="00ED51BF">
              <w:t xml:space="preserve"> and </w:t>
            </w:r>
            <w:r w:rsidRPr="00ED51BF">
              <w:rPr>
                <w:i/>
              </w:rPr>
              <w:t>scramblingID1</w:t>
            </w:r>
            <w:r w:rsidRPr="00ED51BF">
              <w:t xml:space="preserve">, respectively, in the </w:t>
            </w:r>
            <w:r w:rsidRPr="00ED51BF">
              <w:rPr>
                <w:i/>
              </w:rPr>
              <w:t>DMRS-</w:t>
            </w:r>
            <w:proofErr w:type="spellStart"/>
            <w:r w:rsidRPr="00ED51BF">
              <w:rPr>
                <w:i/>
              </w:rPr>
              <w:t>UplinkConfig</w:t>
            </w:r>
            <w:proofErr w:type="spellEnd"/>
            <w:r w:rsidRPr="00ED51BF">
              <w:rPr>
                <w:i/>
              </w:rPr>
              <w:t xml:space="preserve"> </w:t>
            </w:r>
            <w:r w:rsidRPr="00ED51BF">
              <w:t>IE if provided and the PUSCH is scheduled by DCI format 0_1 or 0_2, or by a PUSCH transmission with a configured grant;</w:t>
            </w:r>
            <w:r w:rsidRPr="00ED51BF">
              <w:rPr>
                <w:b/>
                <w:bCs/>
              </w:rPr>
              <w:t xml:space="preserve"> </w:t>
            </w:r>
          </w:p>
          <w:p w14:paraId="38E98534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is given by the higher-layer parameter </w:t>
            </w:r>
            <w:r w:rsidRPr="00ED51BF">
              <w:rPr>
                <w:i/>
              </w:rPr>
              <w:t>scramblingID0</w:t>
            </w:r>
            <w:r w:rsidRPr="00ED51BF">
              <w:t xml:space="preserve"> in the </w:t>
            </w:r>
            <w:r w:rsidRPr="00ED51BF">
              <w:rPr>
                <w:i/>
              </w:rPr>
              <w:t>DMRS-</w:t>
            </w:r>
            <w:proofErr w:type="spellStart"/>
            <w:r w:rsidRPr="00ED51BF">
              <w:rPr>
                <w:i/>
              </w:rPr>
              <w:t>UplinkConfig</w:t>
            </w:r>
            <w:proofErr w:type="spellEnd"/>
            <w:r w:rsidRPr="00ED51BF">
              <w:rPr>
                <w:i/>
              </w:rPr>
              <w:t xml:space="preserve"> </w:t>
            </w:r>
            <w:r w:rsidRPr="00ED51BF">
              <w:t xml:space="preserve">IE if provided and the PUSCH is scheduled by DCI format 0_0 with the CRC scrambled by C-RNTI, MCS-C-RNTI, or CS-RNTI; </w:t>
            </w:r>
          </w:p>
          <w:p w14:paraId="71A7DF06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are, for each msgA PUSCH configura</w:t>
            </w:r>
            <w:proofErr w:type="spellStart"/>
            <w:r w:rsidRPr="00ED51BF">
              <w:t>tion</w:t>
            </w:r>
            <w:proofErr w:type="spellEnd"/>
            <w:r w:rsidRPr="00ED51BF">
              <w:t xml:space="preserve">, given by the higher-layer parameters </w:t>
            </w:r>
            <w:r w:rsidRPr="00ED51BF">
              <w:rPr>
                <w:i/>
              </w:rPr>
              <w:t>msgA-ScramblingID0</w:t>
            </w:r>
            <w:r w:rsidRPr="00ED51BF">
              <w:t xml:space="preserve"> and </w:t>
            </w:r>
            <w:r w:rsidRPr="00ED51BF">
              <w:rPr>
                <w:i/>
              </w:rPr>
              <w:t>msgA-ScramblingID1</w:t>
            </w:r>
            <w:r w:rsidRPr="00ED51BF">
              <w:t xml:space="preserve">, respectively, in the </w:t>
            </w:r>
            <w:proofErr w:type="spellStart"/>
            <w:r w:rsidRPr="00ED51BF">
              <w:rPr>
                <w:i/>
              </w:rPr>
              <w:t>msgA</w:t>
            </w:r>
            <w:proofErr w:type="spellEnd"/>
            <w:r w:rsidRPr="00ED51BF">
              <w:rPr>
                <w:i/>
              </w:rPr>
              <w:t>-DMRS-Config</w:t>
            </w:r>
            <w:del w:id="3" w:author="CATT" w:date="2021-05-07T11:08:00Z">
              <w:r w:rsidRPr="00ED51BF" w:rsidDel="006276DB">
                <w:rPr>
                  <w:i/>
                </w:rPr>
                <w:delText>uration</w:delText>
              </w:r>
            </w:del>
            <w:r w:rsidRPr="00ED51BF">
              <w:rPr>
                <w:i/>
              </w:rPr>
              <w:t xml:space="preserve"> </w:t>
            </w:r>
            <w:r w:rsidRPr="00ED51BF">
              <w:t>IE if provided and the PUSCH transmission is triggered by a Type-2 random access procedure as described in clause 8.1A of [5, TS 38.213];</w:t>
            </w:r>
          </w:p>
          <w:p w14:paraId="5023DFCA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  <m:sup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sup>
                  </m:sSubSup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cell</m:t>
                  </m:r>
                </m:sup>
              </m:sSubSup>
            </m:oMath>
            <w:r w:rsidRPr="00ED51BF">
              <w:t xml:space="preserve">  </w:t>
            </w:r>
            <w:proofErr w:type="gramStart"/>
            <w:r w:rsidRPr="00ED51BF">
              <w:t>otherwise;</w:t>
            </w:r>
            <w:proofErr w:type="gramEnd"/>
          </w:p>
          <w:p w14:paraId="74F6CD38" w14:textId="3119AA74" w:rsidR="00ED51BF" w:rsidRPr="00ED51BF" w:rsidRDefault="00ED51BF" w:rsidP="00ED51BF">
            <w:pPr>
              <w:jc w:val="center"/>
              <w:rPr>
                <w:noProof/>
              </w:rPr>
            </w:pPr>
            <w:r w:rsidRPr="00ED51BF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5573B472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R1-2105507, 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53F" w14:textId="77777777" w:rsidR="00ED51BF" w:rsidRPr="00433400" w:rsidRDefault="00ED51BF" w:rsidP="00ED51BF">
            <w:pPr>
              <w:pStyle w:val="BodyText"/>
              <w:ind w:left="1700" w:hanging="1700"/>
              <w:rPr>
                <w:b/>
                <w:bCs/>
              </w:rPr>
            </w:pP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\w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Observation 1</w:t>
            </w:r>
            <w:r w:rsidRPr="00433400">
              <w:rPr>
                <w:b/>
                <w:bCs/>
              </w:rPr>
              <w:fldChar w:fldCharType="end"/>
            </w:r>
            <w:r w:rsidRPr="00433400">
              <w:rPr>
                <w:b/>
                <w:bCs/>
              </w:rPr>
              <w:tab/>
            </w: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 w:rsidRPr="003A34BF">
              <w:rPr>
                <w:b/>
                <w:bCs/>
                <w:noProof/>
              </w:rPr>
              <w:t xml:space="preserve">In case of non-standalone, </w:t>
            </w:r>
            <w:proofErr w:type="spellStart"/>
            <w:r w:rsidRPr="003A34BF">
              <w:rPr>
                <w:b/>
                <w:bCs/>
                <w:i/>
                <w:iCs/>
              </w:rPr>
              <w:t>rach-ConfigCommon</w:t>
            </w:r>
            <w:proofErr w:type="spellEnd"/>
            <w:r w:rsidRPr="003A34BF">
              <w:rPr>
                <w:b/>
                <w:bCs/>
                <w:i/>
                <w:iCs/>
              </w:rPr>
              <w:t xml:space="preserve"> </w:t>
            </w:r>
            <w:r w:rsidRPr="003A34BF">
              <w:rPr>
                <w:b/>
                <w:bCs/>
                <w:noProof/>
              </w:rPr>
              <w:t>is in dedicated RRC signaling and it’s required to be present since delta signaling is expected.</w:t>
            </w:r>
            <w:r w:rsidRPr="00433400">
              <w:rPr>
                <w:b/>
                <w:bCs/>
              </w:rPr>
              <w:fldChar w:fldCharType="end"/>
            </w:r>
          </w:p>
          <w:p w14:paraId="75377165" w14:textId="77777777" w:rsidR="00ED51BF" w:rsidRPr="00ED51BF" w:rsidRDefault="00ED51BF" w:rsidP="00ED51BF">
            <w:pPr>
              <w:pStyle w:val="BodyText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\n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2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case of NR standalone, </w:t>
            </w:r>
            <w:proofErr w:type="spellStart"/>
            <w:r w:rsidRPr="00ED51BF">
              <w:rPr>
                <w:b/>
                <w:bCs/>
                <w:i/>
                <w:iCs/>
              </w:rPr>
              <w:t>rach-ConfigCommon</w:t>
            </w:r>
            <w:proofErr w:type="spellEnd"/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noProof/>
              </w:rPr>
              <w:t>may be</w:t>
            </w:r>
            <w:r w:rsidRPr="00ED51BF">
              <w:rPr>
                <w:b/>
                <w:bCs/>
              </w:rPr>
              <w:t xml:space="preserve"> </w:t>
            </w:r>
            <w:r w:rsidRPr="00ED51BF">
              <w:rPr>
                <w:b/>
                <w:bCs/>
                <w:noProof/>
              </w:rPr>
              <w:t>absent in SIB1 and not available according to the RRC signaling design, however it may have to be configured in Rel-15 since there’s only one random acces type.</w:t>
            </w:r>
            <w:r w:rsidRPr="00ED51BF">
              <w:rPr>
                <w:b/>
                <w:bCs/>
              </w:rPr>
              <w:fldChar w:fldCharType="end"/>
            </w:r>
          </w:p>
          <w:p w14:paraId="6B0636C9" w14:textId="77777777" w:rsidR="00ED51BF" w:rsidRPr="00ED51BF" w:rsidRDefault="00ED51BF" w:rsidP="00ED51BF">
            <w:pPr>
              <w:pStyle w:val="BodyText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\w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3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NR Rel-16, </w:t>
            </w:r>
            <w:r w:rsidRPr="00ED51BF">
              <w:rPr>
                <w:b/>
                <w:bCs/>
              </w:rPr>
              <w:t>2-step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noProof/>
              </w:rPr>
              <w:t xml:space="preserve">RACH and 4-step RACH configurations are independent from each other, </w:t>
            </w:r>
            <w:r w:rsidRPr="00ED51BF">
              <w:rPr>
                <w:b/>
                <w:bCs/>
              </w:rPr>
              <w:t>and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rach-ConfigCommon</w:t>
            </w:r>
            <w:r w:rsidRPr="00ED51BF">
              <w:rPr>
                <w:b/>
                <w:bCs/>
                <w:noProof/>
              </w:rPr>
              <w:t xml:space="preserve"> may be not available when only 2-step RACH (i.e</w:t>
            </w:r>
            <w:r w:rsidRPr="00ED51BF">
              <w:rPr>
                <w:b/>
                <w:bCs/>
                <w:i/>
                <w:iCs/>
                <w:noProof/>
              </w:rPr>
              <w:t>.</w:t>
            </w:r>
            <w:r w:rsidRPr="00ED51BF">
              <w:rPr>
                <w:b/>
                <w:bCs/>
                <w:noProof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msgA-</w:t>
            </w:r>
            <w:r w:rsidRPr="00ED51BF">
              <w:rPr>
                <w:b/>
                <w:bCs/>
                <w:i/>
                <w:iCs/>
                <w:noProof/>
              </w:rPr>
              <w:lastRenderedPageBreak/>
              <w:t>ConfigCommon-r16</w:t>
            </w:r>
            <w:r w:rsidRPr="00ED51BF">
              <w:rPr>
                <w:b/>
                <w:bCs/>
                <w:noProof/>
              </w:rPr>
              <w:t>) is configured.</w:t>
            </w:r>
            <w:r w:rsidRPr="00ED51BF">
              <w:rPr>
                <w:b/>
                <w:bCs/>
              </w:rPr>
              <w:fldChar w:fldCharType="end"/>
            </w:r>
          </w:p>
          <w:p w14:paraId="6870AA0A" w14:textId="77777777" w:rsidR="00ED51BF" w:rsidRPr="00ED51BF" w:rsidRDefault="00ED51BF" w:rsidP="00ED51BF">
            <w:pPr>
              <w:pStyle w:val="TableofFigures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instrText xml:space="preserve"> TOC \n \h \z \t "Proposal" \c </w:instrText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hyperlink w:anchor="_Toc71712950" w:history="1">
              <w:r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>Proposal 1</w:t>
              </w:r>
              <w:r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Inform RAN2 that 2-step RACH was not considered when describing </w:t>
              </w:r>
              <w:r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p0-AlphaSets</w:t>
              </w:r>
              <w:r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parameter in RRC specification for Rel-16.</w:t>
              </w:r>
            </w:hyperlink>
          </w:p>
          <w:p w14:paraId="45382690" w14:textId="77777777" w:rsidR="00ED51BF" w:rsidRPr="00ED51BF" w:rsidRDefault="009E2A84" w:rsidP="00ED51BF">
            <w:pPr>
              <w:pStyle w:val="TableofFigures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1" w:history="1"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>Proposal 2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>-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AlphaSets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is not provided, for power control of normal PUSCH, 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for msgA PUSCH is used, according to TP1, or 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is fixed to be 1 according to TP2.</w:t>
              </w:r>
            </w:hyperlink>
          </w:p>
          <w:p w14:paraId="162C2F7E" w14:textId="77777777" w:rsidR="00ED51BF" w:rsidRPr="00ED51BF" w:rsidRDefault="009E2A84" w:rsidP="00ED51BF">
            <w:pPr>
              <w:pStyle w:val="TableofFigures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2" w:history="1"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>Proposal 3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transformPrecoder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is not provided, waveform of normal PUSCH is determined based on </w:t>
              </w:r>
              <w:r w:rsidR="00ED51BF" w:rsidRPr="00ED51BF">
                <w:rPr>
                  <w:rStyle w:val="Hyperlink"/>
                  <w:rFonts w:ascii="Times New Roman" w:hAnsi="Times New Roman"/>
                  <w:i/>
                  <w:noProof/>
                  <w:sz w:val="20"/>
                  <w:szCs w:val="20"/>
                  <w:lang w:eastAsia="sv-SE"/>
                </w:rPr>
                <w:t>msgA-transformPrecoder</w:t>
              </w:r>
              <w:r w:rsidR="00ED51BF" w:rsidRPr="00ED51BF">
                <w:rPr>
                  <w:rStyle w:val="Hyperlink"/>
                  <w:rFonts w:ascii="Times New Roman" w:hAnsi="Times New Roman"/>
                  <w:noProof/>
                  <w:sz w:val="20"/>
                  <w:szCs w:val="20"/>
                </w:rPr>
                <w:t xml:space="preserve"> according to TP3 or is fixed to be CP-OFDM according to TP4.</w:t>
              </w:r>
            </w:hyperlink>
          </w:p>
          <w:p w14:paraId="0937E577" w14:textId="77777777" w:rsidR="00492B6B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  <w:r w:rsidRPr="00ED51BF">
              <w:rPr>
                <w:b/>
                <w:bCs/>
                <w:sz w:val="20"/>
                <w:szCs w:val="20"/>
              </w:rPr>
              <w:fldChar w:fldCharType="end"/>
            </w:r>
          </w:p>
          <w:p w14:paraId="195EF0BA" w14:textId="642CB686" w:rsidR="00ED51BF" w:rsidRPr="00ED51BF" w:rsidRDefault="00ED51BF" w:rsidP="00ED51BF">
            <w:pPr>
              <w:pStyle w:val="BodyText"/>
              <w:spacing w:before="240"/>
            </w:pPr>
            <w:r w:rsidRPr="00ED51BF">
              <w:t>-------------------------------start of TP1 of 38.213 V16.5.0 --------------------------------------</w:t>
            </w:r>
          </w:p>
          <w:p w14:paraId="6A45C537" w14:textId="77777777" w:rsidR="00ED51BF" w:rsidRPr="00ED51BF" w:rsidRDefault="00ED51BF" w:rsidP="00ED51BF">
            <w:pPr>
              <w:pStyle w:val="BodyText"/>
            </w:pPr>
            <w:r w:rsidRPr="00ED51BF">
              <w:t>7.1.1</w:t>
            </w:r>
            <w:r w:rsidRPr="00ED51BF">
              <w:tab/>
              <w:t xml:space="preserve">UE </w:t>
            </w:r>
            <w:proofErr w:type="spellStart"/>
            <w:r w:rsidRPr="00ED51BF">
              <w:t>behaviour</w:t>
            </w:r>
            <w:proofErr w:type="spellEnd"/>
          </w:p>
          <w:p w14:paraId="11ABD149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07888C21" w14:textId="197506C9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2994C0" wp14:editId="043C4386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480B8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6F720E2" wp14:editId="21B5303B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3C7AC532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proofErr w:type="spellStart"/>
            <w:r w:rsidRPr="00ED51BF">
              <w:rPr>
                <w:i/>
                <w:iCs/>
              </w:rPr>
              <w:t>msgA</w:t>
            </w:r>
            <w:proofErr w:type="spellEnd"/>
            <w:r w:rsidRPr="00ED51BF">
              <w:rPr>
                <w:i/>
                <w:iCs/>
              </w:rPr>
              <w:t>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proofErr w:type="spellStart"/>
            <w:r w:rsidRPr="00ED51BF">
              <w:rPr>
                <w:i/>
              </w:rPr>
              <w:t>msgA</w:t>
            </w:r>
            <w:proofErr w:type="spellEnd"/>
            <w:r w:rsidRPr="00ED51BF">
              <w:rPr>
                <w:i/>
              </w:rPr>
              <w:t>-Alpha</w:t>
            </w:r>
          </w:p>
          <w:p w14:paraId="4CEBEB66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proofErr w:type="spellStart"/>
            <w:r w:rsidRPr="00ED51BF">
              <w:rPr>
                <w:i/>
                <w:iCs/>
              </w:rPr>
              <w:t>msgA</w:t>
            </w:r>
            <w:proofErr w:type="spellEnd"/>
            <w:r w:rsidRPr="00ED51BF">
              <w:rPr>
                <w:i/>
                <w:iCs/>
              </w:rPr>
              <w:t>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080EC4" wp14:editId="332B4C0C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11B298E6" w14:textId="27FB0BD9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F112FD8" wp14:editId="71652FE2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0782A" w14:textId="39D20FB2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1EAD6B4" wp14:editId="393B9CEB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EFFC1EE" wp14:editId="74BFAA23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proofErr w:type="spellStart"/>
            <w:r w:rsidRPr="00ED51BF">
              <w:rPr>
                <w:i/>
              </w:rPr>
              <w:t>ConfiguredGrantConfig</w:t>
            </w:r>
            <w:proofErr w:type="spellEnd"/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7EF0962" wp14:editId="2847DA6E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793821A" wp14:editId="20F31EFA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9F81624" wp14:editId="2D763B32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971C" w14:textId="51A5080C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BC9B805" wp14:editId="74A55CE6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E9CF88" wp14:editId="52CB3E24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proofErr w:type="gramStart"/>
            <w:r w:rsidRPr="00ED51BF">
              <w:rPr>
                <w:i/>
              </w:rPr>
              <w:t>alpha</w:t>
            </w:r>
            <w:proofErr w:type="gramEnd"/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A1BCB96" wp14:editId="775E1188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ED378A7" wp14:editId="41C88E63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460B3F36" wp14:editId="3884CCE4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7DB52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PowerControlId</w:t>
            </w:r>
            <w:proofErr w:type="spellEnd"/>
            <w:r w:rsidRPr="00ED51BF">
              <w:t xml:space="preserve"> in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9B50B3D" wp14:editId="117CF6C9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7F55C3EF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2142569" wp14:editId="59EBDCF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8882BC6" wp14:editId="2B041F13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184A9E4A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lastRenderedPageBreak/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uses </w:t>
            </w:r>
            <w:proofErr w:type="spellStart"/>
            <w:r w:rsidRPr="00ED51BF">
              <w:rPr>
                <w:i/>
                <w:iCs/>
                <w:color w:val="FF0000"/>
              </w:rPr>
              <w:t>msgA</w:t>
            </w:r>
            <w:proofErr w:type="spellEnd"/>
            <w:r w:rsidRPr="00ED51BF">
              <w:rPr>
                <w:i/>
                <w:iCs/>
                <w:color w:val="FF0000"/>
              </w:rPr>
              <w:t>-Alpha</w:t>
            </w:r>
            <w:r w:rsidRPr="00ED51BF">
              <w:rPr>
                <w:color w:val="FF0000"/>
              </w:rPr>
              <w:t xml:space="preserve"> for </w:t>
            </w:r>
            <w:proofErr w:type="spellStart"/>
            <w:r w:rsidRPr="00ED51BF">
              <w:rPr>
                <w:color w:val="FF0000"/>
              </w:rPr>
              <w:t>msgA</w:t>
            </w:r>
            <w:proofErr w:type="spellEnd"/>
            <w:r w:rsidRPr="00ED51BF">
              <w:rPr>
                <w:color w:val="FF0000"/>
              </w:rPr>
              <w:t xml:space="preserve"> PUSCH if only a Type-2 random access procedure is configured for the BWP.</w:t>
            </w:r>
          </w:p>
          <w:p w14:paraId="01A7371B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06F9BF75" w14:textId="245EE57C" w:rsidR="00ED51BF" w:rsidRPr="00ED51BF" w:rsidRDefault="00ED51BF" w:rsidP="00ED51BF">
            <w:pPr>
              <w:pStyle w:val="BodyText"/>
              <w:spacing w:after="240"/>
              <w:jc w:val="center"/>
            </w:pPr>
            <w:r w:rsidRPr="00ED51BF">
              <w:t>-------------------------------- end of  TP1 of 38.213 V16.5.0 ------------------------------------</w:t>
            </w:r>
          </w:p>
          <w:p w14:paraId="3632AB45" w14:textId="77777777" w:rsidR="00ED51BF" w:rsidRPr="00ED51BF" w:rsidRDefault="00ED51BF" w:rsidP="00ED51BF">
            <w:pPr>
              <w:pStyle w:val="BodyText"/>
              <w:spacing w:after="240"/>
            </w:pPr>
          </w:p>
          <w:p w14:paraId="50E14B26" w14:textId="216C9390" w:rsidR="00ED51BF" w:rsidRPr="00ED51BF" w:rsidRDefault="00ED51BF" w:rsidP="00ED51BF">
            <w:pPr>
              <w:pStyle w:val="BodyText"/>
              <w:spacing w:before="240"/>
            </w:pPr>
            <w:r w:rsidRPr="00ED51BF">
              <w:t>------------------------- start of TP2 of 38.213 V16.5.0 -----------------------------------</w:t>
            </w:r>
          </w:p>
          <w:p w14:paraId="6E0CC120" w14:textId="77777777" w:rsidR="00ED51BF" w:rsidRPr="00ED51BF" w:rsidRDefault="00ED51BF" w:rsidP="00ED51BF">
            <w:pPr>
              <w:pStyle w:val="BodyText"/>
            </w:pPr>
            <w:r w:rsidRPr="00ED51BF">
              <w:t>7.1.1</w:t>
            </w:r>
            <w:r w:rsidRPr="00ED51BF">
              <w:tab/>
              <w:t xml:space="preserve">UE </w:t>
            </w:r>
            <w:proofErr w:type="spellStart"/>
            <w:r w:rsidRPr="00ED51BF">
              <w:t>behaviour</w:t>
            </w:r>
            <w:proofErr w:type="spellEnd"/>
          </w:p>
          <w:p w14:paraId="7A59DE09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64A7F162" w14:textId="58FE4111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828F511" wp14:editId="364E6CDC">
                  <wp:extent cx="469900" cy="19050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42F05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79B30C09" wp14:editId="64E1A67C">
                  <wp:extent cx="349250" cy="18415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61EC944D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proofErr w:type="spellStart"/>
            <w:r w:rsidRPr="00ED51BF">
              <w:rPr>
                <w:i/>
                <w:iCs/>
              </w:rPr>
              <w:t>msgA</w:t>
            </w:r>
            <w:proofErr w:type="spellEnd"/>
            <w:r w:rsidRPr="00ED51BF">
              <w:rPr>
                <w:i/>
                <w:iCs/>
              </w:rPr>
              <w:t>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proofErr w:type="spellStart"/>
            <w:r w:rsidRPr="00ED51BF">
              <w:rPr>
                <w:i/>
              </w:rPr>
              <w:t>msgA</w:t>
            </w:r>
            <w:proofErr w:type="spellEnd"/>
            <w:r w:rsidRPr="00ED51BF">
              <w:rPr>
                <w:i/>
              </w:rPr>
              <w:t>-Alpha</w:t>
            </w:r>
          </w:p>
          <w:p w14:paraId="4C0244BC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proofErr w:type="spellStart"/>
            <w:r w:rsidRPr="00ED51BF">
              <w:rPr>
                <w:i/>
                <w:iCs/>
              </w:rPr>
              <w:t>msgA</w:t>
            </w:r>
            <w:proofErr w:type="spellEnd"/>
            <w:r w:rsidRPr="00ED51BF">
              <w:rPr>
                <w:i/>
                <w:iCs/>
              </w:rPr>
              <w:t>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BCCE92" wp14:editId="494D839E">
                  <wp:extent cx="469900" cy="20320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0E13B651" w14:textId="152E6681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DBF104D" wp14:editId="65E133E2">
                  <wp:extent cx="641350" cy="20320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608FC" w14:textId="610D88F6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B90641C" wp14:editId="3D5D3514">
                  <wp:extent cx="279400" cy="1841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BCA0EDE" wp14:editId="51A922E1">
                  <wp:extent cx="469900" cy="20320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proofErr w:type="spellStart"/>
            <w:r w:rsidRPr="00ED51BF">
              <w:rPr>
                <w:i/>
              </w:rPr>
              <w:t>ConfiguredGrantConfig</w:t>
            </w:r>
            <w:proofErr w:type="spellEnd"/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0ABEF79" wp14:editId="3F0ED7B7">
                  <wp:extent cx="95250" cy="184150"/>
                  <wp:effectExtent l="0" t="0" r="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7764A64" wp14:editId="5010C009">
                  <wp:extent cx="184150" cy="1841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DA3EDB7" wp14:editId="04E35429">
                  <wp:extent cx="114300" cy="158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370EF" w14:textId="5F115243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02051BC" wp14:editId="12EC4C8D">
                  <wp:extent cx="349250" cy="20320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E4179FE" wp14:editId="00F1C4AB">
                  <wp:extent cx="469900" cy="215900"/>
                  <wp:effectExtent l="0" t="0" r="635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proofErr w:type="gramStart"/>
            <w:r w:rsidRPr="00ED51BF">
              <w:rPr>
                <w:i/>
              </w:rPr>
              <w:t>alpha</w:t>
            </w:r>
            <w:proofErr w:type="gramEnd"/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6127ADC" wp14:editId="1E00203E">
                  <wp:extent cx="95250" cy="184150"/>
                  <wp:effectExtent l="0" t="0" r="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05E1B30F" wp14:editId="3E9EF355">
                  <wp:extent cx="184150" cy="1841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2E9D626" wp14:editId="0FC95A95">
                  <wp:extent cx="114300" cy="1587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03BF1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PowerControlId</w:t>
            </w:r>
            <w:proofErr w:type="spellEnd"/>
            <w:r w:rsidRPr="00ED51BF">
              <w:t xml:space="preserve"> in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AA4B376" wp14:editId="5B858B95">
                  <wp:extent cx="469900" cy="20320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5A287274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</w:t>
            </w:r>
            <w:proofErr w:type="spellStart"/>
            <w:r w:rsidRPr="00ED51BF">
              <w:rPr>
                <w:i/>
              </w:rPr>
              <w:t>PowerControl</w:t>
            </w:r>
            <w:proofErr w:type="spellEnd"/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D48CB8A" wp14:editId="5CB54300">
                  <wp:extent cx="279400" cy="184150"/>
                  <wp:effectExtent l="0" t="0" r="635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0D836FC" wp14:editId="71C22F2B">
                  <wp:extent cx="469900" cy="20320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5CBBA72D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UE assumes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=1</m:t>
              </m:r>
            </m:oMath>
            <w:r w:rsidRPr="00ED51BF">
              <w:rPr>
                <w:color w:val="FF0000"/>
              </w:rPr>
              <w:t xml:space="preserve"> if only a Type-2 random access procedure is configured for the BWP.</w:t>
            </w:r>
          </w:p>
          <w:p w14:paraId="26095DCA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505FCC33" w14:textId="6AACAD2B" w:rsidR="00ED51BF" w:rsidRPr="00ED51BF" w:rsidRDefault="00ED51BF" w:rsidP="00ED51BF">
            <w:pPr>
              <w:pStyle w:val="BodyText"/>
              <w:spacing w:after="240"/>
              <w:jc w:val="center"/>
            </w:pPr>
            <w:r w:rsidRPr="00ED51BF">
              <w:lastRenderedPageBreak/>
              <w:t>------------------------------ end of TP2 of 38.213 V16.5.0 --------------------------------------</w:t>
            </w:r>
          </w:p>
          <w:p w14:paraId="406AABEB" w14:textId="77777777" w:rsidR="00ED51BF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</w:p>
          <w:p w14:paraId="57523E38" w14:textId="0E7B7D3F" w:rsidR="00ED51BF" w:rsidRPr="00ED51BF" w:rsidRDefault="00ED51BF" w:rsidP="00ED51BF">
            <w:pPr>
              <w:pStyle w:val="BodyText"/>
              <w:spacing w:before="240" w:after="0"/>
              <w:jc w:val="center"/>
            </w:pPr>
            <w:r w:rsidRPr="00ED51BF">
              <w:t>-------------------------------- start of TP3 of 38.214 V16.5.0 ----------------------------------</w:t>
            </w:r>
          </w:p>
          <w:p w14:paraId="0929E11C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26AD9ED4" w14:textId="77777777" w:rsidR="00ED51BF" w:rsidRPr="00ED51BF" w:rsidRDefault="00ED51BF" w:rsidP="00ED51BF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6DB2F292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proofErr w:type="spellStart"/>
            <w:r w:rsidRPr="00ED51BF">
              <w:rPr>
                <w:i/>
                <w:iCs/>
                <w:color w:val="FF0000"/>
              </w:rPr>
              <w:t>msgA-transformPrecoder</w:t>
            </w:r>
            <w:proofErr w:type="spellEnd"/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 xml:space="preserve">. </w:t>
            </w:r>
          </w:p>
          <w:p w14:paraId="0510B6CA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6D411EA6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pusch</w:t>
            </w:r>
            <w:proofErr w:type="spellEnd"/>
            <w:r w:rsidRPr="00ED51BF">
              <w:rPr>
                <w:i/>
                <w:iCs/>
              </w:rPr>
              <w:t>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641BA2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pusch</w:t>
            </w:r>
            <w:proofErr w:type="spellEnd"/>
            <w:r w:rsidRPr="00ED51BF">
              <w:rPr>
                <w:i/>
                <w:iCs/>
              </w:rPr>
              <w:t>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</w:t>
            </w:r>
            <w:proofErr w:type="spellStart"/>
            <w:r w:rsidRPr="00ED51BF">
              <w:rPr>
                <w:i/>
                <w:iCs/>
                <w:color w:val="FF0000"/>
              </w:rPr>
              <w:t>msgA-transformPrecoder</w:t>
            </w:r>
            <w:proofErr w:type="spellEnd"/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528EF063" w14:textId="77777777" w:rsidR="00ED51BF" w:rsidRPr="00ED51BF" w:rsidRDefault="00ED51BF" w:rsidP="00ED51BF">
            <w:pPr>
              <w:rPr>
                <w:rFonts w:eastAsia="SimSun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0A8E2CD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configuredGrantConfig</w:t>
            </w:r>
            <w:proofErr w:type="spellEnd"/>
            <w:r w:rsidRPr="00ED51BF">
              <w:t>, the UE shall, for this PUSCH transmission, consider the transform precoding either enabled or disabled according to this parameter.</w:t>
            </w:r>
          </w:p>
          <w:p w14:paraId="7A11AE55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configuredGrantConfig</w:t>
            </w:r>
            <w:proofErr w:type="spellEnd"/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proofErr w:type="spellStart"/>
            <w:r w:rsidRPr="00ED51BF">
              <w:rPr>
                <w:i/>
                <w:iCs/>
                <w:color w:val="FF0000"/>
              </w:rPr>
              <w:t>msgA-transformPrecoder</w:t>
            </w:r>
            <w:proofErr w:type="spellEnd"/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1359E73F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7B0912CE" w14:textId="07128D9A" w:rsidR="00ED51BF" w:rsidRPr="00ED51BF" w:rsidRDefault="00ED51BF" w:rsidP="00ED51BF">
            <w:pPr>
              <w:pStyle w:val="BodyText"/>
              <w:jc w:val="center"/>
            </w:pPr>
            <w:r w:rsidRPr="00ED51BF">
              <w:t>------------------------- end of TP3 of 38.214 V16.5.0 ---------------------------------------</w:t>
            </w:r>
          </w:p>
          <w:p w14:paraId="26236E83" w14:textId="77777777" w:rsidR="00ED51BF" w:rsidRPr="00ED51BF" w:rsidRDefault="00ED51BF" w:rsidP="00ED51BF">
            <w:pPr>
              <w:pStyle w:val="BodyText"/>
              <w:jc w:val="center"/>
            </w:pPr>
          </w:p>
          <w:p w14:paraId="38534CDD" w14:textId="38A94868" w:rsidR="00ED51BF" w:rsidRPr="00ED51BF" w:rsidRDefault="00ED51BF" w:rsidP="00ED51BF">
            <w:pPr>
              <w:pStyle w:val="BodyText"/>
              <w:spacing w:before="240" w:after="0"/>
              <w:jc w:val="center"/>
            </w:pPr>
            <w:r w:rsidRPr="00ED51BF">
              <w:t>------------------- start of TP4 of 38.214 V16.5.0 -------------------------------------</w:t>
            </w:r>
          </w:p>
          <w:p w14:paraId="6EB899BE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3AEEF799" w14:textId="77777777" w:rsidR="00ED51BF" w:rsidRPr="00ED51BF" w:rsidRDefault="00ED51BF" w:rsidP="00ED51BF">
            <w:pPr>
              <w:rPr>
                <w:rFonts w:eastAsia="SimSun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7C9D7FDF" w14:textId="77777777" w:rsidR="00ED51BF" w:rsidRPr="00ED51BF" w:rsidRDefault="00ED51BF" w:rsidP="00ED51BF">
            <w:pPr>
              <w:pStyle w:val="B1"/>
              <w:rPr>
                <w:color w:val="FF0000"/>
              </w:rPr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consider the transform precoding always disabled if only a Type-2 random access procedure is configured for the BWP. </w:t>
            </w:r>
          </w:p>
          <w:p w14:paraId="413F7F4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3C039F6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lastRenderedPageBreak/>
              <w:t>pusch</w:t>
            </w:r>
            <w:proofErr w:type="spellEnd"/>
            <w:r w:rsidRPr="00ED51BF">
              <w:rPr>
                <w:i/>
                <w:iCs/>
              </w:rPr>
              <w:t>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20680D0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pusch</w:t>
            </w:r>
            <w:proofErr w:type="spellEnd"/>
            <w:r w:rsidRPr="00ED51BF">
              <w:rPr>
                <w:i/>
                <w:iCs/>
              </w:rPr>
              <w:t>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7E88A252" w14:textId="77777777" w:rsidR="00ED51BF" w:rsidRPr="00ED51BF" w:rsidRDefault="00ED51BF" w:rsidP="00ED51BF">
            <w:pPr>
              <w:rPr>
                <w:rFonts w:eastAsia="SimSun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AC8203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configuredGrantConfig</w:t>
            </w:r>
            <w:proofErr w:type="spellEnd"/>
            <w:r w:rsidRPr="00ED51BF">
              <w:t>, the UE shall, for this PUSCH transmission, consider the transform precoding either enabled or disabled according to this parameter.</w:t>
            </w:r>
          </w:p>
          <w:p w14:paraId="4A89DF7C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proofErr w:type="spellStart"/>
            <w:r w:rsidRPr="00ED51BF">
              <w:rPr>
                <w:i/>
                <w:iCs/>
              </w:rPr>
              <w:t>transformPrecoder</w:t>
            </w:r>
            <w:proofErr w:type="spellEnd"/>
            <w:r w:rsidRPr="00ED51BF">
              <w:rPr>
                <w:iCs/>
              </w:rPr>
              <w:t xml:space="preserve"> in </w:t>
            </w:r>
            <w:proofErr w:type="spellStart"/>
            <w:r w:rsidRPr="00ED51BF">
              <w:rPr>
                <w:i/>
                <w:iCs/>
              </w:rPr>
              <w:t>configuredGrantConfig</w:t>
            </w:r>
            <w:proofErr w:type="spellEnd"/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>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264F86A5" w14:textId="77777777" w:rsidR="00ED51BF" w:rsidRPr="00ED51BF" w:rsidRDefault="00ED51BF" w:rsidP="00ED51BF">
            <w:pPr>
              <w:pStyle w:val="BodyText"/>
              <w:jc w:val="center"/>
            </w:pPr>
            <w:r w:rsidRPr="00ED51BF">
              <w:t>*** unchanged text omitted***</w:t>
            </w:r>
          </w:p>
          <w:p w14:paraId="53ED1F50" w14:textId="5D4671F3" w:rsidR="00ED51BF" w:rsidRPr="00ED51BF" w:rsidRDefault="00ED51BF" w:rsidP="00ED51BF">
            <w:pPr>
              <w:pStyle w:val="BodyText"/>
              <w:jc w:val="center"/>
            </w:pPr>
            <w:r w:rsidRPr="00ED51BF">
              <w:t>------------------ end of TP4 of 38.214 V16.5.0 -----------------------------------</w:t>
            </w:r>
          </w:p>
          <w:p w14:paraId="488209FA" w14:textId="3826ABB2" w:rsidR="00ED51BF" w:rsidRPr="00CC6385" w:rsidRDefault="00ED51BF" w:rsidP="00ED51BF"/>
        </w:tc>
      </w:tr>
      <w:tr w:rsidR="00492B6B" w14:paraId="1EC8875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E9A" w14:textId="1B69EF6F" w:rsidR="008F1776" w:rsidRDefault="00ED51B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13B" w14:textId="52128CD7" w:rsidR="00492B6B" w:rsidRPr="00CC6385" w:rsidRDefault="00492B6B" w:rsidP="00CC6385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492B6B" w14:paraId="6EEFFE5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3E7" w14:textId="77777777"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DFA" w14:textId="77777777"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E2505" w14:textId="77777777" w:rsidR="009E2A84" w:rsidRDefault="009E2A84" w:rsidP="005020B0">
      <w:pPr>
        <w:spacing w:after="0"/>
      </w:pPr>
      <w:r>
        <w:separator/>
      </w:r>
    </w:p>
  </w:endnote>
  <w:endnote w:type="continuationSeparator" w:id="0">
    <w:p w14:paraId="4ECE096D" w14:textId="77777777" w:rsidR="009E2A84" w:rsidRDefault="009E2A84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479D" w14:textId="77777777" w:rsidR="009E2A84" w:rsidRDefault="009E2A84" w:rsidP="005020B0">
      <w:pPr>
        <w:spacing w:after="0"/>
      </w:pPr>
      <w:r>
        <w:separator/>
      </w:r>
    </w:p>
  </w:footnote>
  <w:footnote w:type="continuationSeparator" w:id="0">
    <w:p w14:paraId="4B132336" w14:textId="77777777" w:rsidR="009E2A84" w:rsidRDefault="009E2A84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0A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A84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050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CB9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594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F9163F9B-5328-4FC0-8B72-4F8D5A9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Heading1Char">
    <w:name w:val="Heading 1 Char"/>
    <w:basedOn w:val="DefaultParagraphFont"/>
    <w:link w:val="Heading1"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DefaultParagraphFont"/>
  </w:style>
  <w:style w:type="table" w:customStyle="1" w:styleId="16">
    <w:name w:val="表 (格子)1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unhideWhenUsed/>
    <w:rPr>
      <w:color w:val="605E5C"/>
      <w:shd w:val="clear" w:color="auto" w:fill="E1DFDD"/>
    </w:rPr>
  </w:style>
  <w:style w:type="paragraph" w:customStyle="1" w:styleId="3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Normal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1F5C2B"/>
    <w:rPr>
      <w:b/>
      <w:bCs/>
    </w:rPr>
  </w:style>
  <w:style w:type="paragraph" w:styleId="ListParagraph">
    <w:name w:val="List Paragraph"/>
    <w:basedOn w:val="Normal"/>
    <w:uiPriority w:val="99"/>
    <w:rsid w:val="00AC650B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Heading5"/>
    <w:next w:val="Normal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A7A0E-E8FE-4AAE-BE1E-EC66C55D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Zhipeng LIN</cp:lastModifiedBy>
  <cp:revision>2</cp:revision>
  <cp:lastPrinted>2007-06-18T05:08:00Z</cp:lastPrinted>
  <dcterms:created xsi:type="dcterms:W3CDTF">2021-05-12T10:00:00Z</dcterms:created>
  <dcterms:modified xsi:type="dcterms:W3CDTF">2021-05-12T10:00:00Z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