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888E4" w14:textId="21549120" w:rsidR="00AC6650" w:rsidRPr="00A40D56" w:rsidRDefault="00AC6650" w:rsidP="001A42FE">
      <w:pPr>
        <w:pStyle w:val="CRCoverPage"/>
        <w:tabs>
          <w:tab w:val="right" w:pos="9639"/>
        </w:tabs>
        <w:spacing w:after="0"/>
        <w:jc w:val="both"/>
        <w:rPr>
          <w:rFonts w:ascii="Times New Roman" w:hAnsi="Times New Roman"/>
          <w:b/>
          <w:i/>
          <w:noProof/>
          <w:sz w:val="24"/>
          <w:szCs w:val="24"/>
          <w:lang w:val="en-US" w:eastAsia="ko-KR"/>
        </w:rPr>
      </w:pPr>
      <w:bookmarkStart w:id="0" w:name="OLE_LINK1"/>
      <w:bookmarkStart w:id="1" w:name="OLE_LINK2"/>
      <w:r w:rsidRPr="00A40D56">
        <w:rPr>
          <w:rFonts w:ascii="Times New Roman" w:hAnsi="Times New Roman"/>
          <w:b/>
          <w:noProof/>
          <w:sz w:val="24"/>
          <w:szCs w:val="24"/>
        </w:rPr>
        <w:t>3GPP TSG RAN WG1 #10</w:t>
      </w:r>
      <w:r w:rsidR="00454071" w:rsidRPr="00A40D56">
        <w:rPr>
          <w:rFonts w:ascii="Times New Roman" w:hAnsi="Times New Roman"/>
          <w:b/>
          <w:noProof/>
          <w:sz w:val="24"/>
          <w:szCs w:val="24"/>
        </w:rPr>
        <w:t>5</w:t>
      </w:r>
      <w:r w:rsidR="00F7193E" w:rsidRPr="00A40D56">
        <w:rPr>
          <w:rFonts w:ascii="Times New Roman" w:hAnsi="Times New Roman"/>
          <w:b/>
          <w:noProof/>
          <w:sz w:val="24"/>
          <w:szCs w:val="24"/>
        </w:rPr>
        <w:t>-</w:t>
      </w:r>
      <w:r w:rsidRPr="00A40D56">
        <w:rPr>
          <w:rFonts w:ascii="Times New Roman" w:hAnsi="Times New Roman"/>
          <w:b/>
          <w:noProof/>
          <w:sz w:val="24"/>
          <w:szCs w:val="24"/>
        </w:rPr>
        <w:t>e</w:t>
      </w:r>
      <w:r w:rsidRPr="00A40D56">
        <w:rPr>
          <w:rFonts w:ascii="Times New Roman" w:hAnsi="Times New Roman"/>
          <w:b/>
          <w:noProof/>
          <w:sz w:val="24"/>
          <w:szCs w:val="24"/>
        </w:rPr>
        <w:tab/>
      </w:r>
      <w:r w:rsidRPr="00A40D56">
        <w:rPr>
          <w:rFonts w:ascii="Times New Roman" w:hAnsi="Times New Roman"/>
          <w:b/>
          <w:sz w:val="24"/>
          <w:szCs w:val="24"/>
        </w:rPr>
        <w:t xml:space="preserve">                                                                 </w:t>
      </w:r>
      <w:r w:rsidRPr="00A40D56">
        <w:rPr>
          <w:rFonts w:ascii="Times New Roman" w:hAnsi="Times New Roman"/>
          <w:b/>
          <w:sz w:val="24"/>
          <w:szCs w:val="24"/>
          <w:lang w:eastAsia="ko-KR"/>
        </w:rPr>
        <w:t>R1-</w:t>
      </w:r>
      <w:r w:rsidR="00667931" w:rsidRPr="00A40D56">
        <w:rPr>
          <w:rFonts w:ascii="Times New Roman" w:hAnsi="Times New Roman"/>
        </w:rPr>
        <w:t xml:space="preserve"> </w:t>
      </w:r>
      <w:r w:rsidR="00667931" w:rsidRPr="00A40D56">
        <w:rPr>
          <w:rFonts w:ascii="Times New Roman" w:hAnsi="Times New Roman"/>
          <w:b/>
          <w:sz w:val="24"/>
          <w:szCs w:val="24"/>
          <w:lang w:eastAsia="ko-KR"/>
        </w:rPr>
        <w:t>210</w:t>
      </w:r>
      <w:r w:rsidR="00164264" w:rsidRPr="00A40D56">
        <w:rPr>
          <w:rFonts w:ascii="Times New Roman" w:hAnsi="Times New Roman"/>
          <w:b/>
          <w:sz w:val="24"/>
          <w:szCs w:val="24"/>
          <w:lang w:eastAsia="ko-KR"/>
        </w:rPr>
        <w:t>xxxx</w:t>
      </w:r>
    </w:p>
    <w:bookmarkEnd w:id="0"/>
    <w:bookmarkEnd w:id="1"/>
    <w:p w14:paraId="3FC86E51" w14:textId="0A5639C9" w:rsidR="00AC6650" w:rsidRPr="00A40D56" w:rsidRDefault="00F7193E" w:rsidP="001A42FE">
      <w:pPr>
        <w:pStyle w:val="CRCoverPage"/>
        <w:rPr>
          <w:rFonts w:ascii="Times New Roman" w:hAnsi="Times New Roman"/>
          <w:b/>
          <w:noProof/>
          <w:sz w:val="24"/>
        </w:rPr>
      </w:pPr>
      <w:r w:rsidRPr="00A40D56">
        <w:rPr>
          <w:rFonts w:ascii="Times New Roman" w:hAnsi="Times New Roman"/>
          <w:b/>
          <w:bCs/>
          <w:noProof/>
          <w:sz w:val="24"/>
          <w:szCs w:val="24"/>
        </w:rPr>
        <w:t xml:space="preserve">e-Meeting, </w:t>
      </w:r>
      <w:r w:rsidR="00C06B92" w:rsidRPr="00A40D56">
        <w:rPr>
          <w:rFonts w:ascii="Times New Roman" w:hAnsi="Times New Roman"/>
          <w:b/>
          <w:bCs/>
          <w:noProof/>
          <w:sz w:val="24"/>
          <w:szCs w:val="24"/>
          <w:lang w:eastAsia="ko-KR"/>
        </w:rPr>
        <w:t>May</w:t>
      </w:r>
      <w:r w:rsidR="00161731" w:rsidRPr="00A40D56">
        <w:rPr>
          <w:rFonts w:ascii="Times New Roman" w:hAnsi="Times New Roman"/>
          <w:b/>
          <w:bCs/>
          <w:noProof/>
          <w:sz w:val="24"/>
          <w:szCs w:val="24"/>
          <w:lang w:eastAsia="ko-KR"/>
        </w:rPr>
        <w:t xml:space="preserve"> </w:t>
      </w:r>
      <w:r w:rsidR="00C06B92" w:rsidRPr="00A40D56">
        <w:rPr>
          <w:rFonts w:ascii="Times New Roman" w:eastAsia="MS Mincho" w:hAnsi="Times New Roman"/>
          <w:b/>
          <w:bCs/>
          <w:sz w:val="24"/>
          <w:szCs w:val="24"/>
          <w:lang w:eastAsia="ja-JP"/>
        </w:rPr>
        <w:t>10</w:t>
      </w:r>
      <w:r w:rsidR="004D3E88" w:rsidRPr="00A40D56">
        <w:rPr>
          <w:rFonts w:ascii="Times New Roman" w:eastAsia="MS Mincho" w:hAnsi="Times New Roman"/>
          <w:b/>
          <w:bCs/>
          <w:sz w:val="24"/>
          <w:szCs w:val="24"/>
          <w:vertAlign w:val="superscript"/>
          <w:lang w:eastAsia="ja-JP"/>
        </w:rPr>
        <w:t>th</w:t>
      </w:r>
      <w:r w:rsidR="004D3E88" w:rsidRPr="00A40D56">
        <w:rPr>
          <w:rFonts w:ascii="Times New Roman" w:eastAsia="MS Mincho" w:hAnsi="Times New Roman"/>
          <w:b/>
          <w:bCs/>
          <w:sz w:val="24"/>
          <w:szCs w:val="24"/>
          <w:lang w:eastAsia="ja-JP"/>
        </w:rPr>
        <w:t xml:space="preserve"> –</w:t>
      </w:r>
      <w:r w:rsidR="00C06B92" w:rsidRPr="00A40D56">
        <w:rPr>
          <w:rFonts w:ascii="Times New Roman" w:eastAsia="MS Mincho" w:hAnsi="Times New Roman"/>
          <w:b/>
          <w:bCs/>
          <w:sz w:val="24"/>
          <w:szCs w:val="24"/>
          <w:lang w:eastAsia="ja-JP"/>
        </w:rPr>
        <w:t xml:space="preserve"> </w:t>
      </w:r>
      <w:r w:rsidR="00161731" w:rsidRPr="00A40D56">
        <w:rPr>
          <w:rFonts w:ascii="Times New Roman" w:eastAsia="MS Mincho" w:hAnsi="Times New Roman"/>
          <w:b/>
          <w:bCs/>
          <w:sz w:val="24"/>
          <w:szCs w:val="24"/>
          <w:lang w:eastAsia="ja-JP"/>
        </w:rPr>
        <w:t>2</w:t>
      </w:r>
      <w:r w:rsidR="00C06B92" w:rsidRPr="00A40D56">
        <w:rPr>
          <w:rFonts w:ascii="Times New Roman" w:eastAsia="MS Mincho" w:hAnsi="Times New Roman"/>
          <w:b/>
          <w:bCs/>
          <w:sz w:val="24"/>
          <w:szCs w:val="24"/>
          <w:lang w:eastAsia="ja-JP"/>
        </w:rPr>
        <w:t>7</w:t>
      </w:r>
      <w:r w:rsidR="004D3E88" w:rsidRPr="00A40D56">
        <w:rPr>
          <w:rFonts w:ascii="Times New Roman" w:eastAsia="MS Mincho" w:hAnsi="Times New Roman"/>
          <w:b/>
          <w:bCs/>
          <w:sz w:val="24"/>
          <w:szCs w:val="24"/>
          <w:vertAlign w:val="superscript"/>
          <w:lang w:eastAsia="ja-JP"/>
        </w:rPr>
        <w:t>th</w:t>
      </w:r>
      <w:r w:rsidR="004D3E88" w:rsidRPr="00A40D56">
        <w:rPr>
          <w:rFonts w:ascii="Times New Roman" w:eastAsia="MS Mincho" w:hAnsi="Times New Roman"/>
          <w:b/>
          <w:bCs/>
          <w:sz w:val="24"/>
          <w:szCs w:val="24"/>
          <w:lang w:eastAsia="ja-JP"/>
        </w:rPr>
        <w:t>, 2021</w:t>
      </w:r>
    </w:p>
    <w:p w14:paraId="073CEAF4" w14:textId="77777777" w:rsidR="009441C3" w:rsidRPr="00A40D56" w:rsidRDefault="009441C3" w:rsidP="001A42FE">
      <w:pPr>
        <w:tabs>
          <w:tab w:val="center" w:pos="4536"/>
          <w:tab w:val="right" w:pos="9072"/>
        </w:tabs>
        <w:rPr>
          <w:rFonts w:eastAsia="MS Mincho"/>
          <w:b/>
          <w:bCs/>
          <w:sz w:val="22"/>
          <w:lang w:val="en-US" w:eastAsia="ja-JP"/>
        </w:rPr>
      </w:pPr>
    </w:p>
    <w:p w14:paraId="470E37BB" w14:textId="6251BCB1" w:rsidR="002C4585" w:rsidRPr="00A40D56" w:rsidRDefault="002C4585" w:rsidP="001A42FE">
      <w:pPr>
        <w:tabs>
          <w:tab w:val="left" w:pos="1500"/>
        </w:tabs>
        <w:overflowPunct w:val="0"/>
        <w:autoSpaceDE w:val="0"/>
        <w:autoSpaceDN w:val="0"/>
        <w:adjustRightInd w:val="0"/>
        <w:spacing w:after="60"/>
        <w:jc w:val="both"/>
        <w:textAlignment w:val="baseline"/>
        <w:rPr>
          <w:rFonts w:eastAsia="맑은 고딕"/>
          <w:b/>
          <w:sz w:val="24"/>
          <w:lang w:eastAsia="ko-KR"/>
        </w:rPr>
      </w:pPr>
      <w:r w:rsidRPr="00A40D56">
        <w:rPr>
          <w:rFonts w:eastAsia="MS Mincho"/>
          <w:b/>
          <w:sz w:val="24"/>
          <w:lang w:eastAsia="zh-CN"/>
        </w:rPr>
        <w:t>Agenda Item:</w:t>
      </w:r>
      <w:r w:rsidRPr="00A40D56">
        <w:rPr>
          <w:rFonts w:eastAsia="MS Mincho"/>
          <w:b/>
          <w:sz w:val="24"/>
          <w:lang w:eastAsia="zh-CN"/>
        </w:rPr>
        <w:tab/>
      </w:r>
      <w:r w:rsidRPr="00A40D56">
        <w:rPr>
          <w:rFonts w:eastAsia="MS Mincho"/>
          <w:b/>
          <w:sz w:val="24"/>
          <w:lang w:eastAsia="zh-CN"/>
        </w:rPr>
        <w:tab/>
      </w:r>
      <w:r w:rsidR="00A30009" w:rsidRPr="00A40D56">
        <w:rPr>
          <w:rFonts w:eastAsia="맑은 고딕"/>
          <w:sz w:val="24"/>
          <w:lang w:eastAsia="ko-KR"/>
        </w:rPr>
        <w:t>7.</w:t>
      </w:r>
      <w:r w:rsidR="0056677C" w:rsidRPr="00A40D56">
        <w:rPr>
          <w:rFonts w:eastAsia="맑은 고딕"/>
          <w:sz w:val="24"/>
          <w:lang w:eastAsia="ko-KR"/>
        </w:rPr>
        <w:t>1</w:t>
      </w:r>
    </w:p>
    <w:p w14:paraId="077CD768" w14:textId="51B932C8" w:rsidR="002C4585" w:rsidRPr="00A40D56" w:rsidRDefault="002C4585" w:rsidP="001A42FE">
      <w:pPr>
        <w:tabs>
          <w:tab w:val="left" w:pos="1500"/>
        </w:tabs>
        <w:overflowPunct w:val="0"/>
        <w:autoSpaceDE w:val="0"/>
        <w:autoSpaceDN w:val="0"/>
        <w:adjustRightInd w:val="0"/>
        <w:spacing w:after="60"/>
        <w:jc w:val="both"/>
        <w:textAlignment w:val="baseline"/>
        <w:rPr>
          <w:rFonts w:eastAsia="MS Mincho"/>
          <w:b/>
          <w:sz w:val="24"/>
          <w:lang w:eastAsia="zh-CN"/>
        </w:rPr>
      </w:pPr>
      <w:r w:rsidRPr="00A40D56">
        <w:rPr>
          <w:rFonts w:eastAsia="MS Mincho"/>
          <w:b/>
          <w:sz w:val="24"/>
          <w:lang w:eastAsia="zh-CN"/>
        </w:rPr>
        <w:t>Source:</w:t>
      </w:r>
      <w:r w:rsidRPr="00A40D56">
        <w:rPr>
          <w:rFonts w:eastAsia="MS Mincho"/>
          <w:b/>
          <w:sz w:val="24"/>
          <w:lang w:eastAsia="zh-CN"/>
        </w:rPr>
        <w:tab/>
      </w:r>
      <w:r w:rsidRPr="00A40D56">
        <w:rPr>
          <w:rFonts w:eastAsia="MS Mincho"/>
          <w:b/>
          <w:sz w:val="24"/>
          <w:lang w:eastAsia="zh-CN"/>
        </w:rPr>
        <w:tab/>
      </w:r>
      <w:r w:rsidR="00164264" w:rsidRPr="00A40D56">
        <w:rPr>
          <w:rFonts w:eastAsia="MS Mincho"/>
          <w:sz w:val="24"/>
          <w:lang w:eastAsia="zh-CN"/>
        </w:rPr>
        <w:t>Moderator (Samsung)</w:t>
      </w:r>
    </w:p>
    <w:p w14:paraId="5B60556B" w14:textId="731FB68A" w:rsidR="00B14057" w:rsidRPr="009626D6" w:rsidRDefault="00EE4CF5" w:rsidP="001A42FE">
      <w:pPr>
        <w:tabs>
          <w:tab w:val="left" w:pos="1500"/>
        </w:tabs>
        <w:overflowPunct w:val="0"/>
        <w:autoSpaceDE w:val="0"/>
        <w:autoSpaceDN w:val="0"/>
        <w:adjustRightInd w:val="0"/>
        <w:spacing w:after="60"/>
        <w:jc w:val="both"/>
        <w:textAlignment w:val="baseline"/>
        <w:rPr>
          <w:rFonts w:eastAsia="DengXian"/>
          <w:sz w:val="24"/>
          <w:lang w:eastAsia="ko-KR"/>
        </w:rPr>
      </w:pPr>
      <w:r w:rsidRPr="00A40D56">
        <w:rPr>
          <w:rFonts w:eastAsia="MS Mincho"/>
          <w:b/>
          <w:sz w:val="24"/>
          <w:lang w:eastAsia="zh-CN"/>
        </w:rPr>
        <w:t>Title:</w:t>
      </w:r>
      <w:r w:rsidRPr="00A40D56">
        <w:rPr>
          <w:rFonts w:eastAsia="MS Mincho"/>
          <w:b/>
          <w:sz w:val="24"/>
          <w:lang w:eastAsia="zh-CN"/>
        </w:rPr>
        <w:tab/>
      </w:r>
      <w:r w:rsidR="004861D6" w:rsidRPr="00A40D56">
        <w:rPr>
          <w:rFonts w:eastAsia="MS Mincho"/>
          <w:b/>
          <w:sz w:val="24"/>
          <w:lang w:eastAsia="zh-CN"/>
        </w:rPr>
        <w:tab/>
      </w:r>
      <w:r w:rsidR="00837507" w:rsidRPr="009626D6">
        <w:rPr>
          <w:rFonts w:eastAsia="MS Mincho"/>
          <w:sz w:val="24"/>
          <w:lang w:eastAsia="zh-CN"/>
        </w:rPr>
        <w:t xml:space="preserve">Summary </w:t>
      </w:r>
      <w:r w:rsidR="00837507" w:rsidRPr="009626D6">
        <w:rPr>
          <w:rFonts w:eastAsia="MS Mincho"/>
          <w:sz w:val="24"/>
          <w:szCs w:val="24"/>
          <w:lang w:eastAsia="zh-CN"/>
        </w:rPr>
        <w:t>on</w:t>
      </w:r>
      <w:r w:rsidR="009626D6" w:rsidRPr="009626D6">
        <w:rPr>
          <w:rFonts w:eastAsia="MS Mincho"/>
          <w:sz w:val="24"/>
          <w:szCs w:val="24"/>
          <w:lang w:eastAsia="zh-CN"/>
        </w:rPr>
        <w:t xml:space="preserve"> e</w:t>
      </w:r>
      <w:r w:rsidR="009626D6" w:rsidRPr="009626D6">
        <w:rPr>
          <w:sz w:val="24"/>
          <w:szCs w:val="24"/>
        </w:rPr>
        <w:t xml:space="preserve">ditorial spec changes of </w:t>
      </w:r>
      <w:r w:rsidR="00837507" w:rsidRPr="009626D6">
        <w:rPr>
          <w:rFonts w:eastAsia="MS Mincho"/>
          <w:sz w:val="24"/>
          <w:szCs w:val="24"/>
          <w:lang w:eastAsia="zh-CN"/>
        </w:rPr>
        <w:t>[105-e-NR-7.1CRs-</w:t>
      </w:r>
      <w:r w:rsidR="00837507" w:rsidRPr="009626D6">
        <w:rPr>
          <w:rFonts w:eastAsia="MS Mincho"/>
          <w:sz w:val="24"/>
          <w:lang w:eastAsia="zh-CN"/>
        </w:rPr>
        <w:t>14</w:t>
      </w:r>
      <w:r w:rsidR="0056677C" w:rsidRPr="009626D6">
        <w:rPr>
          <w:rFonts w:eastAsia="MS Mincho"/>
          <w:sz w:val="24"/>
          <w:lang w:eastAsia="zh-CN"/>
        </w:rPr>
        <w:t>]</w:t>
      </w:r>
      <w:r w:rsidR="006F1714" w:rsidRPr="009626D6">
        <w:rPr>
          <w:rFonts w:eastAsia="맑은 고딕"/>
          <w:sz w:val="24"/>
          <w:lang w:eastAsia="ko-KR"/>
        </w:rPr>
        <w:t xml:space="preserve"> </w:t>
      </w:r>
    </w:p>
    <w:p w14:paraId="19B9E342" w14:textId="0076ED63" w:rsidR="0085027B" w:rsidRPr="00A40D56" w:rsidRDefault="0085027B" w:rsidP="001A42FE">
      <w:pPr>
        <w:tabs>
          <w:tab w:val="left" w:pos="1500"/>
        </w:tabs>
        <w:overflowPunct w:val="0"/>
        <w:autoSpaceDE w:val="0"/>
        <w:autoSpaceDN w:val="0"/>
        <w:adjustRightInd w:val="0"/>
        <w:spacing w:after="60"/>
        <w:jc w:val="both"/>
        <w:textAlignment w:val="baseline"/>
        <w:rPr>
          <w:rFonts w:eastAsia="MS Mincho"/>
          <w:b/>
          <w:sz w:val="24"/>
          <w:lang w:eastAsia="zh-CN"/>
        </w:rPr>
      </w:pPr>
      <w:r w:rsidRPr="00A40D56">
        <w:rPr>
          <w:rFonts w:eastAsia="MS Mincho"/>
          <w:b/>
          <w:sz w:val="24"/>
          <w:lang w:eastAsia="zh-CN"/>
        </w:rPr>
        <w:t>Document for:</w:t>
      </w:r>
      <w:r w:rsidR="00F07F6D" w:rsidRPr="00A40D56">
        <w:rPr>
          <w:rFonts w:eastAsia="맑은 고딕"/>
          <w:b/>
          <w:sz w:val="24"/>
          <w:lang w:eastAsia="ko-KR"/>
        </w:rPr>
        <w:tab/>
      </w:r>
      <w:r w:rsidR="00F07F6D" w:rsidRPr="00A40D56">
        <w:rPr>
          <w:rFonts w:eastAsia="맑은 고딕"/>
          <w:b/>
          <w:sz w:val="24"/>
          <w:lang w:eastAsia="ko-KR"/>
        </w:rPr>
        <w:tab/>
      </w:r>
      <w:r w:rsidR="0056677C" w:rsidRPr="00A40D56">
        <w:rPr>
          <w:rFonts w:eastAsia="MS Mincho"/>
          <w:sz w:val="24"/>
          <w:lang w:eastAsia="zh-CN"/>
        </w:rPr>
        <w:t>Discussion and Decision</w:t>
      </w:r>
    </w:p>
    <w:p w14:paraId="0B501859" w14:textId="77777777" w:rsidR="00B06A7B" w:rsidRPr="00A40D56" w:rsidRDefault="006434C4" w:rsidP="001A42FE">
      <w:pPr>
        <w:pStyle w:val="1"/>
        <w:spacing w:before="0" w:after="60"/>
        <w:ind w:hanging="403"/>
        <w:jc w:val="both"/>
        <w:rPr>
          <w:rFonts w:ascii="Times New Roman" w:hAnsi="Times New Roman"/>
          <w:lang w:val="en-US" w:eastAsia="ko-KR"/>
        </w:rPr>
      </w:pPr>
      <w:r w:rsidRPr="00A40D56">
        <w:rPr>
          <w:rFonts w:ascii="Times New Roman" w:hAnsi="Times New Roman"/>
          <w:lang w:val="en-US" w:eastAsia="ko-KR"/>
        </w:rPr>
        <w:t>Introduction</w:t>
      </w:r>
    </w:p>
    <w:p w14:paraId="51B86566" w14:textId="15013FF1" w:rsidR="006B258E" w:rsidRDefault="00B40121" w:rsidP="001A42FE">
      <w:pPr>
        <w:spacing w:after="0"/>
        <w:ind w:firstLine="200"/>
        <w:jc w:val="both"/>
        <w:rPr>
          <w:lang w:val="en-US" w:eastAsia="ko-KR"/>
        </w:rPr>
      </w:pPr>
      <w:r w:rsidRPr="00A40D56">
        <w:rPr>
          <w:lang w:val="en-US" w:eastAsia="ko-KR"/>
        </w:rPr>
        <w:t>Base on Mr</w:t>
      </w:r>
      <w:r w:rsidR="00535F6E">
        <w:rPr>
          <w:lang w:val="en-US" w:eastAsia="ko-KR"/>
        </w:rPr>
        <w:t>.</w:t>
      </w:r>
      <w:r w:rsidRPr="00A40D56">
        <w:rPr>
          <w:lang w:val="en-US" w:eastAsia="ko-KR"/>
        </w:rPr>
        <w:t xml:space="preserve"> </w:t>
      </w:r>
      <w:r w:rsidR="00733A46" w:rsidRPr="00A40D56">
        <w:rPr>
          <w:lang w:val="en-US" w:eastAsia="ko-KR"/>
        </w:rPr>
        <w:t>Chairman’s</w:t>
      </w:r>
      <w:r w:rsidRPr="00A40D56">
        <w:rPr>
          <w:lang w:val="en-US" w:eastAsia="ko-KR"/>
        </w:rPr>
        <w:t xml:space="preserve"> guidance, the corresponding editorial CRs are handled under </w:t>
      </w:r>
      <w:r w:rsidR="00CB17F3" w:rsidRPr="00A40D56">
        <w:rPr>
          <w:lang w:val="en-US" w:eastAsia="ko-KR"/>
        </w:rPr>
        <w:t>in this</w:t>
      </w:r>
      <w:r w:rsidR="00DD4D2A">
        <w:rPr>
          <w:lang w:val="en-US" w:eastAsia="ko-KR"/>
        </w:rPr>
        <w:t xml:space="preserve"> email thread.</w:t>
      </w:r>
    </w:p>
    <w:p w14:paraId="29C61658" w14:textId="77777777" w:rsidR="00353C01" w:rsidRPr="00A40D56" w:rsidRDefault="00353C01" w:rsidP="001A42FE">
      <w:pPr>
        <w:spacing w:after="0"/>
        <w:ind w:firstLine="200"/>
        <w:jc w:val="both"/>
        <w:rPr>
          <w:lang w:val="en-US" w:eastAsia="ko-KR"/>
        </w:rPr>
      </w:pPr>
    </w:p>
    <w:tbl>
      <w:tblPr>
        <w:tblStyle w:val="af"/>
        <w:tblW w:w="0" w:type="auto"/>
        <w:tblLook w:val="04A0" w:firstRow="1" w:lastRow="0" w:firstColumn="1" w:lastColumn="0" w:noHBand="0" w:noVBand="1"/>
      </w:tblPr>
      <w:tblGrid>
        <w:gridCol w:w="9737"/>
      </w:tblGrid>
      <w:tr w:rsidR="00A40D56" w:rsidRPr="00A40D56" w14:paraId="3EE188F5" w14:textId="77777777" w:rsidTr="00DA3AC8">
        <w:tc>
          <w:tcPr>
            <w:tcW w:w="9737" w:type="dxa"/>
          </w:tcPr>
          <w:p w14:paraId="25C77A22" w14:textId="77777777" w:rsidR="00A66B44" w:rsidRPr="00A66B44" w:rsidRDefault="00A66B44" w:rsidP="00A66B44">
            <w:pPr>
              <w:snapToGrid w:val="0"/>
              <w:spacing w:after="120" w:line="240" w:lineRule="auto"/>
              <w:rPr>
                <w:b/>
                <w:lang w:eastAsia="x-none"/>
              </w:rPr>
            </w:pPr>
            <w:r w:rsidRPr="00A66B44">
              <w:rPr>
                <w:b/>
                <w:lang w:eastAsia="x-none"/>
              </w:rPr>
              <w:t>Issue#1, Issue#4, Issue#8, Issue#13, Issue#21, Issue#27</w:t>
            </w:r>
          </w:p>
          <w:p w14:paraId="70A5295D" w14:textId="77777777" w:rsidR="00A66B44" w:rsidRPr="00A66B44" w:rsidRDefault="00E032CE" w:rsidP="00A66B44">
            <w:pPr>
              <w:snapToGrid w:val="0"/>
              <w:spacing w:after="120" w:line="240" w:lineRule="auto"/>
              <w:rPr>
                <w:lang w:eastAsia="x-none"/>
              </w:rPr>
            </w:pPr>
            <w:hyperlink r:id="rId8" w:history="1">
              <w:r w:rsidR="00A66B44" w:rsidRPr="00A66B44">
                <w:rPr>
                  <w:rStyle w:val="aa"/>
                  <w:rFonts w:ascii="Times New Roman" w:hAnsi="Times New Roman" w:cs="Times New Roman"/>
                </w:rPr>
                <w:t>R1-2104317</w:t>
              </w:r>
            </w:hyperlink>
            <w:r w:rsidR="00A66B44" w:rsidRPr="00A66B44">
              <w:rPr>
                <w:lang w:eastAsia="x-none"/>
              </w:rPr>
              <w:tab/>
              <w:t>Correction on multi-slot PUSCH transmission</w:t>
            </w:r>
            <w:r w:rsidR="00A66B44" w:rsidRPr="00A66B44">
              <w:rPr>
                <w:lang w:eastAsia="x-none"/>
              </w:rPr>
              <w:tab/>
              <w:t>ZTE</w:t>
            </w:r>
          </w:p>
          <w:p w14:paraId="0B30CBC6" w14:textId="77777777" w:rsidR="00A66B44" w:rsidRPr="00A66B44" w:rsidRDefault="00E032CE" w:rsidP="00A66B44">
            <w:pPr>
              <w:snapToGrid w:val="0"/>
              <w:spacing w:after="120" w:line="240" w:lineRule="auto"/>
              <w:rPr>
                <w:lang w:eastAsia="x-none"/>
              </w:rPr>
            </w:pPr>
            <w:hyperlink r:id="rId9" w:history="1">
              <w:r w:rsidR="00A66B44" w:rsidRPr="00A66B44">
                <w:rPr>
                  <w:rStyle w:val="aa"/>
                  <w:rFonts w:ascii="Times New Roman" w:hAnsi="Times New Roman" w:cs="Times New Roman"/>
                </w:rPr>
                <w:t>R1-2104810</w:t>
              </w:r>
            </w:hyperlink>
            <w:r w:rsidR="00A66B44" w:rsidRPr="00A66B44">
              <w:rPr>
                <w:lang w:eastAsia="x-none"/>
              </w:rPr>
              <w:tab/>
              <w:t>Draft CR on PUCCH repetition</w:t>
            </w:r>
            <w:r w:rsidR="00A66B44" w:rsidRPr="00A66B44">
              <w:rPr>
                <w:lang w:eastAsia="x-none"/>
              </w:rPr>
              <w:tab/>
              <w:t>OPPO</w:t>
            </w:r>
          </w:p>
          <w:p w14:paraId="6A062F7D" w14:textId="77777777" w:rsidR="00A66B44" w:rsidRPr="00A66B44" w:rsidRDefault="00E032CE" w:rsidP="00A66B44">
            <w:pPr>
              <w:snapToGrid w:val="0"/>
              <w:spacing w:after="120" w:line="240" w:lineRule="auto"/>
              <w:rPr>
                <w:lang w:eastAsia="x-none"/>
              </w:rPr>
            </w:pPr>
            <w:hyperlink r:id="rId10" w:history="1">
              <w:r w:rsidR="00A66B44" w:rsidRPr="00A66B44">
                <w:rPr>
                  <w:rStyle w:val="aa"/>
                  <w:rFonts w:ascii="Times New Roman" w:hAnsi="Times New Roman" w:cs="Times New Roman"/>
                </w:rPr>
                <w:t>R1-2105284</w:t>
              </w:r>
            </w:hyperlink>
            <w:r w:rsidR="00A66B44" w:rsidRPr="00A66B44">
              <w:rPr>
                <w:lang w:eastAsia="x-none"/>
              </w:rPr>
              <w:tab/>
              <w:t>Correction on power control for TS 38.213</w:t>
            </w:r>
            <w:r w:rsidR="00A66B44" w:rsidRPr="00A66B44">
              <w:rPr>
                <w:lang w:eastAsia="x-none"/>
              </w:rPr>
              <w:tab/>
              <w:t>Samsung</w:t>
            </w:r>
          </w:p>
          <w:p w14:paraId="0A58AFF8" w14:textId="77777777" w:rsidR="00A66B44" w:rsidRPr="00A66B44" w:rsidRDefault="00E032CE" w:rsidP="00A66B44">
            <w:pPr>
              <w:snapToGrid w:val="0"/>
              <w:spacing w:after="120" w:line="240" w:lineRule="auto"/>
              <w:rPr>
                <w:lang w:eastAsia="x-none"/>
              </w:rPr>
            </w:pPr>
            <w:hyperlink r:id="rId11" w:history="1">
              <w:r w:rsidR="00A66B44" w:rsidRPr="00A66B44">
                <w:rPr>
                  <w:rStyle w:val="aa"/>
                  <w:rFonts w:ascii="Times New Roman" w:hAnsi="Times New Roman" w:cs="Times New Roman"/>
                </w:rPr>
                <w:t>R1-2105455</w:t>
              </w:r>
            </w:hyperlink>
            <w:r w:rsidR="00A66B44" w:rsidRPr="00A66B44">
              <w:rPr>
                <w:lang w:eastAsia="x-none"/>
              </w:rPr>
              <w:tab/>
              <w:t>Draft 38.214 CR on reference correction for PDSCH EPRE to CSIRS EPRE assumption</w:t>
            </w:r>
            <w:r w:rsidR="00A66B44" w:rsidRPr="00A66B44">
              <w:rPr>
                <w:lang w:eastAsia="x-none"/>
              </w:rPr>
              <w:tab/>
              <w:t>vivo</w:t>
            </w:r>
          </w:p>
          <w:p w14:paraId="0763839B" w14:textId="77777777" w:rsidR="00A66B44" w:rsidRPr="00A66B44" w:rsidRDefault="00E032CE" w:rsidP="00A66B44">
            <w:pPr>
              <w:snapToGrid w:val="0"/>
              <w:spacing w:after="120" w:line="240" w:lineRule="auto"/>
              <w:rPr>
                <w:lang w:eastAsia="x-none"/>
              </w:rPr>
            </w:pPr>
            <w:hyperlink r:id="rId12" w:history="1">
              <w:r w:rsidR="00A66B44" w:rsidRPr="00A66B44">
                <w:rPr>
                  <w:rStyle w:val="aa"/>
                  <w:rFonts w:ascii="Times New Roman" w:hAnsi="Times New Roman" w:cs="Times New Roman"/>
                  <w:lang w:eastAsia="x-none"/>
                </w:rPr>
                <w:t>R1-2105926</w:t>
              </w:r>
            </w:hyperlink>
            <w:r w:rsidR="00A66B44" w:rsidRPr="00A66B44">
              <w:rPr>
                <w:lang w:eastAsia="x-none"/>
              </w:rPr>
              <w:tab/>
              <w:t>Correction on the MR-DC Uplink Power Control in 38.213</w:t>
            </w:r>
            <w:r w:rsidR="00A66B44" w:rsidRPr="00A66B44">
              <w:rPr>
                <w:lang w:eastAsia="x-none"/>
              </w:rPr>
              <w:tab/>
              <w:t>Huawei, HiSilicon</w:t>
            </w:r>
          </w:p>
          <w:p w14:paraId="0FBC81DE" w14:textId="77777777" w:rsidR="00A66B44" w:rsidRPr="00A66B44" w:rsidRDefault="00E032CE" w:rsidP="00A66B44">
            <w:pPr>
              <w:snapToGrid w:val="0"/>
              <w:spacing w:after="120" w:line="240" w:lineRule="auto"/>
              <w:rPr>
                <w:lang w:eastAsia="x-none"/>
              </w:rPr>
            </w:pPr>
            <w:hyperlink r:id="rId13" w:history="1">
              <w:r w:rsidR="00A66B44" w:rsidRPr="00A66B44">
                <w:rPr>
                  <w:rStyle w:val="aa"/>
                  <w:rFonts w:ascii="Times New Roman" w:hAnsi="Times New Roman" w:cs="Times New Roman"/>
                </w:rPr>
                <w:t>R1-2104645</w:t>
              </w:r>
            </w:hyperlink>
            <w:r w:rsidR="00A66B44" w:rsidRPr="00A66B44">
              <w:rPr>
                <w:lang w:eastAsia="x-none"/>
              </w:rPr>
              <w:tab/>
              <w:t>Draft CR on Type-1 HARQ-ACK for PDSCH repetition with different DL and UL SCSs</w:t>
            </w:r>
            <w:r w:rsidR="00A66B44" w:rsidRPr="00A66B44">
              <w:rPr>
                <w:lang w:eastAsia="x-none"/>
              </w:rPr>
              <w:tab/>
              <w:t>Qualcomm Incorporated</w:t>
            </w:r>
          </w:p>
          <w:p w14:paraId="42D9F6E5" w14:textId="63432455" w:rsidR="00DA3AC8" w:rsidRPr="00A66B44" w:rsidRDefault="00A66B44" w:rsidP="005349BF">
            <w:pPr>
              <w:snapToGrid w:val="0"/>
              <w:spacing w:after="120" w:line="240" w:lineRule="auto"/>
              <w:rPr>
                <w:lang w:eastAsia="x-none"/>
              </w:rPr>
            </w:pPr>
            <w:r w:rsidRPr="00A66B44">
              <w:rPr>
                <w:highlight w:val="cyan"/>
                <w:lang w:eastAsia="x-none"/>
              </w:rPr>
              <w:t>[105-e-NR-7.1CRs-14] Discussion on editorial spec changes for recommendation to the editors (Issues #1, #4, #8, #13, #21, #27) – Sungjin (Samsung) by May 21</w:t>
            </w:r>
          </w:p>
        </w:tc>
      </w:tr>
    </w:tbl>
    <w:p w14:paraId="219B9A94" w14:textId="6964A716" w:rsidR="00FD3370" w:rsidRPr="00A40D56" w:rsidRDefault="00DA3AC8" w:rsidP="00FD3370">
      <w:pPr>
        <w:spacing w:beforeLines="50" w:before="120" w:after="120" w:line="300" w:lineRule="auto"/>
        <w:ind w:firstLine="200"/>
        <w:rPr>
          <w:lang w:eastAsia="zh-CN"/>
        </w:rPr>
      </w:pPr>
      <w:r w:rsidRPr="00A40D56">
        <w:rPr>
          <w:lang w:eastAsia="zh-CN"/>
        </w:rPr>
        <w:t>This</w:t>
      </w:r>
      <w:r w:rsidR="00FD3370" w:rsidRPr="00A40D56">
        <w:rPr>
          <w:lang w:eastAsia="zh-CN"/>
        </w:rPr>
        <w:t xml:space="preserve"> </w:t>
      </w:r>
      <w:r w:rsidR="00665228">
        <w:rPr>
          <w:lang w:eastAsia="ko-KR"/>
        </w:rPr>
        <w:t xml:space="preserve">document </w:t>
      </w:r>
      <w:r w:rsidR="00211489">
        <w:rPr>
          <w:lang w:eastAsia="zh-CN"/>
        </w:rPr>
        <w:t>is to collect</w:t>
      </w:r>
      <w:r w:rsidR="00FD3370" w:rsidRPr="00A40D56">
        <w:rPr>
          <w:lang w:eastAsia="zh-CN"/>
        </w:rPr>
        <w:t xml:space="preserve"> </w:t>
      </w:r>
      <w:r w:rsidR="008F1BE1">
        <w:rPr>
          <w:lang w:eastAsia="zh-CN"/>
        </w:rPr>
        <w:t xml:space="preserve">companies’ inputs </w:t>
      </w:r>
      <w:r w:rsidR="00FD3370" w:rsidRPr="00A40D56">
        <w:rPr>
          <w:lang w:eastAsia="zh-CN"/>
        </w:rPr>
        <w:t>and draw potential TP(s) as recommendations for the editors (no CRs)</w:t>
      </w:r>
      <w:r w:rsidRPr="00A40D56">
        <w:rPr>
          <w:lang w:eastAsia="zh-CN"/>
        </w:rPr>
        <w:t xml:space="preserve"> </w:t>
      </w:r>
      <w:r w:rsidR="00041F7E">
        <w:rPr>
          <w:lang w:eastAsia="zh-CN"/>
        </w:rPr>
        <w:t>for the issue being</w:t>
      </w:r>
      <w:r w:rsidR="00CB3165">
        <w:rPr>
          <w:lang w:eastAsia="zh-CN"/>
        </w:rPr>
        <w:t xml:space="preserve"> agreeable</w:t>
      </w:r>
      <w:r w:rsidR="00CE2612">
        <w:rPr>
          <w:lang w:eastAsia="zh-CN"/>
        </w:rPr>
        <w:t xml:space="preserve"> </w:t>
      </w:r>
      <w:r w:rsidR="00041F7E">
        <w:rPr>
          <w:lang w:eastAsia="zh-CN"/>
        </w:rPr>
        <w:t>in RAN1 group</w:t>
      </w:r>
      <w:r w:rsidR="004C1E5B">
        <w:rPr>
          <w:lang w:eastAsia="zh-CN"/>
        </w:rPr>
        <w:t xml:space="preserve"> (including potential Rel-16 shadow CR/TP for some issues)</w:t>
      </w:r>
      <w:r w:rsidR="00FE2B47">
        <w:rPr>
          <w:lang w:eastAsia="zh-CN"/>
        </w:rPr>
        <w:t xml:space="preserve">. </w:t>
      </w:r>
      <w:r w:rsidR="004C1E5B">
        <w:rPr>
          <w:lang w:eastAsia="zh-CN"/>
        </w:rPr>
        <w:t xml:space="preserve"> </w:t>
      </w:r>
    </w:p>
    <w:p w14:paraId="2A16DF82" w14:textId="77777777" w:rsidR="00AA0B8B" w:rsidRPr="00A40D56" w:rsidRDefault="00AA0B8B" w:rsidP="001A42FE">
      <w:pPr>
        <w:spacing w:after="0"/>
        <w:ind w:firstLineChars="142" w:firstLine="284"/>
        <w:jc w:val="both"/>
        <w:rPr>
          <w:lang w:eastAsia="ko-KR"/>
        </w:rPr>
      </w:pPr>
    </w:p>
    <w:p w14:paraId="4A8955D1" w14:textId="77777777" w:rsidR="00D91AAB" w:rsidRPr="00A40D56" w:rsidRDefault="00282942" w:rsidP="001A42FE">
      <w:pPr>
        <w:pStyle w:val="1"/>
        <w:pBdr>
          <w:top w:val="single" w:sz="12" w:space="2" w:color="auto"/>
        </w:pBdr>
        <w:spacing w:before="0" w:after="60"/>
        <w:jc w:val="both"/>
        <w:rPr>
          <w:rFonts w:ascii="Times New Roman" w:eastAsia="SimSun" w:hAnsi="Times New Roman"/>
          <w:lang w:eastAsia="zh-CN"/>
        </w:rPr>
      </w:pPr>
      <w:r w:rsidRPr="00A40D56">
        <w:rPr>
          <w:rFonts w:ascii="Times New Roman" w:eastAsia="SimSun" w:hAnsi="Times New Roman"/>
          <w:lang w:eastAsia="zh-CN"/>
        </w:rPr>
        <w:t>Discussion</w:t>
      </w:r>
    </w:p>
    <w:p w14:paraId="11AE19BB" w14:textId="77777777" w:rsidR="00D02CB4" w:rsidRPr="00A40D56" w:rsidRDefault="00D02CB4" w:rsidP="00C2761C">
      <w:pPr>
        <w:pStyle w:val="af9"/>
        <w:keepNext/>
        <w:keepLines/>
        <w:numPr>
          <w:ilvl w:val="0"/>
          <w:numId w:val="4"/>
        </w:numPr>
        <w:spacing w:before="180" w:after="180"/>
        <w:outlineLvl w:val="1"/>
        <w:rPr>
          <w:rFonts w:ascii="Times New Roman" w:eastAsia="SimSun" w:hAnsi="Times New Roman"/>
          <w:vanish/>
          <w:kern w:val="2"/>
          <w:sz w:val="32"/>
          <w:szCs w:val="20"/>
          <w:lang w:val="en-GB"/>
        </w:rPr>
      </w:pPr>
    </w:p>
    <w:p w14:paraId="5F1DD680" w14:textId="77777777" w:rsidR="00D02CB4" w:rsidRPr="00A40D56" w:rsidRDefault="00D02CB4" w:rsidP="00C2761C">
      <w:pPr>
        <w:pStyle w:val="af9"/>
        <w:keepNext/>
        <w:keepLines/>
        <w:numPr>
          <w:ilvl w:val="0"/>
          <w:numId w:val="4"/>
        </w:numPr>
        <w:spacing w:before="180" w:after="180"/>
        <w:outlineLvl w:val="1"/>
        <w:rPr>
          <w:rFonts w:ascii="Times New Roman" w:eastAsia="SimSun" w:hAnsi="Times New Roman"/>
          <w:vanish/>
          <w:kern w:val="2"/>
          <w:sz w:val="32"/>
          <w:szCs w:val="20"/>
          <w:lang w:val="en-GB"/>
        </w:rPr>
      </w:pPr>
    </w:p>
    <w:p w14:paraId="2E61DC3D" w14:textId="77777777" w:rsidR="00947D90" w:rsidRPr="00A40D56" w:rsidRDefault="00947D90" w:rsidP="00C2761C">
      <w:pPr>
        <w:pStyle w:val="af9"/>
        <w:keepNext/>
        <w:keepLines/>
        <w:numPr>
          <w:ilvl w:val="0"/>
          <w:numId w:val="6"/>
        </w:numPr>
        <w:pBdr>
          <w:top w:val="single" w:sz="12" w:space="3" w:color="auto"/>
        </w:pBdr>
        <w:spacing w:before="240" w:after="180"/>
        <w:outlineLvl w:val="0"/>
        <w:rPr>
          <w:rFonts w:ascii="Times New Roman" w:eastAsia="바탕" w:hAnsi="Times New Roman"/>
          <w:vanish/>
          <w:sz w:val="36"/>
          <w:szCs w:val="20"/>
          <w:lang w:val="en-GB"/>
        </w:rPr>
      </w:pPr>
    </w:p>
    <w:p w14:paraId="0AB070A9" w14:textId="3A0229A6" w:rsidR="00D76C63" w:rsidRPr="00603893" w:rsidRDefault="00A40D56" w:rsidP="00D76C63">
      <w:pPr>
        <w:pStyle w:val="2"/>
        <w:rPr>
          <w:rFonts w:ascii="Times New Roman" w:hAnsi="Times New Roman"/>
          <w:color w:val="auto"/>
          <w:sz w:val="28"/>
          <w:szCs w:val="28"/>
          <w:lang w:eastAsia="zh-CN"/>
        </w:rPr>
      </w:pPr>
      <w:r w:rsidRPr="00603893">
        <w:rPr>
          <w:rFonts w:ascii="Times New Roman" w:hAnsi="Times New Roman"/>
          <w:color w:val="auto"/>
          <w:sz w:val="28"/>
          <w:szCs w:val="28"/>
          <w:lang w:val="en-US" w:eastAsia="ko-KR"/>
        </w:rPr>
        <w:t xml:space="preserve">Issue#1 (Rel-15): R1-2104317, Correction on multi-slot PUSCH transmission, ZTE </w:t>
      </w:r>
      <w:r w:rsidR="00D76C63" w:rsidRPr="00603893">
        <w:rPr>
          <w:rFonts w:ascii="Times New Roman" w:hAnsi="Times New Roman"/>
          <w:color w:val="auto"/>
          <w:sz w:val="28"/>
          <w:szCs w:val="28"/>
          <w:lang w:eastAsia="zh-CN"/>
        </w:rPr>
        <w:t>[1]</w:t>
      </w:r>
    </w:p>
    <w:p w14:paraId="108EF19D" w14:textId="7511E7DC" w:rsidR="006669AE" w:rsidRPr="00603893" w:rsidRDefault="00D76C63" w:rsidP="006669AE">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 xml:space="preserve">Background </w:t>
      </w:r>
      <w:r w:rsidR="004A13EC" w:rsidRPr="00603893">
        <w:rPr>
          <w:rFonts w:ascii="Times New Roman" w:hAnsi="Times New Roman"/>
          <w:color w:val="auto"/>
          <w:szCs w:val="28"/>
          <w:lang w:eastAsia="zh-CN"/>
        </w:rPr>
        <w:t xml:space="preserve">&amp; Proposed TP for </w:t>
      </w:r>
      <w:r w:rsidR="005200DE" w:rsidRPr="00603893">
        <w:rPr>
          <w:rFonts w:ascii="Times New Roman" w:hAnsi="Times New Roman"/>
          <w:color w:val="auto"/>
          <w:szCs w:val="28"/>
          <w:lang w:eastAsia="zh-CN"/>
        </w:rPr>
        <w:t>TS</w:t>
      </w:r>
      <w:r w:rsidR="00337EBC" w:rsidRPr="00603893">
        <w:rPr>
          <w:rFonts w:ascii="Times New Roman" w:hAnsi="Times New Roman"/>
          <w:color w:val="auto"/>
          <w:szCs w:val="28"/>
          <w:lang w:eastAsia="zh-CN"/>
        </w:rPr>
        <w:t xml:space="preserve"> </w:t>
      </w:r>
      <w:r w:rsidR="005200DE" w:rsidRPr="00603893">
        <w:rPr>
          <w:rFonts w:ascii="Times New Roman" w:hAnsi="Times New Roman"/>
          <w:color w:val="auto"/>
          <w:szCs w:val="28"/>
          <w:lang w:eastAsia="zh-CN"/>
        </w:rPr>
        <w:t>38.21</w:t>
      </w:r>
      <w:r w:rsidR="00337EBC" w:rsidRPr="00603893">
        <w:rPr>
          <w:rFonts w:ascii="Times New Roman" w:hAnsi="Times New Roman"/>
          <w:color w:val="auto"/>
          <w:szCs w:val="28"/>
          <w:lang w:eastAsia="zh-CN"/>
        </w:rPr>
        <w:t>4</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532EC" w14:paraId="3724B701" w14:textId="77777777" w:rsidTr="006A4E74">
        <w:trPr>
          <w:trHeight w:val="797"/>
        </w:trPr>
        <w:tc>
          <w:tcPr>
            <w:tcW w:w="2694" w:type="dxa"/>
            <w:tcBorders>
              <w:top w:val="single" w:sz="4" w:space="0" w:color="auto"/>
              <w:left w:val="single" w:sz="4" w:space="0" w:color="auto"/>
            </w:tcBorders>
          </w:tcPr>
          <w:p w14:paraId="5F3E761B" w14:textId="77777777" w:rsidR="002532EC" w:rsidRDefault="002532EC" w:rsidP="006A4E74">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A45C36B" w14:textId="77777777" w:rsidR="002532EC" w:rsidRDefault="002532EC" w:rsidP="006A4E74">
            <w:pPr>
              <w:rPr>
                <w:rFonts w:ascii="Arial" w:hAnsi="Arial" w:cs="Arial"/>
                <w:color w:val="000000"/>
                <w:lang w:val="en-US" w:eastAsia="zh-CN"/>
              </w:rPr>
            </w:pPr>
            <w:r>
              <w:rPr>
                <w:rFonts w:ascii="Arial" w:hAnsi="Arial" w:cs="Arial"/>
                <w:color w:val="000000"/>
                <w:lang w:val="en-US" w:eastAsia="zh-CN"/>
              </w:rPr>
              <w:t xml:space="preserve">For </w:t>
            </w:r>
            <w:r>
              <w:rPr>
                <w:rFonts w:ascii="Arial" w:hAnsi="Arial" w:cs="Arial"/>
                <w:color w:val="000000"/>
              </w:rPr>
              <w:t>multi-slot PUSCH transmission</w:t>
            </w:r>
            <w:r>
              <w:rPr>
                <w:rFonts w:ascii="Arial" w:hAnsi="Arial" w:cs="Arial"/>
                <w:color w:val="000000"/>
                <w:lang w:val="en-US" w:eastAsia="zh-CN"/>
              </w:rPr>
              <w:t>, one PUSCH transmission in a slot should be omitted in the following cases.</w:t>
            </w:r>
          </w:p>
          <w:p w14:paraId="6166E95D" w14:textId="77777777" w:rsidR="002532EC" w:rsidRDefault="002532EC" w:rsidP="002532EC">
            <w:pPr>
              <w:numPr>
                <w:ilvl w:val="0"/>
                <w:numId w:val="10"/>
              </w:numPr>
              <w:spacing w:line="259" w:lineRule="auto"/>
              <w:jc w:val="both"/>
              <w:rPr>
                <w:rFonts w:ascii="Arial" w:hAnsi="Arial" w:cs="Arial"/>
                <w:lang w:val="en-US" w:eastAsia="zh-CN"/>
              </w:rPr>
            </w:pPr>
            <w:r>
              <w:rPr>
                <w:rFonts w:ascii="Arial" w:hAnsi="Arial" w:cs="Arial"/>
                <w:lang w:val="en-US" w:eastAsia="zh-CN"/>
              </w:rPr>
              <w:t xml:space="preserve">The PUSCH overlaps in one or more slots with PUCCH repetition. </w:t>
            </w:r>
            <w:r>
              <w:rPr>
                <w:rFonts w:ascii="Arial" w:hAnsi="Arial" w:cs="Arial" w:hint="eastAsia"/>
                <w:lang w:val="en-US" w:eastAsia="zh-CN"/>
              </w:rPr>
              <w:t xml:space="preserve">This is specified in Clause 9.2.6 in </w:t>
            </w:r>
            <w:r>
              <w:rPr>
                <w:rFonts w:ascii="Arial" w:hAnsi="Arial" w:cs="Arial"/>
                <w:lang w:val="en-US" w:eastAsia="zh-CN"/>
              </w:rPr>
              <w:t>TS38.213</w:t>
            </w:r>
            <w:r>
              <w:rPr>
                <w:rFonts w:ascii="Arial" w:hAnsi="Arial" w:cs="Arial" w:hint="eastAsia"/>
                <w:lang w:val="en-US" w:eastAsia="zh-CN"/>
              </w:rPr>
              <w:t>.</w:t>
            </w:r>
          </w:p>
          <w:p w14:paraId="44137A9D" w14:textId="77777777" w:rsidR="002532EC" w:rsidRDefault="002532EC" w:rsidP="002532EC">
            <w:pPr>
              <w:numPr>
                <w:ilvl w:val="0"/>
                <w:numId w:val="10"/>
              </w:numPr>
              <w:spacing w:line="259" w:lineRule="auto"/>
              <w:jc w:val="both"/>
              <w:rPr>
                <w:rFonts w:ascii="Arial" w:hAnsi="Arial" w:cs="Arial"/>
                <w:lang w:val="en-US" w:eastAsia="zh-CN"/>
              </w:rPr>
            </w:pPr>
            <w:r>
              <w:rPr>
                <w:rFonts w:ascii="Arial" w:hAnsi="Arial" w:cs="Arial"/>
                <w:lang w:val="en-US" w:eastAsia="zh-CN"/>
              </w:rPr>
              <w:t xml:space="preserve">The PUSCH </w:t>
            </w:r>
            <w:r>
              <w:rPr>
                <w:rFonts w:ascii="Arial" w:hAnsi="Arial" w:cs="Arial" w:hint="eastAsia"/>
                <w:lang w:val="en-US" w:eastAsia="zh-CN"/>
              </w:rPr>
              <w:t xml:space="preserve">collides with symbols that are not valid for PUSCH transmission as specified in Clause 11.1 in </w:t>
            </w:r>
            <w:r>
              <w:rPr>
                <w:rFonts w:ascii="Arial" w:hAnsi="Arial" w:cs="Arial"/>
                <w:lang w:val="en-US" w:eastAsia="zh-CN"/>
              </w:rPr>
              <w:t>TS38.213</w:t>
            </w:r>
            <w:r>
              <w:rPr>
                <w:rFonts w:ascii="Arial" w:hAnsi="Arial" w:cs="Arial" w:hint="eastAsia"/>
                <w:lang w:val="en-US" w:eastAsia="zh-CN"/>
              </w:rPr>
              <w:t xml:space="preserve">.  </w:t>
            </w:r>
          </w:p>
          <w:p w14:paraId="3A53AD1B" w14:textId="77777777" w:rsidR="002532EC" w:rsidRDefault="002532EC" w:rsidP="006A4E74">
            <w:pPr>
              <w:rPr>
                <w:color w:val="000000"/>
                <w:lang w:val="en-US" w:eastAsia="zh-CN"/>
              </w:rPr>
            </w:pPr>
            <w:r>
              <w:rPr>
                <w:rFonts w:ascii="Arial" w:hAnsi="Arial" w:cs="Arial"/>
                <w:color w:val="000000"/>
                <w:lang w:val="en-US" w:eastAsia="zh-CN"/>
              </w:rPr>
              <w:t>However, only</w:t>
            </w:r>
            <w:r>
              <w:rPr>
                <w:rFonts w:ascii="Arial" w:hAnsi="Arial" w:cs="Arial"/>
                <w:color w:val="000000"/>
              </w:rPr>
              <w:t xml:space="preserve"> the conditions in Clause 11.1 of TS38.213</w:t>
            </w:r>
            <w:r>
              <w:rPr>
                <w:rFonts w:ascii="Arial" w:hAnsi="Arial" w:cs="Arial"/>
                <w:color w:val="000000"/>
                <w:lang w:val="en-US" w:eastAsia="zh-CN"/>
              </w:rPr>
              <w:t xml:space="preserve"> is referred for multi-slot PUSCH transmission in TS38.214. </w:t>
            </w:r>
          </w:p>
        </w:tc>
      </w:tr>
      <w:tr w:rsidR="002532EC" w14:paraId="3940B029" w14:textId="77777777" w:rsidTr="006A4E74">
        <w:tc>
          <w:tcPr>
            <w:tcW w:w="2694" w:type="dxa"/>
            <w:tcBorders>
              <w:left w:val="single" w:sz="4" w:space="0" w:color="auto"/>
            </w:tcBorders>
          </w:tcPr>
          <w:p w14:paraId="168D852C" w14:textId="77777777" w:rsidR="002532EC" w:rsidRDefault="002532EC" w:rsidP="006A4E74">
            <w:pPr>
              <w:pStyle w:val="CRCoverPage"/>
              <w:spacing w:after="0"/>
              <w:rPr>
                <w:b/>
                <w:i/>
                <w:sz w:val="8"/>
                <w:szCs w:val="8"/>
              </w:rPr>
            </w:pPr>
          </w:p>
        </w:tc>
        <w:tc>
          <w:tcPr>
            <w:tcW w:w="6946" w:type="dxa"/>
            <w:tcBorders>
              <w:right w:val="single" w:sz="4" w:space="0" w:color="auto"/>
            </w:tcBorders>
          </w:tcPr>
          <w:p w14:paraId="4E3A9A5D" w14:textId="77777777" w:rsidR="002532EC" w:rsidRDefault="002532EC" w:rsidP="006A4E74">
            <w:pPr>
              <w:pStyle w:val="CRCoverPage"/>
              <w:spacing w:after="0"/>
              <w:rPr>
                <w:sz w:val="8"/>
                <w:szCs w:val="8"/>
              </w:rPr>
            </w:pPr>
          </w:p>
        </w:tc>
      </w:tr>
      <w:tr w:rsidR="002532EC" w14:paraId="3349F6B5" w14:textId="77777777" w:rsidTr="006A4E74">
        <w:tc>
          <w:tcPr>
            <w:tcW w:w="2694" w:type="dxa"/>
            <w:tcBorders>
              <w:left w:val="single" w:sz="4" w:space="0" w:color="auto"/>
            </w:tcBorders>
          </w:tcPr>
          <w:p w14:paraId="01B2EE96" w14:textId="77777777" w:rsidR="002532EC" w:rsidRDefault="002532EC" w:rsidP="006A4E74">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877B43A" w14:textId="77777777" w:rsidR="002532EC" w:rsidRDefault="002532EC" w:rsidP="006A4E74">
            <w:pPr>
              <w:pStyle w:val="CRCoverPage"/>
              <w:spacing w:after="0"/>
              <w:ind w:left="100"/>
              <w:rPr>
                <w:lang w:val="en-US" w:eastAsia="zh-CN"/>
              </w:rPr>
            </w:pPr>
            <w:r>
              <w:rPr>
                <w:rFonts w:eastAsia="MS Mincho" w:cs="Arial" w:hint="eastAsia"/>
                <w:lang w:val="en-US" w:eastAsia="zh-CN"/>
              </w:rPr>
              <w:t xml:space="preserve">Add </w:t>
            </w:r>
            <w:r>
              <w:rPr>
                <w:rFonts w:cs="Arial" w:hint="eastAsia"/>
                <w:lang w:val="en-US" w:eastAsia="zh-CN"/>
              </w:rPr>
              <w:t xml:space="preserve">Clause 9.2.6 for the conditions of omitting one PUSCH in a slot of a </w:t>
            </w:r>
            <w:r>
              <w:rPr>
                <w:rFonts w:cs="Arial"/>
                <w:color w:val="000000"/>
              </w:rPr>
              <w:t>multi-slot PUSCH transmission</w:t>
            </w:r>
            <w:r>
              <w:rPr>
                <w:rFonts w:cs="Arial" w:hint="eastAsia"/>
                <w:color w:val="000000"/>
                <w:lang w:val="en-US" w:eastAsia="zh-CN"/>
              </w:rPr>
              <w:t xml:space="preserve">. </w:t>
            </w:r>
            <w:r>
              <w:rPr>
                <w:rFonts w:cs="Arial" w:hint="eastAsia"/>
                <w:lang w:val="en-US" w:eastAsia="zh-CN"/>
              </w:rPr>
              <w:t xml:space="preserve"> </w:t>
            </w:r>
          </w:p>
        </w:tc>
      </w:tr>
      <w:tr w:rsidR="002532EC" w14:paraId="04C17FAD" w14:textId="77777777" w:rsidTr="006A4E74">
        <w:tc>
          <w:tcPr>
            <w:tcW w:w="2694" w:type="dxa"/>
            <w:tcBorders>
              <w:left w:val="single" w:sz="4" w:space="0" w:color="auto"/>
            </w:tcBorders>
          </w:tcPr>
          <w:p w14:paraId="378A3BDF" w14:textId="77777777" w:rsidR="002532EC" w:rsidRDefault="002532EC" w:rsidP="006A4E74">
            <w:pPr>
              <w:pStyle w:val="CRCoverPage"/>
              <w:spacing w:after="0"/>
              <w:rPr>
                <w:b/>
                <w:i/>
                <w:sz w:val="8"/>
                <w:szCs w:val="8"/>
              </w:rPr>
            </w:pPr>
          </w:p>
        </w:tc>
        <w:tc>
          <w:tcPr>
            <w:tcW w:w="6946" w:type="dxa"/>
            <w:tcBorders>
              <w:right w:val="single" w:sz="4" w:space="0" w:color="auto"/>
            </w:tcBorders>
          </w:tcPr>
          <w:p w14:paraId="4D27A3BE" w14:textId="77777777" w:rsidR="002532EC" w:rsidRDefault="002532EC" w:rsidP="006A4E74">
            <w:pPr>
              <w:pStyle w:val="CRCoverPage"/>
              <w:spacing w:after="0"/>
              <w:rPr>
                <w:sz w:val="8"/>
                <w:szCs w:val="8"/>
              </w:rPr>
            </w:pPr>
          </w:p>
        </w:tc>
      </w:tr>
      <w:tr w:rsidR="002532EC" w14:paraId="5E45F957" w14:textId="77777777" w:rsidTr="006A4E74">
        <w:tc>
          <w:tcPr>
            <w:tcW w:w="2694" w:type="dxa"/>
            <w:tcBorders>
              <w:left w:val="single" w:sz="4" w:space="0" w:color="auto"/>
              <w:bottom w:val="single" w:sz="4" w:space="0" w:color="auto"/>
            </w:tcBorders>
          </w:tcPr>
          <w:p w14:paraId="0E4BC68C" w14:textId="77777777" w:rsidR="002532EC" w:rsidRDefault="002532EC" w:rsidP="006A4E74">
            <w:pPr>
              <w:pStyle w:val="CRCoverPage"/>
              <w:tabs>
                <w:tab w:val="right" w:pos="2184"/>
              </w:tabs>
              <w:spacing w:after="0"/>
              <w:rPr>
                <w:b/>
                <w:i/>
              </w:rPr>
            </w:pPr>
            <w:r>
              <w:rPr>
                <w:b/>
                <w:i/>
              </w:rPr>
              <w:lastRenderedPageBreak/>
              <w:t>Consequences if not approved:</w:t>
            </w:r>
          </w:p>
        </w:tc>
        <w:tc>
          <w:tcPr>
            <w:tcW w:w="6946" w:type="dxa"/>
            <w:tcBorders>
              <w:bottom w:val="single" w:sz="4" w:space="0" w:color="auto"/>
              <w:right w:val="single" w:sz="4" w:space="0" w:color="auto"/>
            </w:tcBorders>
            <w:shd w:val="pct30" w:color="FFFF00" w:fill="auto"/>
          </w:tcPr>
          <w:p w14:paraId="0C0CB344" w14:textId="77777777" w:rsidR="002532EC" w:rsidRDefault="002532EC" w:rsidP="006A4E74">
            <w:pPr>
              <w:pStyle w:val="CRCoverPage"/>
              <w:spacing w:after="0"/>
              <w:ind w:left="100"/>
              <w:rPr>
                <w:lang w:val="en-US" w:eastAsia="zh-CN"/>
              </w:rPr>
            </w:pPr>
            <w:r>
              <w:rPr>
                <w:rFonts w:hint="eastAsia"/>
                <w:lang w:val="en-US" w:eastAsia="zh-CN"/>
              </w:rPr>
              <w:t xml:space="preserve">Unclear UE behavior for multi-slot PUSCH transmission. </w:t>
            </w:r>
          </w:p>
        </w:tc>
      </w:tr>
    </w:tbl>
    <w:p w14:paraId="47B46E08" w14:textId="14BB47B7" w:rsidR="002532EC" w:rsidRDefault="002532EC" w:rsidP="006669AE">
      <w:pPr>
        <w:rPr>
          <w:rFonts w:eastAsiaTheme="minorEastAsia"/>
          <w:sz w:val="30"/>
          <w:szCs w:val="30"/>
          <w:lang w:eastAsia="ko-KR"/>
        </w:rPr>
      </w:pPr>
    </w:p>
    <w:p w14:paraId="6FBAE901" w14:textId="43A1BD7D" w:rsidR="00A56117" w:rsidRPr="00373E1E" w:rsidRDefault="00A56117" w:rsidP="00373E1E">
      <w:pPr>
        <w:rPr>
          <w:rFonts w:eastAsia="Microsoft YaHei"/>
          <w:b/>
        </w:rPr>
      </w:pPr>
      <w:r w:rsidRPr="00BD1128">
        <w:rPr>
          <w:rFonts w:eastAsia="Microsoft YaHei"/>
          <w:b/>
          <w:highlight w:val="yellow"/>
        </w:rPr>
        <w:t xml:space="preserve">TP 1: </w:t>
      </w:r>
      <w:r w:rsidRPr="00BD1128">
        <w:rPr>
          <w:rFonts w:eastAsia="Microsoft YaHei"/>
          <w:b/>
          <w:iCs/>
          <w:highlight w:val="yellow"/>
        </w:rPr>
        <w:t>{38.21</w:t>
      </w:r>
      <w:r w:rsidR="00373E1E" w:rsidRPr="00BD1128">
        <w:rPr>
          <w:rFonts w:eastAsia="Microsoft YaHei"/>
          <w:b/>
          <w:iCs/>
          <w:highlight w:val="yellow"/>
        </w:rPr>
        <w:t>4</w:t>
      </w:r>
      <w:r w:rsidRPr="00BD1128">
        <w:rPr>
          <w:rFonts w:eastAsia="Microsoft YaHei"/>
          <w:b/>
          <w:iCs/>
          <w:highlight w:val="yellow"/>
        </w:rPr>
        <w:t xml:space="preserve">: </w:t>
      </w:r>
      <w:r w:rsidR="00373E1E" w:rsidRPr="00BD1128">
        <w:rPr>
          <w:b/>
          <w:color w:val="000000"/>
          <w:highlight w:val="yellow"/>
        </w:rPr>
        <w:t>6.1.2.1 Resource allocation in time domain</w:t>
      </w:r>
      <w:r w:rsidRPr="00BD1128">
        <w:rPr>
          <w:rFonts w:eastAsia="Microsoft YaHei"/>
          <w:b/>
          <w:iCs/>
          <w:highlight w:val="yellow"/>
        </w:rPr>
        <w:t>} for Rel-15</w:t>
      </w:r>
    </w:p>
    <w:tbl>
      <w:tblPr>
        <w:tblStyle w:val="af"/>
        <w:tblW w:w="0" w:type="auto"/>
        <w:tblLook w:val="04A0" w:firstRow="1" w:lastRow="0" w:firstColumn="1" w:lastColumn="0" w:noHBand="0" w:noVBand="1"/>
      </w:tblPr>
      <w:tblGrid>
        <w:gridCol w:w="9737"/>
      </w:tblGrid>
      <w:tr w:rsidR="00EF315C" w14:paraId="251E97FA" w14:textId="77777777" w:rsidTr="00EF315C">
        <w:tc>
          <w:tcPr>
            <w:tcW w:w="9737" w:type="dxa"/>
          </w:tcPr>
          <w:p w14:paraId="1C508543" w14:textId="673F8B02" w:rsidR="00EF315C" w:rsidRPr="00F46BD8" w:rsidRDefault="00EF315C" w:rsidP="00EF315C">
            <w:pPr>
              <w:rPr>
                <w:rFonts w:ascii="Arial" w:hAnsi="Arial" w:cs="Arial"/>
                <w:color w:val="000000"/>
                <w:sz w:val="28"/>
                <w:szCs w:val="28"/>
              </w:rPr>
            </w:pPr>
            <w:bookmarkStart w:id="2" w:name="_Toc11352143"/>
            <w:bookmarkStart w:id="3" w:name="_Toc36117441"/>
            <w:bookmarkStart w:id="4" w:name="_Toc66867455"/>
            <w:bookmarkStart w:id="5" w:name="_Toc44515933"/>
            <w:bookmarkStart w:id="6" w:name="_Toc27299931"/>
            <w:bookmarkStart w:id="7" w:name="_Toc20318033"/>
            <w:r w:rsidRPr="00F46BD8">
              <w:rPr>
                <w:rFonts w:ascii="Arial" w:hAnsi="Arial" w:cs="Arial"/>
                <w:color w:val="000000"/>
                <w:sz w:val="28"/>
                <w:szCs w:val="28"/>
              </w:rPr>
              <w:t>6.1.2.1</w:t>
            </w:r>
            <w:r w:rsidRPr="00F46BD8">
              <w:rPr>
                <w:rFonts w:ascii="Arial" w:hAnsi="Arial" w:cs="Arial"/>
                <w:color w:val="000000"/>
                <w:sz w:val="28"/>
                <w:szCs w:val="28"/>
              </w:rPr>
              <w:tab/>
              <w:t>Resource allocation in time domain</w:t>
            </w:r>
            <w:bookmarkEnd w:id="2"/>
            <w:bookmarkEnd w:id="3"/>
            <w:bookmarkEnd w:id="4"/>
            <w:bookmarkEnd w:id="5"/>
            <w:bookmarkEnd w:id="6"/>
            <w:bookmarkEnd w:id="7"/>
          </w:p>
          <w:p w14:paraId="58151CFA" w14:textId="77777777" w:rsidR="00EF315C" w:rsidRDefault="00EF315C" w:rsidP="00EF315C">
            <w:pPr>
              <w:rPr>
                <w:lang w:val="en-US"/>
              </w:rPr>
            </w:pPr>
            <w:r>
              <w:t xml:space="preserve">When the UE is scheduled to transmit a transport block and no CSI report, or the UE is scheduled to transmit a transport block and a CSI report(s) on PUSCH by a DCI, </w:t>
            </w:r>
            <w:r>
              <w:rPr>
                <w:lang w:val="en-US"/>
              </w:rPr>
              <w:t xml:space="preserve">the </w:t>
            </w:r>
            <w:r>
              <w:rPr>
                <w:i/>
                <w:lang w:val="en-US"/>
              </w:rPr>
              <w:t>Time domain resource assignment</w:t>
            </w:r>
            <w:r>
              <w:rPr>
                <w:lang w:val="en-US"/>
              </w:rPr>
              <w:t xml:space="preserve"> field value </w:t>
            </w:r>
            <w:r>
              <w:rPr>
                <w:i/>
                <w:lang w:val="en-US"/>
              </w:rPr>
              <w:t>m</w:t>
            </w:r>
            <w:r>
              <w:rPr>
                <w:lang w:val="en-US"/>
              </w:rPr>
              <w:t xml:space="preserve"> of the DCI provides a row index </w:t>
            </w:r>
            <w:r>
              <w:rPr>
                <w:i/>
                <w:lang w:val="en-US"/>
              </w:rPr>
              <w:t xml:space="preserve">m </w:t>
            </w:r>
            <w:r>
              <w:rPr>
                <w:lang w:val="en-US"/>
              </w:rPr>
              <w:t>+ 1</w:t>
            </w:r>
            <w:r>
              <w:rPr>
                <w:i/>
                <w:lang w:val="en-US"/>
              </w:rPr>
              <w:t xml:space="preserve"> </w:t>
            </w:r>
            <w:r>
              <w:rPr>
                <w:lang w:val="en-US"/>
              </w:rPr>
              <w:t xml:space="preserve">to an allocated table. The determination of the used resource allocation table is defined in Clause 6.1.2.1.1. The indexed row defines the slot offset </w:t>
            </w:r>
            <w:r>
              <w:rPr>
                <w:i/>
              </w:rPr>
              <w:t>K</w:t>
            </w:r>
            <w:r>
              <w:rPr>
                <w:i/>
                <w:vertAlign w:val="subscript"/>
              </w:rPr>
              <w:t>2</w:t>
            </w:r>
            <w:r>
              <w:rPr>
                <w:lang w:val="en-US"/>
              </w:rPr>
              <w:t xml:space="preserve">, the start and length indicator </w:t>
            </w:r>
            <w:r>
              <w:rPr>
                <w:i/>
                <w:lang w:val="en-US"/>
              </w:rPr>
              <w:t>SLIV</w:t>
            </w:r>
            <w:r>
              <w:rPr>
                <w:lang w:val="en-US"/>
              </w:rPr>
              <w:t>,</w:t>
            </w:r>
            <w:r>
              <w:t xml:space="preserve"> or directly the start symbol </w:t>
            </w:r>
            <w:r>
              <w:rPr>
                <w:i/>
              </w:rPr>
              <w:t>S</w:t>
            </w:r>
            <w:r>
              <w:t xml:space="preserve"> and the allocation length </w:t>
            </w:r>
            <w:r>
              <w:rPr>
                <w:i/>
              </w:rPr>
              <w:t>L</w:t>
            </w:r>
            <w:r>
              <w:rPr>
                <w:lang w:val="en-US"/>
              </w:rPr>
              <w:t>, and the PUSCH mapping type to be applied in the PUSCH transmission.</w:t>
            </w:r>
          </w:p>
          <w:p w14:paraId="3D058128" w14:textId="77777777" w:rsidR="00EF315C" w:rsidRDefault="00EF315C" w:rsidP="00EF315C">
            <w:pPr>
              <w:rPr>
                <w:color w:val="000000"/>
              </w:rPr>
            </w:pPr>
            <w:r>
              <w:t>When the UE is scheduled to transmit a PUSCH with no transport block and with a CSI report</w:t>
            </w:r>
            <w:r>
              <w:rPr>
                <w:color w:val="000000"/>
              </w:rPr>
              <w:t>(s)</w:t>
            </w:r>
            <w:r>
              <w:t xml:space="preserve"> by a </w:t>
            </w:r>
            <w:r>
              <w:rPr>
                <w:i/>
              </w:rPr>
              <w:t>CSI request</w:t>
            </w:r>
            <w:r>
              <w:t xml:space="preserve"> field on a DCI, the </w:t>
            </w:r>
            <w:r>
              <w:rPr>
                <w:i/>
              </w:rPr>
              <w:t>Time domain resource assignment</w:t>
            </w:r>
            <w:r>
              <w:t xml:space="preserve"> field value </w:t>
            </w:r>
            <w:r>
              <w:rPr>
                <w:i/>
              </w:rPr>
              <w:t>m</w:t>
            </w:r>
            <w:r>
              <w:t xml:space="preserve"> of the DCI provides a row index </w:t>
            </w:r>
            <w:r>
              <w:rPr>
                <w:i/>
              </w:rPr>
              <w:t xml:space="preserve">m </w:t>
            </w:r>
            <w:r>
              <w:t>+ 1</w:t>
            </w:r>
            <w:r>
              <w:rPr>
                <w:i/>
              </w:rPr>
              <w:t xml:space="preserve"> </w:t>
            </w:r>
            <w:r>
              <w:t xml:space="preserve">to an allocated table which is defined by the higher layer configured </w:t>
            </w:r>
            <w:r>
              <w:rPr>
                <w:i/>
              </w:rPr>
              <w:t>pusch-TimeDomainAllocationList</w:t>
            </w:r>
            <w:r>
              <w:t xml:space="preserve"> in </w:t>
            </w:r>
            <w:r>
              <w:rPr>
                <w:i/>
              </w:rPr>
              <w:t>pusch-Config</w:t>
            </w:r>
            <w:r>
              <w:t xml:space="preserve">. The indexed row defines the start and length indicator SLIV, and the PUSCH mapping type to be applied in the PUSCH transmission and the </w:t>
            </w:r>
            <w:r>
              <w:rPr>
                <w:i/>
              </w:rPr>
              <w:t>K</w:t>
            </w:r>
            <w:r>
              <w:rPr>
                <w:i/>
                <w:vertAlign w:val="subscript"/>
              </w:rPr>
              <w:t>2</w:t>
            </w:r>
            <w:r>
              <w:t xml:space="preserve"> value is determined as </w:t>
            </w:r>
            <w:r>
              <w:rPr>
                <w:position w:val="-20"/>
              </w:rPr>
              <w:object w:dxaOrig="1607" w:dyaOrig="435" w14:anchorId="7DF73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85pt;height:21.75pt" o:ole="">
                  <v:imagedata r:id="rId14" o:title=""/>
                </v:shape>
                <o:OLEObject Type="Embed" ProgID="Equation.DSMT4" ShapeID="_x0000_i1025" DrawAspect="Content" ObjectID="_1682952724" r:id="rId15"/>
              </w:object>
            </w:r>
            <w:r>
              <w:t xml:space="preserve">, where </w:t>
            </w:r>
            <w:r>
              <w:rPr>
                <w:position w:val="-14"/>
              </w:rPr>
              <w:object w:dxaOrig="1725" w:dyaOrig="285" w14:anchorId="0F9E0A60">
                <v:shape id="_x0000_i1026" type="#_x0000_t75" style="width:86.25pt;height:14.25pt" o:ole="">
                  <v:imagedata r:id="rId16" o:title=""/>
                </v:shape>
                <o:OLEObject Type="Embed" ProgID="Equation.3" ShapeID="_x0000_i1026" DrawAspect="Content" ObjectID="_1682952725" r:id="rId17"/>
              </w:object>
            </w:r>
            <w:r>
              <w:t xml:space="preserve"> are the corresponding list entries of the higher layer parameter </w:t>
            </w:r>
            <w:r>
              <w:rPr>
                <w:i/>
              </w:rPr>
              <w:t>reportSlotOffsetList</w:t>
            </w:r>
            <w:r>
              <w:t xml:space="preserve"> in</w:t>
            </w:r>
            <w:r>
              <w:rPr>
                <w:i/>
              </w:rPr>
              <w:t xml:space="preserve"> CSI-ReportConfig</w:t>
            </w:r>
            <w:r>
              <w:t xml:space="preserve"> for the </w:t>
            </w:r>
            <w:r>
              <w:rPr>
                <w:position w:val="-14"/>
              </w:rPr>
              <w:object w:dxaOrig="435" w:dyaOrig="285" w14:anchorId="3D00B25B">
                <v:shape id="_x0000_i1027" type="#_x0000_t75" style="width:21.75pt;height:14.25pt" o:ole="">
                  <v:imagedata r:id="rId18" o:title=""/>
                </v:shape>
                <o:OLEObject Type="Embed" ProgID="Equation.3" ShapeID="_x0000_i1027" DrawAspect="Content" ObjectID="_1682952726" r:id="rId19"/>
              </w:object>
            </w:r>
            <w:r>
              <w:t xml:space="preserve"> triggered CSI Reporting Settings and </w:t>
            </w:r>
            <w:r>
              <w:rPr>
                <w:position w:val="-12"/>
              </w:rPr>
              <w:object w:dxaOrig="887" w:dyaOrig="285" w14:anchorId="5EC730B6">
                <v:shape id="_x0000_i1028" type="#_x0000_t75" style="width:44.15pt;height:14.25pt" o:ole="">
                  <v:imagedata r:id="rId20" o:title=""/>
                </v:shape>
                <o:OLEObject Type="Embed" ProgID="Equation.DSMT4" ShapeID="_x0000_i1028" DrawAspect="Content" ObjectID="_1682952727" r:id="rId21"/>
              </w:object>
            </w:r>
            <w:r>
              <w:t xml:space="preserve"> is the </w:t>
            </w:r>
            <w:r>
              <w:rPr>
                <w:i/>
              </w:rPr>
              <w:t>(m+1)</w:t>
            </w:r>
            <w:r>
              <w:t xml:space="preserve">th entry of </w:t>
            </w:r>
            <w:r>
              <w:rPr>
                <w:position w:val="-14"/>
              </w:rPr>
              <w:object w:dxaOrig="285" w:dyaOrig="285" w14:anchorId="1AA4A64A">
                <v:shape id="_x0000_i1029" type="#_x0000_t75" style="width:14.25pt;height:14.25pt" o:ole="">
                  <v:imagedata r:id="rId22" o:title=""/>
                </v:shape>
                <o:OLEObject Type="Embed" ProgID="Equation.3" ShapeID="_x0000_i1029" DrawAspect="Content" ObjectID="_1682952728" r:id="rId23"/>
              </w:object>
            </w:r>
            <w:r>
              <w:t>.</w:t>
            </w:r>
          </w:p>
          <w:p w14:paraId="1738A94F" w14:textId="77777777" w:rsidR="00EF315C" w:rsidRDefault="00EF315C" w:rsidP="00EF315C">
            <w:pPr>
              <w:rPr>
                <w:color w:val="000000"/>
                <w:lang w:val="en-US"/>
              </w:rPr>
            </w:pPr>
            <w:r>
              <w:rPr>
                <w:color w:val="000000"/>
              </w:rPr>
              <w:t>-</w:t>
            </w:r>
            <w:r>
              <w:rPr>
                <w:color w:val="000000"/>
              </w:rPr>
              <w:tab/>
            </w:r>
            <w:bookmarkStart w:id="8" w:name="_Hlk497992508"/>
            <w:r>
              <w:rPr>
                <w:color w:val="000000"/>
              </w:rPr>
              <w:t xml:space="preserve">The slot where the UE shall transmit the PUSCH is determined by </w:t>
            </w:r>
            <w:r>
              <w:rPr>
                <w:i/>
                <w:color w:val="000000"/>
              </w:rPr>
              <w:t>K</w:t>
            </w:r>
            <w:r>
              <w:rPr>
                <w:i/>
                <w:color w:val="000000"/>
                <w:vertAlign w:val="subscript"/>
              </w:rPr>
              <w:t>2</w:t>
            </w:r>
            <w:r>
              <w:rPr>
                <w:color w:val="000000"/>
              </w:rPr>
              <w:t xml:space="preserve"> as </w:t>
            </w:r>
            <w:r>
              <w:rPr>
                <w:color w:val="000000"/>
                <w:position w:val="-32"/>
                <w:lang w:eastAsia="ja-JP"/>
              </w:rPr>
              <w:object w:dxaOrig="1540" w:dyaOrig="753" w14:anchorId="398C1523">
                <v:shape id="_x0000_i1030" type="#_x0000_t75" style="width:76.75pt;height:37.35pt" o:ole="">
                  <v:imagedata r:id="rId24" o:title=""/>
                </v:shape>
                <o:OLEObject Type="Embed" ProgID="Equation.3" ShapeID="_x0000_i1030" DrawAspect="Content" ObjectID="_1682952729" r:id="rId25"/>
              </w:object>
            </w:r>
            <w:r>
              <w:rPr>
                <w:color w:val="000000"/>
              </w:rPr>
              <w:t xml:space="preserve"> where </w:t>
            </w:r>
            <w:r>
              <w:rPr>
                <w:i/>
                <w:color w:val="000000"/>
              </w:rPr>
              <w:t>n</w:t>
            </w:r>
            <w:r>
              <w:rPr>
                <w:color w:val="000000"/>
              </w:rPr>
              <w:t xml:space="preserve"> is the slot with the scheduling DCI, K</w:t>
            </w:r>
            <w:r>
              <w:rPr>
                <w:i/>
                <w:color w:val="000000"/>
                <w:vertAlign w:val="subscript"/>
              </w:rPr>
              <w:t>2</w:t>
            </w:r>
            <w:r>
              <w:rPr>
                <w:color w:val="000000"/>
              </w:rPr>
              <w:t xml:space="preserve"> is based on the numerology of PUSCH, and</w:t>
            </w:r>
            <w:bookmarkEnd w:id="8"/>
            <w:r>
              <w:rPr>
                <w:color w:val="000000"/>
                <w:lang w:val="en-US"/>
              </w:rPr>
              <w:t xml:space="preserve"> </w:t>
            </w:r>
            <w:r>
              <w:rPr>
                <w:position w:val="-10"/>
                <w:lang w:eastAsia="ja-JP"/>
              </w:rPr>
              <w:object w:dxaOrig="569" w:dyaOrig="285" w14:anchorId="4E13B8A7">
                <v:shape id="_x0000_i1031" type="#_x0000_t75" style="width:28.55pt;height:14.25pt" o:ole="">
                  <v:imagedata r:id="rId26" o:title=""/>
                </v:shape>
                <o:OLEObject Type="Embed" ProgID="Equation.DSMT4" ShapeID="_x0000_i1031" DrawAspect="Content" ObjectID="_1682952730" r:id="rId27"/>
              </w:object>
            </w:r>
            <w:r>
              <w:t xml:space="preserve"> and </w:t>
            </w:r>
            <w:r>
              <w:rPr>
                <w:position w:val="-10"/>
                <w:lang w:eastAsia="ja-JP"/>
              </w:rPr>
              <w:object w:dxaOrig="569" w:dyaOrig="285" w14:anchorId="659FCFCF">
                <v:shape id="_x0000_i1032" type="#_x0000_t75" style="width:28.55pt;height:14.25pt" o:ole="">
                  <v:imagedata r:id="rId28" o:title=""/>
                </v:shape>
                <o:OLEObject Type="Embed" ProgID="Equation.DSMT4" ShapeID="_x0000_i1032" DrawAspect="Content" ObjectID="_1682952731" r:id="rId29"/>
              </w:object>
            </w:r>
            <w:r>
              <w:rPr>
                <w:lang w:eastAsia="ja-JP"/>
              </w:rPr>
              <w:t xml:space="preserve"> </w:t>
            </w:r>
            <w:r>
              <w:t>are the subcarrier spacing configurations for PUSCH and PDCCH, respectively, and</w:t>
            </w:r>
          </w:p>
          <w:p w14:paraId="73C40401" w14:textId="77777777" w:rsidR="00EF315C" w:rsidRDefault="00EF315C" w:rsidP="00EF315C">
            <w:pPr>
              <w:rPr>
                <w:color w:val="000000"/>
              </w:rPr>
            </w:pPr>
            <w:r>
              <w:rPr>
                <w:color w:val="000000"/>
              </w:rPr>
              <w:t>-</w:t>
            </w:r>
            <w:r>
              <w:rPr>
                <w:color w:val="000000"/>
              </w:rPr>
              <w:tab/>
              <w:t xml:space="preserve">The starting symbol </w:t>
            </w:r>
            <w:r>
              <w:rPr>
                <w:i/>
                <w:color w:val="000000"/>
              </w:rPr>
              <w:t xml:space="preserve">S </w:t>
            </w:r>
            <w:r>
              <w:rPr>
                <w:color w:val="000000"/>
              </w:rPr>
              <w:t xml:space="preserve">relative to the start of the slot, and the number of consecutive symbols </w:t>
            </w:r>
            <w:r>
              <w:rPr>
                <w:i/>
                <w:color w:val="000000"/>
              </w:rPr>
              <w:t>L</w:t>
            </w:r>
            <w:r>
              <w:rPr>
                <w:color w:val="000000"/>
              </w:rPr>
              <w:t xml:space="preserve"> counting from the symbol </w:t>
            </w:r>
            <w:r>
              <w:rPr>
                <w:i/>
                <w:color w:val="000000"/>
              </w:rPr>
              <w:t>S</w:t>
            </w:r>
            <w:r>
              <w:rPr>
                <w:color w:val="000000"/>
              </w:rPr>
              <w:t xml:space="preserve"> allocated for the PUSCH are determined from the start and length indicator</w:t>
            </w:r>
            <w:r>
              <w:rPr>
                <w:i/>
                <w:color w:val="000000"/>
              </w:rPr>
              <w:t xml:space="preserve"> SLIV</w:t>
            </w:r>
            <w:r>
              <w:rPr>
                <w:color w:val="000000"/>
              </w:rPr>
              <w:t xml:space="preserve"> of the indexed row:</w:t>
            </w:r>
          </w:p>
          <w:p w14:paraId="41DA7F11" w14:textId="77777777" w:rsidR="00EF315C" w:rsidRDefault="00EF315C" w:rsidP="00EF315C">
            <w:pPr>
              <w:rPr>
                <w:color w:val="000000"/>
                <w:lang w:eastAsia="ko-KR"/>
              </w:rPr>
            </w:pPr>
            <w:r>
              <w:rPr>
                <w:color w:val="000000"/>
                <w:lang w:eastAsia="ko-KR"/>
              </w:rPr>
              <w:t xml:space="preserve">if </w:t>
            </w:r>
            <w:r>
              <w:rPr>
                <w:color w:val="000000"/>
                <w:position w:val="-10"/>
                <w:lang w:eastAsia="ja-JP"/>
              </w:rPr>
              <w:object w:dxaOrig="871" w:dyaOrig="318" w14:anchorId="3EF41CAE">
                <v:shape id="_x0000_i1033" type="#_x0000_t75" style="width:43.45pt;height:16.3pt" o:ole="">
                  <v:imagedata r:id="rId30" o:title=""/>
                </v:shape>
                <o:OLEObject Type="Embed" ProgID="Equation.3" ShapeID="_x0000_i1033" DrawAspect="Content" ObjectID="_1682952732" r:id="rId31"/>
              </w:object>
            </w:r>
            <w:r>
              <w:rPr>
                <w:color w:val="000000"/>
                <w:lang w:eastAsia="ko-KR"/>
              </w:rPr>
              <w:t xml:space="preserve"> then</w:t>
            </w:r>
          </w:p>
          <w:p w14:paraId="76498DCF" w14:textId="77777777" w:rsidR="00EF315C" w:rsidRDefault="00EF315C" w:rsidP="00EF315C">
            <w:pPr>
              <w:rPr>
                <w:color w:val="000000"/>
                <w:lang w:eastAsia="ko-KR"/>
              </w:rPr>
            </w:pPr>
            <w:r>
              <w:rPr>
                <w:color w:val="000000"/>
                <w:position w:val="-10"/>
                <w:lang w:eastAsia="ja-JP"/>
              </w:rPr>
              <w:object w:dxaOrig="1808" w:dyaOrig="318" w14:anchorId="35FD08F1">
                <v:shape id="_x0000_i1034" type="#_x0000_t75" style="width:90.35pt;height:16.3pt" o:ole="">
                  <v:imagedata r:id="rId32" o:title=""/>
                </v:shape>
                <o:OLEObject Type="Embed" ProgID="Equation.3" ShapeID="_x0000_i1034" DrawAspect="Content" ObjectID="_1682952733" r:id="rId33"/>
              </w:object>
            </w:r>
          </w:p>
          <w:p w14:paraId="7ED227D8" w14:textId="77777777" w:rsidR="00EF315C" w:rsidRDefault="00EF315C" w:rsidP="00EF315C">
            <w:pPr>
              <w:rPr>
                <w:color w:val="000000"/>
                <w:lang w:eastAsia="ko-KR"/>
              </w:rPr>
            </w:pPr>
            <w:r>
              <w:rPr>
                <w:color w:val="000000"/>
                <w:lang w:eastAsia="ko-KR"/>
              </w:rPr>
              <w:t xml:space="preserve">else </w:t>
            </w:r>
          </w:p>
          <w:p w14:paraId="5F4F8E2A" w14:textId="77777777" w:rsidR="00EF315C" w:rsidRDefault="00EF315C" w:rsidP="00EF315C">
            <w:pPr>
              <w:rPr>
                <w:color w:val="000000"/>
                <w:lang w:eastAsia="ja-JP"/>
              </w:rPr>
            </w:pPr>
            <w:r>
              <w:rPr>
                <w:color w:val="000000"/>
                <w:position w:val="-10"/>
                <w:lang w:eastAsia="ja-JP"/>
              </w:rPr>
              <w:object w:dxaOrig="2913" w:dyaOrig="318" w14:anchorId="474CD533">
                <v:shape id="_x0000_i1035" type="#_x0000_t75" style="width:145.35pt;height:16.3pt" o:ole="">
                  <v:imagedata r:id="rId34" o:title=""/>
                </v:shape>
                <o:OLEObject Type="Embed" ProgID="Equation.3" ShapeID="_x0000_i1035" DrawAspect="Content" ObjectID="_1682952734" r:id="rId35"/>
              </w:object>
            </w:r>
          </w:p>
          <w:p w14:paraId="0A0DD57A" w14:textId="77777777" w:rsidR="00EF315C" w:rsidRDefault="00EF315C" w:rsidP="00EF315C">
            <w:pPr>
              <w:rPr>
                <w:color w:val="000000"/>
              </w:rPr>
            </w:pPr>
            <w:r>
              <w:rPr>
                <w:color w:val="000000"/>
              </w:rPr>
              <w:t>where</w:t>
            </w:r>
            <w:r>
              <w:rPr>
                <w:color w:val="000000"/>
                <w:position w:val="-6"/>
                <w:lang w:eastAsia="ja-JP"/>
              </w:rPr>
              <w:object w:dxaOrig="1189" w:dyaOrig="234" w14:anchorId="699BE296">
                <v:shape id="_x0000_i1036" type="#_x0000_t75" style="width:59.75pt;height:11.55pt" o:ole="">
                  <v:imagedata r:id="rId36" o:title=""/>
                </v:shape>
                <o:OLEObject Type="Embed" ProgID="Equation.3" ShapeID="_x0000_i1036" DrawAspect="Content" ObjectID="_1682952735" r:id="rId37"/>
              </w:object>
            </w:r>
            <w:r>
              <w:rPr>
                <w:color w:val="000000"/>
                <w:lang w:eastAsia="ja-JP"/>
              </w:rPr>
              <w:t>, and</w:t>
            </w:r>
          </w:p>
          <w:p w14:paraId="4FC3523B" w14:textId="77777777" w:rsidR="00EF315C" w:rsidRDefault="00EF315C" w:rsidP="00EF315C">
            <w:pPr>
              <w:rPr>
                <w:color w:val="000000"/>
              </w:rPr>
            </w:pPr>
            <w:r>
              <w:rPr>
                <w:color w:val="000000"/>
              </w:rPr>
              <w:t>-</w:t>
            </w:r>
            <w:r>
              <w:rPr>
                <w:color w:val="000000"/>
              </w:rPr>
              <w:tab/>
              <w:t>The PUSCH mapping type is set to Type A or Type B as defined in Clause 6.4.1.1.3 of [4, TS 38.211] as given by the indexed row.</w:t>
            </w:r>
          </w:p>
          <w:p w14:paraId="13368205" w14:textId="77777777" w:rsidR="00EF315C" w:rsidRDefault="00EF315C" w:rsidP="00EF315C">
            <w:pPr>
              <w:rPr>
                <w:color w:val="000000"/>
              </w:rPr>
            </w:pPr>
            <w:r>
              <w:rPr>
                <w:color w:val="000000"/>
              </w:rPr>
              <w:t xml:space="preserve">The UE shall consider the </w:t>
            </w:r>
            <w:r>
              <w:rPr>
                <w:i/>
                <w:color w:val="000000"/>
              </w:rPr>
              <w:t>S</w:t>
            </w:r>
            <w:r>
              <w:rPr>
                <w:color w:val="000000"/>
              </w:rPr>
              <w:t xml:space="preserve"> and </w:t>
            </w:r>
            <w:r>
              <w:rPr>
                <w:i/>
                <w:color w:val="000000"/>
              </w:rPr>
              <w:t>L</w:t>
            </w:r>
            <w:r>
              <w:rPr>
                <w:color w:val="000000"/>
              </w:rPr>
              <w:t xml:space="preserve"> combinations defined in table 6.1.2.1-1 as valid PUSCH allocations</w:t>
            </w:r>
          </w:p>
          <w:p w14:paraId="2D26B277" w14:textId="77777777" w:rsidR="00EF315C" w:rsidRDefault="00EF315C" w:rsidP="00EF315C">
            <w:pPr>
              <w:rPr>
                <w:color w:val="000000"/>
              </w:rPr>
            </w:pPr>
            <w:r>
              <w:rPr>
                <w:color w:val="000000"/>
              </w:rPr>
              <w:t xml:space="preserve">Table 6.1.2.1-1: Valid </w:t>
            </w:r>
            <w:r>
              <w:rPr>
                <w:i/>
                <w:color w:val="000000"/>
              </w:rPr>
              <w:t xml:space="preserve">S </w:t>
            </w:r>
            <w:r>
              <w:rPr>
                <w:color w:val="000000"/>
              </w:rPr>
              <w:t xml:space="preserve">and </w:t>
            </w:r>
            <w:r>
              <w:rPr>
                <w:i/>
                <w:color w:val="000000"/>
              </w:rPr>
              <w:t>L</w:t>
            </w:r>
            <w:r>
              <w:rPr>
                <w:color w:val="000000"/>
              </w:rPr>
              <w:t xml:space="preserve">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101"/>
              <w:gridCol w:w="1127"/>
              <w:gridCol w:w="1676"/>
              <w:gridCol w:w="1116"/>
              <w:gridCol w:w="1127"/>
              <w:gridCol w:w="1806"/>
            </w:tblGrid>
            <w:tr w:rsidR="00EF315C" w14:paraId="2CDB0264" w14:textId="77777777" w:rsidTr="009340D0">
              <w:trPr>
                <w:jc w:val="center"/>
              </w:trPr>
              <w:tc>
                <w:tcPr>
                  <w:tcW w:w="1582" w:type="dxa"/>
                  <w:vMerge w:val="restart"/>
                  <w:shd w:val="clear" w:color="auto" w:fill="auto"/>
                </w:tcPr>
                <w:p w14:paraId="40993EFF" w14:textId="77777777" w:rsidR="00EF315C" w:rsidRDefault="00EF315C" w:rsidP="00EF315C">
                  <w:pPr>
                    <w:rPr>
                      <w:color w:val="000000"/>
                    </w:rPr>
                  </w:pPr>
                  <w:r>
                    <w:rPr>
                      <w:color w:val="000000"/>
                    </w:rPr>
                    <w:lastRenderedPageBreak/>
                    <w:t>PUSCH mapping type</w:t>
                  </w:r>
                </w:p>
              </w:tc>
              <w:tc>
                <w:tcPr>
                  <w:tcW w:w="3944" w:type="dxa"/>
                  <w:gridSpan w:val="3"/>
                </w:tcPr>
                <w:p w14:paraId="52128637" w14:textId="77777777" w:rsidR="00EF315C" w:rsidRDefault="00EF315C" w:rsidP="00EF315C">
                  <w:pPr>
                    <w:rPr>
                      <w:color w:val="000000"/>
                    </w:rPr>
                  </w:pPr>
                  <w:r>
                    <w:rPr>
                      <w:color w:val="000000"/>
                    </w:rPr>
                    <w:t>Normal cyclic prefix</w:t>
                  </w:r>
                </w:p>
              </w:tc>
              <w:tc>
                <w:tcPr>
                  <w:tcW w:w="4103" w:type="dxa"/>
                  <w:gridSpan w:val="3"/>
                </w:tcPr>
                <w:p w14:paraId="2BB3D40F" w14:textId="77777777" w:rsidR="00EF315C" w:rsidRDefault="00EF315C" w:rsidP="00EF315C">
                  <w:pPr>
                    <w:rPr>
                      <w:color w:val="000000"/>
                    </w:rPr>
                  </w:pPr>
                  <w:r>
                    <w:rPr>
                      <w:color w:val="000000"/>
                    </w:rPr>
                    <w:t>Extended cyclic prefix</w:t>
                  </w:r>
                </w:p>
              </w:tc>
            </w:tr>
            <w:tr w:rsidR="00EF315C" w14:paraId="05A615C9" w14:textId="77777777" w:rsidTr="009340D0">
              <w:trPr>
                <w:jc w:val="center"/>
              </w:trPr>
              <w:tc>
                <w:tcPr>
                  <w:tcW w:w="1582" w:type="dxa"/>
                  <w:vMerge/>
                  <w:shd w:val="clear" w:color="auto" w:fill="auto"/>
                </w:tcPr>
                <w:p w14:paraId="68F77FFB" w14:textId="77777777" w:rsidR="00EF315C" w:rsidRDefault="00EF315C" w:rsidP="00EF315C">
                  <w:pPr>
                    <w:pStyle w:val="TAH"/>
                    <w:rPr>
                      <w:color w:val="000000"/>
                    </w:rPr>
                  </w:pPr>
                </w:p>
              </w:tc>
              <w:tc>
                <w:tcPr>
                  <w:tcW w:w="1107" w:type="dxa"/>
                </w:tcPr>
                <w:p w14:paraId="79F5AF39" w14:textId="77777777" w:rsidR="00EF315C" w:rsidRDefault="00EF315C" w:rsidP="00EF315C">
                  <w:pPr>
                    <w:pStyle w:val="TAH"/>
                    <w:rPr>
                      <w:i/>
                      <w:color w:val="000000"/>
                    </w:rPr>
                  </w:pPr>
                  <w:r>
                    <w:rPr>
                      <w:i/>
                      <w:color w:val="000000"/>
                    </w:rPr>
                    <w:t>S</w:t>
                  </w:r>
                </w:p>
              </w:tc>
              <w:tc>
                <w:tcPr>
                  <w:tcW w:w="1134" w:type="dxa"/>
                  <w:shd w:val="clear" w:color="auto" w:fill="auto"/>
                </w:tcPr>
                <w:p w14:paraId="61502540" w14:textId="77777777" w:rsidR="00EF315C" w:rsidRDefault="00EF315C" w:rsidP="00EF315C">
                  <w:pPr>
                    <w:pStyle w:val="TAH"/>
                    <w:rPr>
                      <w:i/>
                      <w:color w:val="000000"/>
                    </w:rPr>
                  </w:pPr>
                  <w:r>
                    <w:rPr>
                      <w:i/>
                      <w:color w:val="000000"/>
                    </w:rPr>
                    <w:t>L</w:t>
                  </w:r>
                </w:p>
              </w:tc>
              <w:tc>
                <w:tcPr>
                  <w:tcW w:w="1703" w:type="dxa"/>
                </w:tcPr>
                <w:p w14:paraId="5AB1F8B7" w14:textId="77777777" w:rsidR="00EF315C" w:rsidRDefault="00EF315C" w:rsidP="00EF315C">
                  <w:pPr>
                    <w:pStyle w:val="TAH"/>
                    <w:rPr>
                      <w:i/>
                      <w:color w:val="000000"/>
                    </w:rPr>
                  </w:pPr>
                  <w:r>
                    <w:rPr>
                      <w:i/>
                      <w:color w:val="000000"/>
                    </w:rPr>
                    <w:t>S+L</w:t>
                  </w:r>
                </w:p>
              </w:tc>
              <w:tc>
                <w:tcPr>
                  <w:tcW w:w="1132" w:type="dxa"/>
                </w:tcPr>
                <w:p w14:paraId="789F76F8" w14:textId="77777777" w:rsidR="00EF315C" w:rsidRDefault="00EF315C" w:rsidP="00EF315C">
                  <w:pPr>
                    <w:pStyle w:val="TAH"/>
                    <w:rPr>
                      <w:i/>
                      <w:color w:val="000000"/>
                    </w:rPr>
                  </w:pPr>
                  <w:r>
                    <w:rPr>
                      <w:i/>
                      <w:color w:val="000000"/>
                    </w:rPr>
                    <w:t>S</w:t>
                  </w:r>
                </w:p>
              </w:tc>
              <w:tc>
                <w:tcPr>
                  <w:tcW w:w="1134" w:type="dxa"/>
                </w:tcPr>
                <w:p w14:paraId="18A3F6EA" w14:textId="77777777" w:rsidR="00EF315C" w:rsidRDefault="00EF315C" w:rsidP="00EF315C">
                  <w:pPr>
                    <w:pStyle w:val="TAH"/>
                    <w:rPr>
                      <w:i/>
                      <w:color w:val="000000"/>
                    </w:rPr>
                  </w:pPr>
                  <w:r>
                    <w:rPr>
                      <w:i/>
                      <w:color w:val="000000"/>
                    </w:rPr>
                    <w:t>L</w:t>
                  </w:r>
                </w:p>
              </w:tc>
              <w:tc>
                <w:tcPr>
                  <w:tcW w:w="1837" w:type="dxa"/>
                </w:tcPr>
                <w:p w14:paraId="65443B5C" w14:textId="77777777" w:rsidR="00EF315C" w:rsidRDefault="00EF315C" w:rsidP="00EF315C">
                  <w:pPr>
                    <w:pStyle w:val="TAH"/>
                    <w:rPr>
                      <w:i/>
                      <w:color w:val="000000"/>
                    </w:rPr>
                  </w:pPr>
                  <w:r>
                    <w:rPr>
                      <w:i/>
                      <w:color w:val="000000"/>
                    </w:rPr>
                    <w:t>S+L</w:t>
                  </w:r>
                </w:p>
              </w:tc>
            </w:tr>
            <w:tr w:rsidR="00EF315C" w14:paraId="7F1D035A" w14:textId="77777777" w:rsidTr="009340D0">
              <w:trPr>
                <w:jc w:val="center"/>
              </w:trPr>
              <w:tc>
                <w:tcPr>
                  <w:tcW w:w="1582" w:type="dxa"/>
                  <w:shd w:val="clear" w:color="auto" w:fill="auto"/>
                </w:tcPr>
                <w:p w14:paraId="4F9E7FEF" w14:textId="77777777" w:rsidR="00EF315C" w:rsidRDefault="00EF315C" w:rsidP="00EF315C">
                  <w:pPr>
                    <w:pStyle w:val="TAC"/>
                    <w:rPr>
                      <w:color w:val="000000"/>
                    </w:rPr>
                  </w:pPr>
                  <w:r>
                    <w:rPr>
                      <w:color w:val="000000"/>
                    </w:rPr>
                    <w:t>Type A</w:t>
                  </w:r>
                </w:p>
              </w:tc>
              <w:tc>
                <w:tcPr>
                  <w:tcW w:w="1107" w:type="dxa"/>
                </w:tcPr>
                <w:p w14:paraId="0E9ECB58" w14:textId="77777777" w:rsidR="00EF315C" w:rsidRDefault="00EF315C" w:rsidP="00EF315C">
                  <w:pPr>
                    <w:pStyle w:val="TAC"/>
                    <w:rPr>
                      <w:color w:val="000000"/>
                    </w:rPr>
                  </w:pPr>
                  <w:r>
                    <w:rPr>
                      <w:color w:val="000000"/>
                    </w:rPr>
                    <w:t>0</w:t>
                  </w:r>
                </w:p>
              </w:tc>
              <w:tc>
                <w:tcPr>
                  <w:tcW w:w="1134" w:type="dxa"/>
                  <w:shd w:val="clear" w:color="auto" w:fill="auto"/>
                </w:tcPr>
                <w:p w14:paraId="7CEBA86F" w14:textId="77777777" w:rsidR="00EF315C" w:rsidRDefault="00EF315C" w:rsidP="00EF315C">
                  <w:pPr>
                    <w:pStyle w:val="TAC"/>
                    <w:rPr>
                      <w:color w:val="000000"/>
                    </w:rPr>
                  </w:pPr>
                  <w:r>
                    <w:rPr>
                      <w:color w:val="000000"/>
                    </w:rPr>
                    <w:t>{4,…,14}</w:t>
                  </w:r>
                </w:p>
              </w:tc>
              <w:tc>
                <w:tcPr>
                  <w:tcW w:w="1703" w:type="dxa"/>
                </w:tcPr>
                <w:p w14:paraId="77A9B6BD" w14:textId="77777777" w:rsidR="00EF315C" w:rsidRDefault="00EF315C" w:rsidP="00EF315C">
                  <w:pPr>
                    <w:pStyle w:val="TAC"/>
                    <w:rPr>
                      <w:color w:val="000000"/>
                    </w:rPr>
                  </w:pPr>
                  <w:r>
                    <w:rPr>
                      <w:color w:val="000000"/>
                    </w:rPr>
                    <w:t>{4,…,14}</w:t>
                  </w:r>
                </w:p>
              </w:tc>
              <w:tc>
                <w:tcPr>
                  <w:tcW w:w="1132" w:type="dxa"/>
                </w:tcPr>
                <w:p w14:paraId="44D459C9" w14:textId="77777777" w:rsidR="00EF315C" w:rsidRDefault="00EF315C" w:rsidP="00EF315C">
                  <w:pPr>
                    <w:pStyle w:val="TAC"/>
                    <w:rPr>
                      <w:color w:val="000000"/>
                    </w:rPr>
                  </w:pPr>
                  <w:r>
                    <w:rPr>
                      <w:color w:val="000000"/>
                    </w:rPr>
                    <w:t>0</w:t>
                  </w:r>
                </w:p>
              </w:tc>
              <w:tc>
                <w:tcPr>
                  <w:tcW w:w="1134" w:type="dxa"/>
                </w:tcPr>
                <w:p w14:paraId="218547DE" w14:textId="77777777" w:rsidR="00EF315C" w:rsidRDefault="00EF315C" w:rsidP="00EF315C">
                  <w:pPr>
                    <w:pStyle w:val="TAC"/>
                    <w:rPr>
                      <w:color w:val="000000"/>
                    </w:rPr>
                  </w:pPr>
                  <w:r>
                    <w:rPr>
                      <w:color w:val="000000"/>
                    </w:rPr>
                    <w:t>{4,…,12}</w:t>
                  </w:r>
                </w:p>
              </w:tc>
              <w:tc>
                <w:tcPr>
                  <w:tcW w:w="1837" w:type="dxa"/>
                </w:tcPr>
                <w:p w14:paraId="1122CCF1" w14:textId="77777777" w:rsidR="00EF315C" w:rsidRDefault="00EF315C" w:rsidP="00EF315C">
                  <w:pPr>
                    <w:pStyle w:val="TAC"/>
                    <w:rPr>
                      <w:color w:val="000000"/>
                    </w:rPr>
                  </w:pPr>
                  <w:r>
                    <w:rPr>
                      <w:color w:val="000000"/>
                    </w:rPr>
                    <w:t>{4,…,12}</w:t>
                  </w:r>
                </w:p>
              </w:tc>
            </w:tr>
            <w:tr w:rsidR="00EF315C" w14:paraId="67188DC8" w14:textId="77777777" w:rsidTr="009340D0">
              <w:trPr>
                <w:jc w:val="center"/>
              </w:trPr>
              <w:tc>
                <w:tcPr>
                  <w:tcW w:w="1582" w:type="dxa"/>
                  <w:shd w:val="clear" w:color="auto" w:fill="auto"/>
                </w:tcPr>
                <w:p w14:paraId="171690AE" w14:textId="77777777" w:rsidR="00EF315C" w:rsidRDefault="00EF315C" w:rsidP="00EF315C">
                  <w:pPr>
                    <w:pStyle w:val="TAC"/>
                    <w:rPr>
                      <w:color w:val="000000"/>
                    </w:rPr>
                  </w:pPr>
                  <w:r>
                    <w:rPr>
                      <w:color w:val="000000"/>
                    </w:rPr>
                    <w:t>Type B</w:t>
                  </w:r>
                </w:p>
              </w:tc>
              <w:tc>
                <w:tcPr>
                  <w:tcW w:w="1107" w:type="dxa"/>
                </w:tcPr>
                <w:p w14:paraId="57B915C9" w14:textId="77777777" w:rsidR="00EF315C" w:rsidRDefault="00EF315C" w:rsidP="00EF315C">
                  <w:pPr>
                    <w:pStyle w:val="TAC"/>
                    <w:rPr>
                      <w:color w:val="000000"/>
                    </w:rPr>
                  </w:pPr>
                  <w:r>
                    <w:rPr>
                      <w:color w:val="000000"/>
                    </w:rPr>
                    <w:t>{0,…,13}</w:t>
                  </w:r>
                </w:p>
              </w:tc>
              <w:tc>
                <w:tcPr>
                  <w:tcW w:w="1134" w:type="dxa"/>
                  <w:shd w:val="clear" w:color="auto" w:fill="auto"/>
                </w:tcPr>
                <w:p w14:paraId="7285B129" w14:textId="77777777" w:rsidR="00EF315C" w:rsidRDefault="00EF315C" w:rsidP="00EF315C">
                  <w:pPr>
                    <w:pStyle w:val="TAC"/>
                    <w:rPr>
                      <w:color w:val="000000"/>
                    </w:rPr>
                  </w:pPr>
                  <w:r>
                    <w:rPr>
                      <w:color w:val="000000"/>
                    </w:rPr>
                    <w:t>{1,…,14}</w:t>
                  </w:r>
                </w:p>
              </w:tc>
              <w:tc>
                <w:tcPr>
                  <w:tcW w:w="1703" w:type="dxa"/>
                </w:tcPr>
                <w:p w14:paraId="0DEA5660" w14:textId="77777777" w:rsidR="00EF315C" w:rsidRDefault="00EF315C" w:rsidP="00EF315C">
                  <w:pPr>
                    <w:pStyle w:val="TAC"/>
                    <w:rPr>
                      <w:color w:val="000000"/>
                    </w:rPr>
                  </w:pPr>
                  <w:r>
                    <w:rPr>
                      <w:color w:val="000000"/>
                    </w:rPr>
                    <w:t>{1,…,14}</w:t>
                  </w:r>
                </w:p>
              </w:tc>
              <w:tc>
                <w:tcPr>
                  <w:tcW w:w="1132" w:type="dxa"/>
                </w:tcPr>
                <w:p w14:paraId="72006AAD" w14:textId="77777777" w:rsidR="00EF315C" w:rsidRDefault="00EF315C" w:rsidP="00EF315C">
                  <w:pPr>
                    <w:pStyle w:val="TAC"/>
                    <w:rPr>
                      <w:color w:val="000000"/>
                    </w:rPr>
                  </w:pPr>
                  <w:r>
                    <w:rPr>
                      <w:color w:val="000000"/>
                    </w:rPr>
                    <w:t>{0,…, 11}</w:t>
                  </w:r>
                </w:p>
              </w:tc>
              <w:tc>
                <w:tcPr>
                  <w:tcW w:w="1134" w:type="dxa"/>
                </w:tcPr>
                <w:p w14:paraId="15096BD5" w14:textId="77777777" w:rsidR="00EF315C" w:rsidRDefault="00EF315C" w:rsidP="00EF315C">
                  <w:pPr>
                    <w:pStyle w:val="TAC"/>
                    <w:rPr>
                      <w:color w:val="000000"/>
                    </w:rPr>
                  </w:pPr>
                  <w:r>
                    <w:rPr>
                      <w:color w:val="000000"/>
                    </w:rPr>
                    <w:t>{1,…,12}</w:t>
                  </w:r>
                </w:p>
              </w:tc>
              <w:tc>
                <w:tcPr>
                  <w:tcW w:w="1837" w:type="dxa"/>
                </w:tcPr>
                <w:p w14:paraId="257A7CF5" w14:textId="77777777" w:rsidR="00EF315C" w:rsidRDefault="00EF315C" w:rsidP="00EF315C">
                  <w:pPr>
                    <w:pStyle w:val="TAC"/>
                    <w:rPr>
                      <w:color w:val="000000"/>
                    </w:rPr>
                  </w:pPr>
                  <w:r>
                    <w:rPr>
                      <w:color w:val="000000"/>
                    </w:rPr>
                    <w:t>{1,…,12}</w:t>
                  </w:r>
                </w:p>
              </w:tc>
            </w:tr>
          </w:tbl>
          <w:p w14:paraId="34041623" w14:textId="77777777" w:rsidR="00EF315C" w:rsidRDefault="00EF315C" w:rsidP="00EF315C"/>
          <w:p w14:paraId="1BD20672" w14:textId="77777777" w:rsidR="00EF315C" w:rsidRDefault="00EF315C" w:rsidP="00EF315C">
            <w:pPr>
              <w:spacing w:before="240"/>
            </w:pPr>
            <w:bookmarkStart w:id="9" w:name="_Hlk505671590"/>
            <w:r>
              <w:t xml:space="preserve">When transmitting PUSCH scheduled by DCI format 0_1 in PDCCH with CRC scrambled with C-RNTI, MCS-C-RNTI, or CS-RNTI with NDI=1, if the UE is configured with </w:t>
            </w:r>
            <w:r>
              <w:rPr>
                <w:i/>
              </w:rPr>
              <w:t>pusch-AggregationFactor</w:t>
            </w:r>
            <w:r>
              <w:t xml:space="preserve">, the same symbol allocation is applied across the </w:t>
            </w:r>
            <w:r>
              <w:rPr>
                <w:i/>
              </w:rPr>
              <w:t>pusch-AggregationFactor</w:t>
            </w:r>
            <w:r>
              <w:t xml:space="preserve"> consecutive slots and the PUSCH is limited to a single transmission layer. The UE shall repeat the TB across the </w:t>
            </w:r>
            <w:r>
              <w:rPr>
                <w:i/>
              </w:rPr>
              <w:t>pusch-AggregationFactor</w:t>
            </w:r>
            <w:r>
              <w:t xml:space="preserve"> consecutive slots applying the same symbol allocation in each slot. The redundancy version to be applied on the </w:t>
            </w:r>
            <w:r>
              <w:rPr>
                <w:i/>
              </w:rPr>
              <w:t>n</w:t>
            </w:r>
            <w:r>
              <w:t>th transmission occasion of the TB, where n = 0, 1, …</w:t>
            </w:r>
            <w:r>
              <w:rPr>
                <w:i/>
                <w:iCs/>
              </w:rPr>
              <w:t xml:space="preserve">pusch-AggregationFactor </w:t>
            </w:r>
            <w:r>
              <w:t xml:space="preserve">-1, is determined according to table 6.1.2.1-2. </w:t>
            </w:r>
          </w:p>
          <w:p w14:paraId="634E1310" w14:textId="77777777" w:rsidR="00EF315C" w:rsidRDefault="00EF315C" w:rsidP="00EF315C">
            <w:pPr>
              <w:pStyle w:val="TH"/>
              <w:rPr>
                <w:color w:val="000000"/>
                <w:lang w:val="en-US"/>
              </w:rPr>
            </w:pPr>
            <w:r>
              <w:rPr>
                <w:color w:val="000000"/>
              </w:rPr>
              <w:t xml:space="preserve">Table 6.1.2.1-2: </w:t>
            </w:r>
            <w:r>
              <w:rPr>
                <w:color w:val="000000"/>
                <w:lang w:val="en-US"/>
              </w:rPr>
              <w:t xml:space="preserve">Redundancy version when </w:t>
            </w:r>
            <w:r>
              <w:rPr>
                <w:i/>
                <w:color w:val="000000"/>
              </w:rPr>
              <w:t xml:space="preserve">pusch-AggregationFactor </w:t>
            </w:r>
            <w:r>
              <w:rPr>
                <w:color w:val="000000"/>
              </w:rPr>
              <w:t>is present</w:t>
            </w:r>
          </w:p>
          <w:tbl>
            <w:tblPr>
              <w:tblStyle w:val="af"/>
              <w:tblW w:w="0" w:type="auto"/>
              <w:tblLook w:val="04A0" w:firstRow="1" w:lastRow="0" w:firstColumn="1" w:lastColumn="0" w:noHBand="0" w:noVBand="1"/>
            </w:tblPr>
            <w:tblGrid>
              <w:gridCol w:w="2263"/>
              <w:gridCol w:w="1701"/>
              <w:gridCol w:w="1701"/>
              <w:gridCol w:w="1701"/>
              <w:gridCol w:w="1701"/>
            </w:tblGrid>
            <w:tr w:rsidR="00EF315C" w14:paraId="3596FA4B" w14:textId="77777777" w:rsidTr="009340D0">
              <w:tc>
                <w:tcPr>
                  <w:tcW w:w="2263" w:type="dxa"/>
                  <w:vMerge w:val="restart"/>
                </w:tcPr>
                <w:p w14:paraId="453E29E0" w14:textId="77777777" w:rsidR="00EF315C" w:rsidRDefault="00EF315C" w:rsidP="00EF315C">
                  <w:pPr>
                    <w:pStyle w:val="TAH"/>
                    <w:rPr>
                      <w:color w:val="000000"/>
                    </w:rPr>
                  </w:pPr>
                  <w:r>
                    <w:rPr>
                      <w:i/>
                      <w:color w:val="000000"/>
                    </w:rPr>
                    <w:t>rv</w:t>
                  </w:r>
                  <w:r>
                    <w:rPr>
                      <w:i/>
                      <w:color w:val="000000"/>
                      <w:vertAlign w:val="subscript"/>
                    </w:rPr>
                    <w:t xml:space="preserve">id </w:t>
                  </w:r>
                  <w:r>
                    <w:rPr>
                      <w:color w:val="000000"/>
                    </w:rPr>
                    <w:t>indicated by the DCI scheduling the PUSCH</w:t>
                  </w:r>
                </w:p>
              </w:tc>
              <w:tc>
                <w:tcPr>
                  <w:tcW w:w="6804" w:type="dxa"/>
                  <w:gridSpan w:val="4"/>
                </w:tcPr>
                <w:p w14:paraId="7CD940C7" w14:textId="77777777" w:rsidR="00EF315C" w:rsidRDefault="00EF315C" w:rsidP="00EF315C">
                  <w:pPr>
                    <w:pStyle w:val="TAH"/>
                    <w:rPr>
                      <w:color w:val="000000"/>
                    </w:rPr>
                  </w:pPr>
                  <w:r>
                    <w:rPr>
                      <w:i/>
                      <w:color w:val="000000"/>
                    </w:rPr>
                    <w:t>rv</w:t>
                  </w:r>
                  <w:r>
                    <w:rPr>
                      <w:i/>
                      <w:color w:val="000000"/>
                      <w:vertAlign w:val="subscript"/>
                    </w:rPr>
                    <w:t>id</w:t>
                  </w:r>
                  <w:r>
                    <w:rPr>
                      <w:color w:val="000000"/>
                    </w:rPr>
                    <w:t xml:space="preserve"> to be applied to </w:t>
                  </w:r>
                  <w:r>
                    <w:rPr>
                      <w:i/>
                      <w:color w:val="000000"/>
                    </w:rPr>
                    <w:t>n</w:t>
                  </w:r>
                  <w:r>
                    <w:rPr>
                      <w:color w:val="000000"/>
                      <w:vertAlign w:val="superscript"/>
                    </w:rPr>
                    <w:t>th</w:t>
                  </w:r>
                  <w:r>
                    <w:rPr>
                      <w:color w:val="000000"/>
                    </w:rPr>
                    <w:t xml:space="preserve"> transmission occasion</w:t>
                  </w:r>
                </w:p>
              </w:tc>
            </w:tr>
            <w:tr w:rsidR="00EF315C" w14:paraId="3205F4E8" w14:textId="77777777" w:rsidTr="009340D0">
              <w:tc>
                <w:tcPr>
                  <w:tcW w:w="2263" w:type="dxa"/>
                  <w:vMerge/>
                </w:tcPr>
                <w:p w14:paraId="7C0CED94" w14:textId="77777777" w:rsidR="00EF315C" w:rsidRDefault="00EF315C" w:rsidP="00EF315C">
                  <w:pPr>
                    <w:pStyle w:val="TAH"/>
                    <w:rPr>
                      <w:color w:val="000000"/>
                    </w:rPr>
                  </w:pPr>
                </w:p>
              </w:tc>
              <w:tc>
                <w:tcPr>
                  <w:tcW w:w="1701" w:type="dxa"/>
                </w:tcPr>
                <w:p w14:paraId="17033AE8" w14:textId="77777777" w:rsidR="00EF315C" w:rsidRDefault="00EF315C" w:rsidP="00EF315C">
                  <w:pPr>
                    <w:pStyle w:val="TAH"/>
                    <w:rPr>
                      <w:color w:val="000000"/>
                    </w:rPr>
                  </w:pPr>
                  <w:r>
                    <w:rPr>
                      <w:i/>
                      <w:color w:val="000000"/>
                    </w:rPr>
                    <w:t xml:space="preserve">n </w:t>
                  </w:r>
                  <w:r>
                    <w:rPr>
                      <w:color w:val="000000"/>
                    </w:rPr>
                    <w:t>mod 4 = 0</w:t>
                  </w:r>
                </w:p>
              </w:tc>
              <w:tc>
                <w:tcPr>
                  <w:tcW w:w="1701" w:type="dxa"/>
                </w:tcPr>
                <w:p w14:paraId="71F79EBC" w14:textId="77777777" w:rsidR="00EF315C" w:rsidRDefault="00EF315C" w:rsidP="00EF315C">
                  <w:pPr>
                    <w:pStyle w:val="TAH"/>
                    <w:rPr>
                      <w:color w:val="000000"/>
                    </w:rPr>
                  </w:pPr>
                  <w:r>
                    <w:rPr>
                      <w:i/>
                      <w:color w:val="000000"/>
                    </w:rPr>
                    <w:t xml:space="preserve">n </w:t>
                  </w:r>
                  <w:r>
                    <w:rPr>
                      <w:color w:val="000000"/>
                    </w:rPr>
                    <w:t>mod 4 = 1</w:t>
                  </w:r>
                </w:p>
              </w:tc>
              <w:tc>
                <w:tcPr>
                  <w:tcW w:w="1701" w:type="dxa"/>
                </w:tcPr>
                <w:p w14:paraId="439184F0" w14:textId="77777777" w:rsidR="00EF315C" w:rsidRDefault="00EF315C" w:rsidP="00EF315C">
                  <w:pPr>
                    <w:pStyle w:val="TAH"/>
                    <w:rPr>
                      <w:color w:val="000000"/>
                    </w:rPr>
                  </w:pPr>
                  <w:r>
                    <w:rPr>
                      <w:i/>
                      <w:color w:val="000000"/>
                    </w:rPr>
                    <w:t xml:space="preserve">n </w:t>
                  </w:r>
                  <w:r>
                    <w:rPr>
                      <w:color w:val="000000"/>
                    </w:rPr>
                    <w:t>mod 4 = 2</w:t>
                  </w:r>
                </w:p>
              </w:tc>
              <w:tc>
                <w:tcPr>
                  <w:tcW w:w="1701" w:type="dxa"/>
                </w:tcPr>
                <w:p w14:paraId="40A5C1BB" w14:textId="77777777" w:rsidR="00EF315C" w:rsidRDefault="00EF315C" w:rsidP="00EF315C">
                  <w:pPr>
                    <w:pStyle w:val="TAH"/>
                    <w:rPr>
                      <w:color w:val="000000"/>
                    </w:rPr>
                  </w:pPr>
                  <w:r>
                    <w:rPr>
                      <w:i/>
                      <w:color w:val="000000"/>
                    </w:rPr>
                    <w:t xml:space="preserve">n </w:t>
                  </w:r>
                  <w:r>
                    <w:rPr>
                      <w:color w:val="000000"/>
                    </w:rPr>
                    <w:t>mod 4 = 3</w:t>
                  </w:r>
                </w:p>
              </w:tc>
            </w:tr>
            <w:tr w:rsidR="00EF315C" w14:paraId="0B24C75E" w14:textId="77777777" w:rsidTr="009340D0">
              <w:tc>
                <w:tcPr>
                  <w:tcW w:w="2263" w:type="dxa"/>
                </w:tcPr>
                <w:p w14:paraId="2991372F" w14:textId="77777777" w:rsidR="00EF315C" w:rsidRDefault="00EF315C" w:rsidP="00EF315C">
                  <w:pPr>
                    <w:pStyle w:val="TAC"/>
                    <w:rPr>
                      <w:color w:val="000000"/>
                    </w:rPr>
                  </w:pPr>
                  <w:r>
                    <w:rPr>
                      <w:color w:val="000000"/>
                    </w:rPr>
                    <w:t>0</w:t>
                  </w:r>
                </w:p>
              </w:tc>
              <w:tc>
                <w:tcPr>
                  <w:tcW w:w="1701" w:type="dxa"/>
                </w:tcPr>
                <w:p w14:paraId="42FEC3D1" w14:textId="77777777" w:rsidR="00EF315C" w:rsidRDefault="00EF315C" w:rsidP="00EF315C">
                  <w:pPr>
                    <w:pStyle w:val="TAC"/>
                    <w:rPr>
                      <w:color w:val="000000"/>
                    </w:rPr>
                  </w:pPr>
                  <w:r>
                    <w:rPr>
                      <w:color w:val="000000"/>
                    </w:rPr>
                    <w:t>0</w:t>
                  </w:r>
                </w:p>
              </w:tc>
              <w:tc>
                <w:tcPr>
                  <w:tcW w:w="1701" w:type="dxa"/>
                </w:tcPr>
                <w:p w14:paraId="42AAF62D" w14:textId="77777777" w:rsidR="00EF315C" w:rsidRDefault="00EF315C" w:rsidP="00EF315C">
                  <w:pPr>
                    <w:pStyle w:val="TAC"/>
                    <w:rPr>
                      <w:color w:val="000000"/>
                    </w:rPr>
                  </w:pPr>
                  <w:r>
                    <w:rPr>
                      <w:color w:val="000000"/>
                    </w:rPr>
                    <w:t>2</w:t>
                  </w:r>
                </w:p>
              </w:tc>
              <w:tc>
                <w:tcPr>
                  <w:tcW w:w="1701" w:type="dxa"/>
                </w:tcPr>
                <w:p w14:paraId="33B3009A" w14:textId="77777777" w:rsidR="00EF315C" w:rsidRDefault="00EF315C" w:rsidP="00EF315C">
                  <w:pPr>
                    <w:pStyle w:val="TAC"/>
                    <w:rPr>
                      <w:color w:val="000000"/>
                    </w:rPr>
                  </w:pPr>
                  <w:r>
                    <w:rPr>
                      <w:color w:val="000000"/>
                    </w:rPr>
                    <w:t>3</w:t>
                  </w:r>
                </w:p>
              </w:tc>
              <w:tc>
                <w:tcPr>
                  <w:tcW w:w="1701" w:type="dxa"/>
                </w:tcPr>
                <w:p w14:paraId="752AEF21" w14:textId="77777777" w:rsidR="00EF315C" w:rsidRDefault="00EF315C" w:rsidP="00EF315C">
                  <w:pPr>
                    <w:pStyle w:val="TAC"/>
                    <w:rPr>
                      <w:color w:val="000000"/>
                    </w:rPr>
                  </w:pPr>
                  <w:r>
                    <w:rPr>
                      <w:color w:val="000000"/>
                    </w:rPr>
                    <w:t>1</w:t>
                  </w:r>
                </w:p>
              </w:tc>
            </w:tr>
            <w:tr w:rsidR="00EF315C" w14:paraId="1270DE83" w14:textId="77777777" w:rsidTr="009340D0">
              <w:tc>
                <w:tcPr>
                  <w:tcW w:w="2263" w:type="dxa"/>
                </w:tcPr>
                <w:p w14:paraId="1D0116BA" w14:textId="77777777" w:rsidR="00EF315C" w:rsidRDefault="00EF315C" w:rsidP="00EF315C">
                  <w:pPr>
                    <w:pStyle w:val="TAC"/>
                    <w:rPr>
                      <w:color w:val="000000"/>
                    </w:rPr>
                  </w:pPr>
                  <w:r>
                    <w:rPr>
                      <w:color w:val="000000"/>
                    </w:rPr>
                    <w:t>2</w:t>
                  </w:r>
                </w:p>
              </w:tc>
              <w:tc>
                <w:tcPr>
                  <w:tcW w:w="1701" w:type="dxa"/>
                </w:tcPr>
                <w:p w14:paraId="4DD18C2D" w14:textId="77777777" w:rsidR="00EF315C" w:rsidRDefault="00EF315C" w:rsidP="00EF315C">
                  <w:pPr>
                    <w:pStyle w:val="TAC"/>
                    <w:rPr>
                      <w:color w:val="000000"/>
                    </w:rPr>
                  </w:pPr>
                  <w:r>
                    <w:rPr>
                      <w:color w:val="000000"/>
                    </w:rPr>
                    <w:t>2</w:t>
                  </w:r>
                </w:p>
              </w:tc>
              <w:tc>
                <w:tcPr>
                  <w:tcW w:w="1701" w:type="dxa"/>
                </w:tcPr>
                <w:p w14:paraId="7AFB736F" w14:textId="77777777" w:rsidR="00EF315C" w:rsidRDefault="00EF315C" w:rsidP="00EF315C">
                  <w:pPr>
                    <w:pStyle w:val="TAC"/>
                    <w:rPr>
                      <w:color w:val="000000"/>
                    </w:rPr>
                  </w:pPr>
                  <w:r>
                    <w:rPr>
                      <w:color w:val="000000"/>
                    </w:rPr>
                    <w:t>3</w:t>
                  </w:r>
                </w:p>
              </w:tc>
              <w:tc>
                <w:tcPr>
                  <w:tcW w:w="1701" w:type="dxa"/>
                </w:tcPr>
                <w:p w14:paraId="1B886868" w14:textId="77777777" w:rsidR="00EF315C" w:rsidRDefault="00EF315C" w:rsidP="00EF315C">
                  <w:pPr>
                    <w:pStyle w:val="TAC"/>
                    <w:rPr>
                      <w:color w:val="000000"/>
                    </w:rPr>
                  </w:pPr>
                  <w:r>
                    <w:rPr>
                      <w:color w:val="000000"/>
                    </w:rPr>
                    <w:t>1</w:t>
                  </w:r>
                </w:p>
              </w:tc>
              <w:tc>
                <w:tcPr>
                  <w:tcW w:w="1701" w:type="dxa"/>
                </w:tcPr>
                <w:p w14:paraId="5B1A13A7" w14:textId="77777777" w:rsidR="00EF315C" w:rsidRDefault="00EF315C" w:rsidP="00EF315C">
                  <w:pPr>
                    <w:pStyle w:val="TAC"/>
                    <w:rPr>
                      <w:color w:val="000000"/>
                    </w:rPr>
                  </w:pPr>
                  <w:r>
                    <w:rPr>
                      <w:color w:val="000000"/>
                    </w:rPr>
                    <w:t>0</w:t>
                  </w:r>
                </w:p>
              </w:tc>
            </w:tr>
            <w:tr w:rsidR="00EF315C" w14:paraId="735C935B" w14:textId="77777777" w:rsidTr="009340D0">
              <w:tc>
                <w:tcPr>
                  <w:tcW w:w="2263" w:type="dxa"/>
                </w:tcPr>
                <w:p w14:paraId="0F151033" w14:textId="77777777" w:rsidR="00EF315C" w:rsidRDefault="00EF315C" w:rsidP="00EF315C">
                  <w:pPr>
                    <w:pStyle w:val="TAC"/>
                    <w:rPr>
                      <w:color w:val="000000"/>
                    </w:rPr>
                  </w:pPr>
                  <w:r>
                    <w:rPr>
                      <w:color w:val="000000"/>
                    </w:rPr>
                    <w:t>3</w:t>
                  </w:r>
                </w:p>
              </w:tc>
              <w:tc>
                <w:tcPr>
                  <w:tcW w:w="1701" w:type="dxa"/>
                </w:tcPr>
                <w:p w14:paraId="361B2861" w14:textId="77777777" w:rsidR="00EF315C" w:rsidRDefault="00EF315C" w:rsidP="00EF315C">
                  <w:pPr>
                    <w:pStyle w:val="TAC"/>
                    <w:rPr>
                      <w:color w:val="000000"/>
                    </w:rPr>
                  </w:pPr>
                  <w:r>
                    <w:rPr>
                      <w:color w:val="000000"/>
                    </w:rPr>
                    <w:t>3</w:t>
                  </w:r>
                </w:p>
              </w:tc>
              <w:tc>
                <w:tcPr>
                  <w:tcW w:w="1701" w:type="dxa"/>
                </w:tcPr>
                <w:p w14:paraId="4AE8DF63" w14:textId="77777777" w:rsidR="00EF315C" w:rsidRDefault="00EF315C" w:rsidP="00EF315C">
                  <w:pPr>
                    <w:pStyle w:val="TAC"/>
                    <w:rPr>
                      <w:color w:val="000000"/>
                    </w:rPr>
                  </w:pPr>
                  <w:r>
                    <w:rPr>
                      <w:color w:val="000000"/>
                    </w:rPr>
                    <w:t>1</w:t>
                  </w:r>
                </w:p>
              </w:tc>
              <w:tc>
                <w:tcPr>
                  <w:tcW w:w="1701" w:type="dxa"/>
                </w:tcPr>
                <w:p w14:paraId="62CEC41C" w14:textId="77777777" w:rsidR="00EF315C" w:rsidRDefault="00EF315C" w:rsidP="00EF315C">
                  <w:pPr>
                    <w:pStyle w:val="TAC"/>
                    <w:rPr>
                      <w:color w:val="000000"/>
                    </w:rPr>
                  </w:pPr>
                  <w:r>
                    <w:rPr>
                      <w:color w:val="000000"/>
                    </w:rPr>
                    <w:t>0</w:t>
                  </w:r>
                </w:p>
              </w:tc>
              <w:tc>
                <w:tcPr>
                  <w:tcW w:w="1701" w:type="dxa"/>
                </w:tcPr>
                <w:p w14:paraId="31465CA2" w14:textId="77777777" w:rsidR="00EF315C" w:rsidRDefault="00EF315C" w:rsidP="00EF315C">
                  <w:pPr>
                    <w:pStyle w:val="TAC"/>
                    <w:rPr>
                      <w:color w:val="000000"/>
                    </w:rPr>
                  </w:pPr>
                  <w:r>
                    <w:rPr>
                      <w:color w:val="000000"/>
                    </w:rPr>
                    <w:t>2</w:t>
                  </w:r>
                </w:p>
              </w:tc>
            </w:tr>
            <w:tr w:rsidR="00EF315C" w14:paraId="18B106DD" w14:textId="77777777" w:rsidTr="009340D0">
              <w:tc>
                <w:tcPr>
                  <w:tcW w:w="2263" w:type="dxa"/>
                </w:tcPr>
                <w:p w14:paraId="418E0876" w14:textId="77777777" w:rsidR="00EF315C" w:rsidRDefault="00EF315C" w:rsidP="00EF315C">
                  <w:pPr>
                    <w:pStyle w:val="TAC"/>
                    <w:rPr>
                      <w:color w:val="000000"/>
                    </w:rPr>
                  </w:pPr>
                  <w:r>
                    <w:rPr>
                      <w:color w:val="000000"/>
                    </w:rPr>
                    <w:t>1</w:t>
                  </w:r>
                </w:p>
              </w:tc>
              <w:tc>
                <w:tcPr>
                  <w:tcW w:w="1701" w:type="dxa"/>
                </w:tcPr>
                <w:p w14:paraId="00E78132" w14:textId="77777777" w:rsidR="00EF315C" w:rsidRDefault="00EF315C" w:rsidP="00EF315C">
                  <w:pPr>
                    <w:pStyle w:val="TAC"/>
                    <w:rPr>
                      <w:color w:val="000000"/>
                    </w:rPr>
                  </w:pPr>
                  <w:r>
                    <w:rPr>
                      <w:color w:val="000000"/>
                    </w:rPr>
                    <w:t>1</w:t>
                  </w:r>
                </w:p>
              </w:tc>
              <w:tc>
                <w:tcPr>
                  <w:tcW w:w="1701" w:type="dxa"/>
                </w:tcPr>
                <w:p w14:paraId="4C5404F9" w14:textId="77777777" w:rsidR="00EF315C" w:rsidRDefault="00EF315C" w:rsidP="00EF315C">
                  <w:pPr>
                    <w:pStyle w:val="TAC"/>
                    <w:rPr>
                      <w:color w:val="000000"/>
                    </w:rPr>
                  </w:pPr>
                  <w:r>
                    <w:rPr>
                      <w:color w:val="000000"/>
                    </w:rPr>
                    <w:t>0</w:t>
                  </w:r>
                </w:p>
              </w:tc>
              <w:tc>
                <w:tcPr>
                  <w:tcW w:w="1701" w:type="dxa"/>
                </w:tcPr>
                <w:p w14:paraId="4E4FABEF" w14:textId="77777777" w:rsidR="00EF315C" w:rsidRDefault="00EF315C" w:rsidP="00EF315C">
                  <w:pPr>
                    <w:pStyle w:val="TAC"/>
                    <w:rPr>
                      <w:color w:val="000000"/>
                    </w:rPr>
                  </w:pPr>
                  <w:r>
                    <w:rPr>
                      <w:color w:val="000000"/>
                    </w:rPr>
                    <w:t>2</w:t>
                  </w:r>
                </w:p>
              </w:tc>
              <w:tc>
                <w:tcPr>
                  <w:tcW w:w="1701" w:type="dxa"/>
                </w:tcPr>
                <w:p w14:paraId="6183CF35" w14:textId="77777777" w:rsidR="00EF315C" w:rsidRDefault="00EF315C" w:rsidP="00EF315C">
                  <w:pPr>
                    <w:pStyle w:val="TAC"/>
                    <w:rPr>
                      <w:color w:val="000000"/>
                    </w:rPr>
                  </w:pPr>
                  <w:r>
                    <w:rPr>
                      <w:color w:val="000000"/>
                    </w:rPr>
                    <w:t>3</w:t>
                  </w:r>
                </w:p>
              </w:tc>
            </w:tr>
          </w:tbl>
          <w:p w14:paraId="5A610142" w14:textId="77777777" w:rsidR="00EF315C" w:rsidRDefault="00EF315C" w:rsidP="00EF315C"/>
          <w:bookmarkEnd w:id="9"/>
          <w:p w14:paraId="4B26A897" w14:textId="062577DB" w:rsidR="00EF315C" w:rsidRPr="00EF315C" w:rsidRDefault="00EF315C" w:rsidP="006669AE">
            <w:pPr>
              <w:rPr>
                <w:color w:val="000000"/>
              </w:rPr>
            </w:pPr>
            <w:r>
              <w:rPr>
                <w:color w:val="000000"/>
              </w:rPr>
              <w:t xml:space="preserve">A PUSCH transmission in a slot of a multi-slot PUSCH transmission is omitted according to the conditions in </w:t>
            </w:r>
            <w:ins w:id="10" w:author="ZTE" w:date="2021-05-08T17:52:00Z">
              <w:r>
                <w:rPr>
                  <w:color w:val="000000"/>
                </w:rPr>
                <w:t xml:space="preserve">Clause </w:t>
              </w:r>
              <w:r>
                <w:rPr>
                  <w:rFonts w:hint="eastAsia"/>
                  <w:color w:val="000000"/>
                  <w:lang w:val="en-US" w:eastAsia="zh-CN"/>
                </w:rPr>
                <w:t>9</w:t>
              </w:r>
              <w:r>
                <w:rPr>
                  <w:color w:val="000000"/>
                </w:rPr>
                <w:t>.</w:t>
              </w:r>
              <w:r>
                <w:rPr>
                  <w:rFonts w:hint="eastAsia"/>
                  <w:color w:val="000000"/>
                  <w:lang w:val="en-US" w:eastAsia="zh-CN"/>
                </w:rPr>
                <w:t xml:space="preserve">2.6 and </w:t>
              </w:r>
            </w:ins>
            <w:r>
              <w:rPr>
                <w:color w:val="000000"/>
              </w:rPr>
              <w:t xml:space="preserve">Clause 11.1 of [6, TS38.213]. </w:t>
            </w:r>
          </w:p>
        </w:tc>
      </w:tr>
    </w:tbl>
    <w:p w14:paraId="0ADB80BB" w14:textId="77777777" w:rsidR="006669AE" w:rsidRPr="006669AE" w:rsidRDefault="006669AE" w:rsidP="006669AE">
      <w:pPr>
        <w:rPr>
          <w:rFonts w:eastAsia="DengXian"/>
          <w:sz w:val="30"/>
          <w:szCs w:val="30"/>
          <w:lang w:eastAsia="zh-CN"/>
        </w:rPr>
      </w:pPr>
    </w:p>
    <w:p w14:paraId="24182FA5" w14:textId="7FB42363" w:rsidR="00D76C63" w:rsidRPr="00603893" w:rsidRDefault="00073301" w:rsidP="006669AE">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w:t>
      </w:r>
      <w:r w:rsidR="00D76C63" w:rsidRPr="00603893">
        <w:rPr>
          <w:rFonts w:ascii="Times New Roman" w:hAnsi="Times New Roman"/>
          <w:color w:val="auto"/>
          <w:szCs w:val="28"/>
          <w:lang w:eastAsia="zh-CN"/>
        </w:rPr>
        <w:t>’ input</w:t>
      </w:r>
    </w:p>
    <w:p w14:paraId="58DF511B" w14:textId="4FC4EEF2" w:rsidR="005B458F" w:rsidRDefault="00D76C63" w:rsidP="00D76C63">
      <w:pPr>
        <w:rPr>
          <w:rFonts w:eastAsia="Microsoft YaHei"/>
        </w:rPr>
      </w:pPr>
      <w:r w:rsidRPr="00A40D56">
        <w:rPr>
          <w:rFonts w:eastAsia="Microsoft YaHei"/>
        </w:rPr>
        <w:t xml:space="preserve">Please </w:t>
      </w:r>
      <w:r w:rsidR="005B458F">
        <w:rPr>
          <w:rFonts w:eastAsia="Microsoft YaHei"/>
        </w:rPr>
        <w:t xml:space="preserve">kindly </w:t>
      </w:r>
      <w:r w:rsidR="000D5124">
        <w:rPr>
          <w:rFonts w:eastAsia="Microsoft YaHei"/>
        </w:rPr>
        <w:t>provide your</w:t>
      </w:r>
      <w:r w:rsidRPr="00A40D56">
        <w:rPr>
          <w:rFonts w:eastAsia="Microsoft YaHei"/>
        </w:rPr>
        <w:t xml:space="preserve"> views about</w:t>
      </w:r>
      <w:r w:rsidR="00775E35">
        <w:rPr>
          <w:rFonts w:eastAsia="Microsoft YaHei"/>
        </w:rPr>
        <w:t xml:space="preserve"> the proposed TP of</w:t>
      </w:r>
      <w:r w:rsidR="00775E35" w:rsidRPr="00A40D56">
        <w:rPr>
          <w:rFonts w:eastAsia="Microsoft YaHei"/>
        </w:rPr>
        <w:t xml:space="preserve"> </w:t>
      </w:r>
      <w:r w:rsidR="00775E35">
        <w:rPr>
          <w:rFonts w:eastAsia="Microsoft YaHei"/>
        </w:rPr>
        <w:t>Issue#1</w:t>
      </w:r>
      <w:r w:rsidR="00D4005E">
        <w:rPr>
          <w:rFonts w:eastAsia="Microsoft YaHei"/>
        </w:rPr>
        <w:t xml:space="preserve"> </w:t>
      </w:r>
      <w:r w:rsidRPr="00A40D56">
        <w:rPr>
          <w:rFonts w:eastAsia="Microsoft YaHei"/>
        </w:rPr>
        <w:t>in the table below.</w:t>
      </w:r>
    </w:p>
    <w:p w14:paraId="5F81595E" w14:textId="1CF5CF73" w:rsidR="005B458F" w:rsidRPr="005B458F" w:rsidRDefault="005B458F" w:rsidP="005B458F">
      <w:pPr>
        <w:snapToGrid w:val="0"/>
        <w:spacing w:afterLines="50" w:after="120"/>
        <w:rPr>
          <w:b/>
          <w:kern w:val="2"/>
          <w:lang w:eastAsia="zh-CN"/>
        </w:rPr>
      </w:pPr>
      <w:r w:rsidRPr="00BD1128">
        <w:rPr>
          <w:b/>
          <w:kern w:val="2"/>
          <w:lang w:eastAsia="zh-CN"/>
        </w:rPr>
        <w:t>Question</w:t>
      </w:r>
      <w:r w:rsidR="00B91D3D" w:rsidRPr="00BD1128">
        <w:rPr>
          <w:b/>
          <w:kern w:val="2"/>
          <w:lang w:eastAsia="zh-CN"/>
        </w:rPr>
        <w:t xml:space="preserve"> 1</w:t>
      </w:r>
      <w:r w:rsidR="00DB00DB" w:rsidRPr="00BD1128">
        <w:rPr>
          <w:b/>
          <w:kern w:val="2"/>
          <w:lang w:eastAsia="zh-CN"/>
        </w:rPr>
        <w:t>-1</w:t>
      </w:r>
      <w:r w:rsidRPr="00BD1128">
        <w:rPr>
          <w:b/>
          <w:kern w:val="2"/>
          <w:lang w:eastAsia="zh-CN"/>
        </w:rPr>
        <w:t xml:space="preserve">: Do you agree </w:t>
      </w:r>
      <w:r w:rsidRPr="00BD1128">
        <w:rPr>
          <w:rFonts w:eastAsia="Microsoft YaHei"/>
          <w:b/>
        </w:rPr>
        <w:t>the proposed TP of Issue#1</w:t>
      </w:r>
      <w:r w:rsidRPr="00BD1128">
        <w:rPr>
          <w:b/>
          <w:kern w:val="2"/>
          <w:lang w:eastAsia="zh-CN"/>
        </w:rPr>
        <w:t>?</w:t>
      </w:r>
      <w:r w:rsidRPr="005B458F">
        <w:rPr>
          <w:b/>
          <w:kern w:val="2"/>
          <w:lang w:eastAsia="zh-CN"/>
        </w:rPr>
        <w:t xml:space="preserve">  </w:t>
      </w:r>
    </w:p>
    <w:p w14:paraId="004E55B3" w14:textId="26B00B3D" w:rsidR="005B458F" w:rsidRPr="005B458F" w:rsidRDefault="005B458F" w:rsidP="005B458F">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sidR="004A1087">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A40D56" w:rsidRPr="00A40D56" w14:paraId="23600712" w14:textId="77777777" w:rsidTr="009340D0">
        <w:tc>
          <w:tcPr>
            <w:tcW w:w="1985" w:type="dxa"/>
            <w:shd w:val="clear" w:color="auto" w:fill="D5DCE4" w:themeFill="text2" w:themeFillTint="33"/>
          </w:tcPr>
          <w:p w14:paraId="28511B5F" w14:textId="77777777" w:rsidR="00D76C63" w:rsidRPr="00A40D56" w:rsidRDefault="00D76C63" w:rsidP="009340D0">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4A93CE59" w14:textId="6BE87C6D" w:rsidR="00D76C63" w:rsidRPr="00A40D56" w:rsidRDefault="004A1087" w:rsidP="009340D0">
            <w:pPr>
              <w:pStyle w:val="References"/>
              <w:numPr>
                <w:ilvl w:val="0"/>
                <w:numId w:val="0"/>
              </w:numPr>
              <w:jc w:val="center"/>
              <w:rPr>
                <w:lang w:eastAsia="zh-CN"/>
              </w:rPr>
            </w:pPr>
            <w:r>
              <w:rPr>
                <w:lang w:eastAsia="zh-CN"/>
              </w:rPr>
              <w:t xml:space="preserve"> </w:t>
            </w:r>
            <w:r w:rsidR="00D76C63" w:rsidRPr="00A40D56">
              <w:rPr>
                <w:lang w:eastAsia="zh-CN"/>
              </w:rPr>
              <w:t>Comment</w:t>
            </w:r>
          </w:p>
        </w:tc>
      </w:tr>
      <w:tr w:rsidR="00A40D56" w:rsidRPr="00A40D56" w14:paraId="59B77CE4" w14:textId="77777777" w:rsidTr="009340D0">
        <w:tc>
          <w:tcPr>
            <w:tcW w:w="1985" w:type="dxa"/>
          </w:tcPr>
          <w:p w14:paraId="35FC161B" w14:textId="16CCEA0E" w:rsidR="00D76C63" w:rsidRPr="00A40D56" w:rsidRDefault="00D76C63" w:rsidP="009340D0">
            <w:pPr>
              <w:pStyle w:val="References"/>
              <w:numPr>
                <w:ilvl w:val="0"/>
                <w:numId w:val="0"/>
              </w:numPr>
              <w:rPr>
                <w:lang w:eastAsia="zh-CN"/>
              </w:rPr>
            </w:pPr>
          </w:p>
        </w:tc>
        <w:tc>
          <w:tcPr>
            <w:tcW w:w="7790" w:type="dxa"/>
          </w:tcPr>
          <w:p w14:paraId="22E8D81C" w14:textId="2ACC636F" w:rsidR="00ED224A" w:rsidRPr="00A40D56" w:rsidRDefault="00ED224A" w:rsidP="004D6B57">
            <w:pPr>
              <w:pStyle w:val="References"/>
              <w:numPr>
                <w:ilvl w:val="0"/>
                <w:numId w:val="0"/>
              </w:numPr>
              <w:rPr>
                <w:lang w:eastAsia="zh-CN"/>
              </w:rPr>
            </w:pPr>
          </w:p>
        </w:tc>
      </w:tr>
      <w:tr w:rsidR="00A40D56" w:rsidRPr="00A40D56" w14:paraId="2F0C648C" w14:textId="77777777" w:rsidTr="009340D0">
        <w:tc>
          <w:tcPr>
            <w:tcW w:w="1985" w:type="dxa"/>
          </w:tcPr>
          <w:p w14:paraId="6F3F250C" w14:textId="77777777" w:rsidR="00D76C63" w:rsidRPr="00A40D56" w:rsidRDefault="00D76C63" w:rsidP="009340D0">
            <w:pPr>
              <w:pStyle w:val="References"/>
              <w:numPr>
                <w:ilvl w:val="0"/>
                <w:numId w:val="0"/>
              </w:numPr>
              <w:rPr>
                <w:lang w:eastAsia="zh-CN"/>
              </w:rPr>
            </w:pPr>
          </w:p>
        </w:tc>
        <w:tc>
          <w:tcPr>
            <w:tcW w:w="7790" w:type="dxa"/>
          </w:tcPr>
          <w:p w14:paraId="647D1E9D" w14:textId="77777777" w:rsidR="00D76C63" w:rsidRPr="00A40D56" w:rsidRDefault="00D76C63" w:rsidP="009340D0">
            <w:pPr>
              <w:pStyle w:val="References"/>
              <w:numPr>
                <w:ilvl w:val="0"/>
                <w:numId w:val="0"/>
              </w:numPr>
              <w:rPr>
                <w:lang w:eastAsia="zh-CN"/>
              </w:rPr>
            </w:pPr>
          </w:p>
        </w:tc>
      </w:tr>
      <w:tr w:rsidR="00A40D56" w:rsidRPr="00A40D56" w14:paraId="5D75AE45" w14:textId="77777777" w:rsidTr="009340D0">
        <w:tc>
          <w:tcPr>
            <w:tcW w:w="1985" w:type="dxa"/>
          </w:tcPr>
          <w:p w14:paraId="097A1DD6" w14:textId="77777777" w:rsidR="00D76C63" w:rsidRPr="00A40D56" w:rsidRDefault="00D76C63" w:rsidP="009340D0">
            <w:pPr>
              <w:pStyle w:val="References"/>
              <w:numPr>
                <w:ilvl w:val="0"/>
                <w:numId w:val="0"/>
              </w:numPr>
              <w:rPr>
                <w:lang w:eastAsia="zh-CN"/>
              </w:rPr>
            </w:pPr>
          </w:p>
        </w:tc>
        <w:tc>
          <w:tcPr>
            <w:tcW w:w="7790" w:type="dxa"/>
          </w:tcPr>
          <w:p w14:paraId="2CD75F74" w14:textId="77777777" w:rsidR="00D76C63" w:rsidRPr="00A40D56" w:rsidRDefault="00D76C63" w:rsidP="009340D0">
            <w:pPr>
              <w:pStyle w:val="References"/>
              <w:numPr>
                <w:ilvl w:val="0"/>
                <w:numId w:val="0"/>
              </w:numPr>
              <w:rPr>
                <w:lang w:eastAsia="zh-CN"/>
              </w:rPr>
            </w:pPr>
          </w:p>
        </w:tc>
      </w:tr>
      <w:tr w:rsidR="00345D8D" w:rsidRPr="00A40D56" w14:paraId="16F5F30B" w14:textId="77777777" w:rsidTr="009340D0">
        <w:tc>
          <w:tcPr>
            <w:tcW w:w="1985" w:type="dxa"/>
          </w:tcPr>
          <w:p w14:paraId="73D7BA4D" w14:textId="77777777" w:rsidR="00345D8D" w:rsidRPr="00A40D56" w:rsidRDefault="00345D8D" w:rsidP="009340D0">
            <w:pPr>
              <w:pStyle w:val="References"/>
              <w:numPr>
                <w:ilvl w:val="0"/>
                <w:numId w:val="0"/>
              </w:numPr>
              <w:rPr>
                <w:lang w:eastAsia="zh-CN"/>
              </w:rPr>
            </w:pPr>
          </w:p>
        </w:tc>
        <w:tc>
          <w:tcPr>
            <w:tcW w:w="7790" w:type="dxa"/>
          </w:tcPr>
          <w:p w14:paraId="3613216C" w14:textId="77777777" w:rsidR="00345D8D" w:rsidRPr="00A40D56" w:rsidRDefault="00345D8D" w:rsidP="009340D0">
            <w:pPr>
              <w:pStyle w:val="References"/>
              <w:numPr>
                <w:ilvl w:val="0"/>
                <w:numId w:val="0"/>
              </w:numPr>
              <w:rPr>
                <w:lang w:eastAsia="zh-CN"/>
              </w:rPr>
            </w:pPr>
          </w:p>
        </w:tc>
      </w:tr>
      <w:tr w:rsidR="00345D8D" w:rsidRPr="00A40D56" w14:paraId="1DAB9E8C" w14:textId="77777777" w:rsidTr="009340D0">
        <w:tc>
          <w:tcPr>
            <w:tcW w:w="1985" w:type="dxa"/>
          </w:tcPr>
          <w:p w14:paraId="7479B96C" w14:textId="77777777" w:rsidR="00345D8D" w:rsidRPr="00A40D56" w:rsidRDefault="00345D8D" w:rsidP="009340D0">
            <w:pPr>
              <w:pStyle w:val="References"/>
              <w:numPr>
                <w:ilvl w:val="0"/>
                <w:numId w:val="0"/>
              </w:numPr>
              <w:rPr>
                <w:lang w:eastAsia="zh-CN"/>
              </w:rPr>
            </w:pPr>
          </w:p>
        </w:tc>
        <w:tc>
          <w:tcPr>
            <w:tcW w:w="7790" w:type="dxa"/>
          </w:tcPr>
          <w:p w14:paraId="7CCB488F" w14:textId="77777777" w:rsidR="00345D8D" w:rsidRPr="00A40D56" w:rsidRDefault="00345D8D" w:rsidP="009340D0">
            <w:pPr>
              <w:pStyle w:val="References"/>
              <w:numPr>
                <w:ilvl w:val="0"/>
                <w:numId w:val="0"/>
              </w:numPr>
              <w:rPr>
                <w:lang w:eastAsia="zh-CN"/>
              </w:rPr>
            </w:pPr>
          </w:p>
        </w:tc>
      </w:tr>
    </w:tbl>
    <w:p w14:paraId="3467F034" w14:textId="77777777" w:rsidR="0063554A" w:rsidRDefault="0063554A" w:rsidP="009E0DE0">
      <w:pPr>
        <w:snapToGrid w:val="0"/>
        <w:spacing w:afterLines="50" w:after="120"/>
        <w:rPr>
          <w:b/>
          <w:kern w:val="2"/>
          <w:lang w:eastAsia="zh-CN"/>
        </w:rPr>
      </w:pPr>
    </w:p>
    <w:p w14:paraId="427871AE" w14:textId="4DF342AB" w:rsidR="009E0DE0" w:rsidRPr="005B458F" w:rsidRDefault="009E0DE0" w:rsidP="009E0DE0">
      <w:pPr>
        <w:snapToGrid w:val="0"/>
        <w:spacing w:afterLines="50" w:after="120"/>
        <w:rPr>
          <w:b/>
          <w:kern w:val="2"/>
          <w:lang w:eastAsia="zh-CN"/>
        </w:rPr>
      </w:pPr>
      <w:r w:rsidRPr="00BD1128">
        <w:rPr>
          <w:b/>
          <w:kern w:val="2"/>
          <w:lang w:eastAsia="zh-CN"/>
        </w:rPr>
        <w:t>Question 1</w:t>
      </w:r>
      <w:r w:rsidR="00D32E6B" w:rsidRPr="00BD1128">
        <w:rPr>
          <w:b/>
          <w:kern w:val="2"/>
          <w:lang w:eastAsia="zh-CN"/>
        </w:rPr>
        <w:t>-2</w:t>
      </w:r>
      <w:r w:rsidRPr="00BD1128">
        <w:rPr>
          <w:b/>
          <w:kern w:val="2"/>
          <w:lang w:eastAsia="zh-CN"/>
        </w:rPr>
        <w:t xml:space="preserve">: Do you </w:t>
      </w:r>
      <w:r w:rsidR="006B0441" w:rsidRPr="00BD1128">
        <w:rPr>
          <w:b/>
          <w:kern w:val="2"/>
          <w:lang w:eastAsia="zh-CN"/>
        </w:rPr>
        <w:t>think that</w:t>
      </w:r>
      <w:r w:rsidRPr="00BD1128">
        <w:rPr>
          <w:b/>
          <w:kern w:val="2"/>
          <w:lang w:eastAsia="zh-CN"/>
        </w:rPr>
        <w:t xml:space="preserve"> </w:t>
      </w:r>
      <w:r w:rsidR="006D70BF" w:rsidRPr="00BD1128">
        <w:rPr>
          <w:b/>
          <w:kern w:val="2"/>
          <w:lang w:eastAsia="zh-CN"/>
        </w:rPr>
        <w:t>proposed TP</w:t>
      </w:r>
      <w:r w:rsidR="00C44E98" w:rsidRPr="00BD1128">
        <w:rPr>
          <w:b/>
          <w:kern w:val="2"/>
          <w:lang w:eastAsia="zh-CN"/>
        </w:rPr>
        <w:t xml:space="preserve"> </w:t>
      </w:r>
      <w:r w:rsidR="00C44E98" w:rsidRPr="00BD1128">
        <w:rPr>
          <w:rFonts w:eastAsia="Microsoft YaHei"/>
          <w:b/>
        </w:rPr>
        <w:t>of Issue#1</w:t>
      </w:r>
      <w:r w:rsidR="006D70BF" w:rsidRPr="00BD1128">
        <w:rPr>
          <w:b/>
          <w:kern w:val="2"/>
          <w:lang w:eastAsia="zh-CN"/>
        </w:rPr>
        <w:t xml:space="preserve"> can be </w:t>
      </w:r>
      <w:r w:rsidR="002974F4" w:rsidRPr="00BD1128">
        <w:rPr>
          <w:b/>
          <w:kern w:val="2"/>
          <w:lang w:eastAsia="zh-CN"/>
        </w:rPr>
        <w:t xml:space="preserve">Rel-16 </w:t>
      </w:r>
      <w:r w:rsidR="000D64DE" w:rsidRPr="00BD1128">
        <w:rPr>
          <w:b/>
          <w:kern w:val="2"/>
          <w:lang w:eastAsia="zh-CN"/>
        </w:rPr>
        <w:t>shadow TP?</w:t>
      </w:r>
    </w:p>
    <w:p w14:paraId="20A2CAF5" w14:textId="092559EB" w:rsidR="000D64DE" w:rsidRPr="0040740B" w:rsidRDefault="009E0DE0" w:rsidP="0040740B">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sidR="004A1087">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0D64DE" w:rsidRPr="00A40D56" w14:paraId="4901FFB3" w14:textId="77777777" w:rsidTr="006A4E74">
        <w:tc>
          <w:tcPr>
            <w:tcW w:w="1985" w:type="dxa"/>
            <w:shd w:val="clear" w:color="auto" w:fill="D5DCE4" w:themeFill="text2" w:themeFillTint="33"/>
          </w:tcPr>
          <w:p w14:paraId="2050D27A" w14:textId="77777777" w:rsidR="000D64DE" w:rsidRPr="00A40D56" w:rsidRDefault="000D64DE"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57A75202" w14:textId="77777777" w:rsidR="000D64DE" w:rsidRPr="00A40D56" w:rsidRDefault="000D64DE" w:rsidP="006A4E74">
            <w:pPr>
              <w:pStyle w:val="References"/>
              <w:numPr>
                <w:ilvl w:val="0"/>
                <w:numId w:val="0"/>
              </w:numPr>
              <w:jc w:val="center"/>
              <w:rPr>
                <w:lang w:eastAsia="zh-CN"/>
              </w:rPr>
            </w:pPr>
            <w:r w:rsidRPr="00A40D56">
              <w:rPr>
                <w:lang w:eastAsia="zh-CN"/>
              </w:rPr>
              <w:t>Comment</w:t>
            </w:r>
          </w:p>
        </w:tc>
      </w:tr>
      <w:tr w:rsidR="000D64DE" w:rsidRPr="00A40D56" w14:paraId="3040DC90" w14:textId="77777777" w:rsidTr="006A4E74">
        <w:tc>
          <w:tcPr>
            <w:tcW w:w="1985" w:type="dxa"/>
          </w:tcPr>
          <w:p w14:paraId="6CBB6239" w14:textId="52A26A72" w:rsidR="000D64DE" w:rsidRPr="00A40D56" w:rsidRDefault="000D64DE" w:rsidP="006A4E74">
            <w:pPr>
              <w:pStyle w:val="References"/>
              <w:numPr>
                <w:ilvl w:val="0"/>
                <w:numId w:val="0"/>
              </w:numPr>
              <w:rPr>
                <w:lang w:eastAsia="zh-CN"/>
              </w:rPr>
            </w:pPr>
          </w:p>
        </w:tc>
        <w:tc>
          <w:tcPr>
            <w:tcW w:w="7790" w:type="dxa"/>
          </w:tcPr>
          <w:p w14:paraId="74E27F77" w14:textId="70CBB9C3" w:rsidR="00417D9E" w:rsidRPr="00A40D56" w:rsidRDefault="00417D9E" w:rsidP="00417D9E">
            <w:pPr>
              <w:pStyle w:val="References"/>
              <w:numPr>
                <w:ilvl w:val="0"/>
                <w:numId w:val="0"/>
              </w:numPr>
              <w:rPr>
                <w:lang w:eastAsia="zh-CN"/>
              </w:rPr>
            </w:pPr>
          </w:p>
        </w:tc>
      </w:tr>
      <w:tr w:rsidR="000D64DE" w:rsidRPr="00A40D56" w14:paraId="2467AC3B" w14:textId="77777777" w:rsidTr="006A4E74">
        <w:tc>
          <w:tcPr>
            <w:tcW w:w="1985" w:type="dxa"/>
          </w:tcPr>
          <w:p w14:paraId="435A3C2E" w14:textId="77777777" w:rsidR="000D64DE" w:rsidRPr="00A40D56" w:rsidRDefault="000D64DE" w:rsidP="006A4E74">
            <w:pPr>
              <w:pStyle w:val="References"/>
              <w:numPr>
                <w:ilvl w:val="0"/>
                <w:numId w:val="0"/>
              </w:numPr>
              <w:rPr>
                <w:lang w:eastAsia="zh-CN"/>
              </w:rPr>
            </w:pPr>
          </w:p>
        </w:tc>
        <w:tc>
          <w:tcPr>
            <w:tcW w:w="7790" w:type="dxa"/>
          </w:tcPr>
          <w:p w14:paraId="77C38F91" w14:textId="77777777" w:rsidR="000D64DE" w:rsidRPr="00A40D56" w:rsidRDefault="000D64DE" w:rsidP="006A4E74">
            <w:pPr>
              <w:pStyle w:val="References"/>
              <w:numPr>
                <w:ilvl w:val="0"/>
                <w:numId w:val="0"/>
              </w:numPr>
              <w:rPr>
                <w:lang w:eastAsia="zh-CN"/>
              </w:rPr>
            </w:pPr>
          </w:p>
        </w:tc>
      </w:tr>
      <w:tr w:rsidR="000D64DE" w:rsidRPr="00A40D56" w14:paraId="0E35EE6E" w14:textId="77777777" w:rsidTr="006A4E74">
        <w:tc>
          <w:tcPr>
            <w:tcW w:w="1985" w:type="dxa"/>
          </w:tcPr>
          <w:p w14:paraId="38472555" w14:textId="77777777" w:rsidR="000D64DE" w:rsidRPr="00A40D56" w:rsidRDefault="000D64DE" w:rsidP="006A4E74">
            <w:pPr>
              <w:pStyle w:val="References"/>
              <w:numPr>
                <w:ilvl w:val="0"/>
                <w:numId w:val="0"/>
              </w:numPr>
              <w:rPr>
                <w:lang w:eastAsia="zh-CN"/>
              </w:rPr>
            </w:pPr>
          </w:p>
        </w:tc>
        <w:tc>
          <w:tcPr>
            <w:tcW w:w="7790" w:type="dxa"/>
          </w:tcPr>
          <w:p w14:paraId="1C6FF5D0" w14:textId="77777777" w:rsidR="000D64DE" w:rsidRPr="00A40D56" w:rsidRDefault="000D64DE" w:rsidP="006A4E74">
            <w:pPr>
              <w:pStyle w:val="References"/>
              <w:numPr>
                <w:ilvl w:val="0"/>
                <w:numId w:val="0"/>
              </w:numPr>
              <w:rPr>
                <w:lang w:eastAsia="zh-CN"/>
              </w:rPr>
            </w:pPr>
          </w:p>
        </w:tc>
      </w:tr>
      <w:tr w:rsidR="000D64DE" w:rsidRPr="00A40D56" w14:paraId="4DBC92BA" w14:textId="77777777" w:rsidTr="006A4E74">
        <w:tc>
          <w:tcPr>
            <w:tcW w:w="1985" w:type="dxa"/>
          </w:tcPr>
          <w:p w14:paraId="46089879" w14:textId="77777777" w:rsidR="000D64DE" w:rsidRPr="00A40D56" w:rsidRDefault="000D64DE" w:rsidP="006A4E74">
            <w:pPr>
              <w:pStyle w:val="References"/>
              <w:numPr>
                <w:ilvl w:val="0"/>
                <w:numId w:val="0"/>
              </w:numPr>
              <w:rPr>
                <w:lang w:eastAsia="zh-CN"/>
              </w:rPr>
            </w:pPr>
          </w:p>
        </w:tc>
        <w:tc>
          <w:tcPr>
            <w:tcW w:w="7790" w:type="dxa"/>
          </w:tcPr>
          <w:p w14:paraId="52CE41BB" w14:textId="77777777" w:rsidR="000D64DE" w:rsidRPr="00A40D56" w:rsidRDefault="000D64DE" w:rsidP="006A4E74">
            <w:pPr>
              <w:pStyle w:val="References"/>
              <w:numPr>
                <w:ilvl w:val="0"/>
                <w:numId w:val="0"/>
              </w:numPr>
              <w:rPr>
                <w:lang w:eastAsia="zh-CN"/>
              </w:rPr>
            </w:pPr>
          </w:p>
        </w:tc>
      </w:tr>
      <w:tr w:rsidR="000D64DE" w:rsidRPr="00A40D56" w14:paraId="01E026E2" w14:textId="77777777" w:rsidTr="006A4E74">
        <w:tc>
          <w:tcPr>
            <w:tcW w:w="1985" w:type="dxa"/>
          </w:tcPr>
          <w:p w14:paraId="5655C3B5" w14:textId="77777777" w:rsidR="000D64DE" w:rsidRPr="00A40D56" w:rsidRDefault="000D64DE" w:rsidP="006A4E74">
            <w:pPr>
              <w:pStyle w:val="References"/>
              <w:numPr>
                <w:ilvl w:val="0"/>
                <w:numId w:val="0"/>
              </w:numPr>
              <w:rPr>
                <w:lang w:eastAsia="zh-CN"/>
              </w:rPr>
            </w:pPr>
          </w:p>
        </w:tc>
        <w:tc>
          <w:tcPr>
            <w:tcW w:w="7790" w:type="dxa"/>
          </w:tcPr>
          <w:p w14:paraId="3341E44D" w14:textId="77777777" w:rsidR="000D64DE" w:rsidRPr="00A40D56" w:rsidRDefault="000D64DE" w:rsidP="006A4E74">
            <w:pPr>
              <w:pStyle w:val="References"/>
              <w:numPr>
                <w:ilvl w:val="0"/>
                <w:numId w:val="0"/>
              </w:numPr>
              <w:rPr>
                <w:lang w:eastAsia="zh-CN"/>
              </w:rPr>
            </w:pPr>
          </w:p>
        </w:tc>
      </w:tr>
    </w:tbl>
    <w:p w14:paraId="5170C375" w14:textId="77777777" w:rsidR="009E0DE0" w:rsidRPr="000D64DE" w:rsidRDefault="009E0DE0" w:rsidP="00D76C63">
      <w:pPr>
        <w:snapToGrid w:val="0"/>
        <w:spacing w:before="120" w:afterLines="50" w:after="120" w:line="288" w:lineRule="auto"/>
        <w:rPr>
          <w:rFonts w:eastAsia="Microsoft YaHei"/>
        </w:rPr>
      </w:pPr>
    </w:p>
    <w:p w14:paraId="7A359154" w14:textId="5A17021F" w:rsidR="00D76C63" w:rsidRPr="00603893" w:rsidRDefault="00F05BAA" w:rsidP="00C2761C">
      <w:pPr>
        <w:pStyle w:val="2"/>
        <w:overflowPunct w:val="0"/>
        <w:autoSpaceDE w:val="0"/>
        <w:autoSpaceDN w:val="0"/>
        <w:adjustRightInd w:val="0"/>
        <w:spacing w:line="240" w:lineRule="auto"/>
        <w:textAlignment w:val="baseline"/>
        <w:rPr>
          <w:rFonts w:ascii="Times New Roman" w:hAnsi="Times New Roman"/>
          <w:color w:val="auto"/>
          <w:sz w:val="28"/>
          <w:szCs w:val="28"/>
          <w:lang w:eastAsia="zh-CN"/>
        </w:rPr>
      </w:pPr>
      <w:r w:rsidRPr="00603893">
        <w:rPr>
          <w:rFonts w:ascii="Times New Roman" w:hAnsi="Times New Roman"/>
          <w:color w:val="auto"/>
          <w:sz w:val="28"/>
          <w:szCs w:val="28"/>
          <w:lang w:val="en-US" w:eastAsia="ko-KR"/>
        </w:rPr>
        <w:lastRenderedPageBreak/>
        <w:t>Issue#4 (Rel-15): R1-2104810, Draft CR on PUCCH repetition, OPPO</w:t>
      </w:r>
      <w:r w:rsidR="0067309C">
        <w:rPr>
          <w:rFonts w:ascii="Times New Roman" w:hAnsi="Times New Roman"/>
          <w:color w:val="auto"/>
          <w:sz w:val="28"/>
          <w:szCs w:val="28"/>
          <w:lang w:val="en-US" w:eastAsia="ko-KR"/>
        </w:rPr>
        <w:t xml:space="preserve"> [2]</w:t>
      </w:r>
    </w:p>
    <w:p w14:paraId="264754CA" w14:textId="70A1F56D" w:rsidR="00D76C63" w:rsidRPr="00603893" w:rsidRDefault="00CD3E3E" w:rsidP="00F4636E">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 xml:space="preserve">Background </w:t>
      </w:r>
      <w:r w:rsidR="00F4636E" w:rsidRPr="00603893">
        <w:rPr>
          <w:rFonts w:ascii="Times New Roman" w:hAnsi="Times New Roman"/>
          <w:color w:val="auto"/>
          <w:szCs w:val="28"/>
          <w:lang w:eastAsia="zh-CN"/>
        </w:rPr>
        <w:t xml:space="preserve">&amp; Proposed TP for </w:t>
      </w:r>
      <w:r w:rsidR="00CF6BA5" w:rsidRPr="00603893">
        <w:rPr>
          <w:rFonts w:ascii="Times New Roman" w:hAnsi="Times New Roman"/>
          <w:color w:val="auto"/>
          <w:szCs w:val="28"/>
          <w:lang w:eastAsia="zh-CN"/>
        </w:rPr>
        <w:t>TS 38.213</w:t>
      </w:r>
    </w:p>
    <w:tbl>
      <w:tblPr>
        <w:tblW w:w="9641" w:type="dxa"/>
        <w:tblInd w:w="42" w:type="dxa"/>
        <w:tblLayout w:type="fixed"/>
        <w:tblCellMar>
          <w:left w:w="42" w:type="dxa"/>
          <w:right w:w="42" w:type="dxa"/>
        </w:tblCellMar>
        <w:tblLook w:val="04A0" w:firstRow="1" w:lastRow="0" w:firstColumn="1" w:lastColumn="0" w:noHBand="0" w:noVBand="1"/>
      </w:tblPr>
      <w:tblGrid>
        <w:gridCol w:w="2268"/>
        <w:gridCol w:w="7373"/>
      </w:tblGrid>
      <w:tr w:rsidR="002B4D63" w:rsidRPr="002B2B56" w14:paraId="648C3DDF" w14:textId="77777777" w:rsidTr="006A4E74">
        <w:tc>
          <w:tcPr>
            <w:tcW w:w="2268" w:type="dxa"/>
            <w:tcBorders>
              <w:top w:val="single" w:sz="4" w:space="0" w:color="auto"/>
              <w:left w:val="single" w:sz="4" w:space="0" w:color="auto"/>
            </w:tcBorders>
          </w:tcPr>
          <w:p w14:paraId="7E01AD86" w14:textId="77777777" w:rsidR="002B4D63" w:rsidRDefault="002B4D63" w:rsidP="006A4E74">
            <w:pPr>
              <w:tabs>
                <w:tab w:val="right" w:pos="2184"/>
              </w:tabs>
              <w:spacing w:after="0"/>
              <w:rPr>
                <w:rFonts w:ascii="Arial" w:hAnsi="Arial"/>
                <w:b/>
                <w:i/>
              </w:rPr>
            </w:pPr>
            <w:r>
              <w:rPr>
                <w:rFonts w:ascii="Arial" w:hAnsi="Arial"/>
                <w:b/>
                <w:i/>
              </w:rPr>
              <w:t>Reason for change:</w:t>
            </w:r>
          </w:p>
        </w:tc>
        <w:tc>
          <w:tcPr>
            <w:tcW w:w="7373" w:type="dxa"/>
            <w:tcBorders>
              <w:top w:val="single" w:sz="4" w:space="0" w:color="auto"/>
              <w:right w:val="single" w:sz="4" w:space="0" w:color="auto"/>
            </w:tcBorders>
            <w:shd w:val="pct30" w:color="FFFF00" w:fill="auto"/>
          </w:tcPr>
          <w:p w14:paraId="216AF6E0" w14:textId="77777777" w:rsidR="002B4D63" w:rsidRDefault="002B4D63" w:rsidP="006A4E74">
            <w:pPr>
              <w:snapToGrid w:val="0"/>
              <w:spacing w:afterLines="50" w:after="120"/>
              <w:jc w:val="both"/>
              <w:rPr>
                <w:lang w:val="en-US"/>
              </w:rPr>
            </w:pPr>
            <w:r>
              <w:rPr>
                <w:lang w:val="en-US"/>
              </w:rPr>
              <w:t xml:space="preserve">This draft CR is submitted for discussion per decision in RAN1 #104b-e. </w:t>
            </w:r>
          </w:p>
          <w:p w14:paraId="1F8DB955" w14:textId="77777777" w:rsidR="002B4D63" w:rsidRDefault="002B4D63" w:rsidP="006A4E74">
            <w:pPr>
              <w:snapToGrid w:val="0"/>
              <w:spacing w:afterLines="50" w:after="120"/>
              <w:jc w:val="both"/>
              <w:rPr>
                <w:lang w:val="en-US"/>
              </w:rPr>
            </w:pPr>
            <w:r>
              <w:rPr>
                <w:lang w:val="en-US"/>
              </w:rPr>
              <w:t>In the current 38.213, a UE operating in unpaired spectrum determines the resources for PUCCH repetition based on “</w:t>
            </w:r>
            <w:r>
              <w:t>UL symbol, as described in Clause 11.1</w:t>
            </w:r>
            <w:r>
              <w:rPr>
                <w:lang w:val="en-US"/>
              </w:rPr>
              <w:t>” and “flexible symbols”. Although “</w:t>
            </w:r>
            <w:r>
              <w:t>UL symbol, as described in Clause 11.1</w:t>
            </w:r>
            <w:r>
              <w:rPr>
                <w:lang w:val="en-US"/>
              </w:rPr>
              <w:t xml:space="preserve">” refers to the symbol that is semi-statically configured as UL, “flexible symbol” can ambiguously mean either the symbol that is semi-statically configured as flexible or the symbol left as flexible after the dynamic SFI indication is taken into account.   </w:t>
            </w:r>
          </w:p>
          <w:p w14:paraId="1B0BB012" w14:textId="77777777" w:rsidR="002B4D63" w:rsidRDefault="002B4D63" w:rsidP="006A4E74">
            <w:pPr>
              <w:snapToGrid w:val="0"/>
              <w:spacing w:afterLines="50" w:after="120"/>
              <w:jc w:val="both"/>
              <w:rPr>
                <w:lang w:val="en-US"/>
              </w:rPr>
            </w:pPr>
            <w:r>
              <w:rPr>
                <w:lang w:val="en-US"/>
              </w:rPr>
              <w:t>This CR intends to solve this ambiguity by clarifying that the “flexible symbol” refers to symbol that is semi-statically configured as flexible, due to following reasons:</w:t>
            </w:r>
          </w:p>
          <w:p w14:paraId="2A6E733D" w14:textId="77777777" w:rsidR="002B4D63" w:rsidRDefault="002B4D63" w:rsidP="006A4E74">
            <w:pPr>
              <w:snapToGrid w:val="0"/>
              <w:spacing w:afterLines="50" w:after="120"/>
              <w:jc w:val="both"/>
              <w:rPr>
                <w:lang w:val="en-US"/>
              </w:rPr>
            </w:pPr>
            <w:r>
              <w:rPr>
                <w:lang w:val="en-US"/>
              </w:rPr>
              <w:t xml:space="preserve">1). If “flexible symbol” in the concerned spec text is interpreted as the one based on dynamic SFI, the spec text may unreasonably exclude the symbol that is semi-statically configured as flexible and later dynamically assigned to UL symbol by SFI. </w:t>
            </w:r>
          </w:p>
          <w:p w14:paraId="6A47B6B0" w14:textId="77777777" w:rsidR="002B4D63" w:rsidRDefault="002B4D63" w:rsidP="006A4E74">
            <w:pPr>
              <w:snapToGrid w:val="0"/>
              <w:spacing w:afterLines="50" w:after="120"/>
              <w:jc w:val="both"/>
              <w:rPr>
                <w:lang w:val="en-US"/>
              </w:rPr>
            </w:pPr>
            <w:r>
              <w:rPr>
                <w:lang w:val="en-US"/>
              </w:rPr>
              <w:t>2). There was a RAN1 AH_1801 agreement as following.</w:t>
            </w:r>
          </w:p>
          <w:p w14:paraId="5C385B5F" w14:textId="77777777" w:rsidR="002B4D63" w:rsidRPr="009F5799" w:rsidRDefault="002B4D63" w:rsidP="006A4E74">
            <w:r w:rsidRPr="009F5799">
              <w:rPr>
                <w:highlight w:val="green"/>
              </w:rPr>
              <w:t>Agreement</w:t>
            </w:r>
            <w:r w:rsidRPr="009F5799">
              <w:t>:</w:t>
            </w:r>
          </w:p>
          <w:p w14:paraId="791638C1" w14:textId="77777777" w:rsidR="002B4D63" w:rsidRPr="002B2B56" w:rsidRDefault="002B4D63" w:rsidP="002B4D63">
            <w:pPr>
              <w:pStyle w:val="af9"/>
              <w:numPr>
                <w:ilvl w:val="0"/>
                <w:numId w:val="16"/>
              </w:numPr>
              <w:autoSpaceDE w:val="0"/>
              <w:autoSpaceDN w:val="0"/>
              <w:adjustRightInd w:val="0"/>
              <w:snapToGrid w:val="0"/>
              <w:spacing w:line="240" w:lineRule="auto"/>
              <w:contextualSpacing/>
              <w:jc w:val="both"/>
              <w:rPr>
                <w:bCs/>
              </w:rPr>
            </w:pPr>
            <w:r w:rsidRPr="009F5799">
              <w:rPr>
                <w:kern w:val="2"/>
              </w:rPr>
              <w:t>The ‘unknown’ symbols in semi-static DL/UL assignment can be used for long PUCCH transmission over multiple slots</w:t>
            </w:r>
            <w:r w:rsidRPr="009F5799">
              <w:rPr>
                <w:iCs/>
                <w:color w:val="000000"/>
              </w:rPr>
              <w:t xml:space="preserve"> when a UE </w:t>
            </w:r>
            <w:r w:rsidRPr="009F5799">
              <w:rPr>
                <w:iCs/>
              </w:rPr>
              <w:t xml:space="preserve">receives a grant </w:t>
            </w:r>
            <w:r w:rsidRPr="009F5799">
              <w:rPr>
                <w:iCs/>
                <w:color w:val="000000"/>
              </w:rPr>
              <w:t>to transmit the long PUCCH</w:t>
            </w:r>
          </w:p>
        </w:tc>
      </w:tr>
      <w:tr w:rsidR="002B4D63" w14:paraId="4FB051A2" w14:textId="77777777" w:rsidTr="006A4E74">
        <w:tc>
          <w:tcPr>
            <w:tcW w:w="2268" w:type="dxa"/>
            <w:tcBorders>
              <w:left w:val="single" w:sz="4" w:space="0" w:color="auto"/>
            </w:tcBorders>
          </w:tcPr>
          <w:p w14:paraId="732E744B" w14:textId="77777777" w:rsidR="002B4D63" w:rsidRDefault="002B4D63" w:rsidP="006A4E74">
            <w:pPr>
              <w:spacing w:after="0"/>
              <w:rPr>
                <w:rFonts w:ascii="Arial" w:eastAsia="SimSun" w:hAnsi="Arial"/>
                <w:b/>
                <w:i/>
                <w:sz w:val="8"/>
                <w:szCs w:val="8"/>
                <w:lang w:val="en-US" w:eastAsia="zh-CN"/>
              </w:rPr>
            </w:pPr>
            <w:r>
              <w:rPr>
                <w:rFonts w:ascii="Arial" w:eastAsia="SimSun" w:hAnsi="Arial" w:hint="eastAsia"/>
                <w:b/>
                <w:i/>
                <w:sz w:val="8"/>
                <w:szCs w:val="8"/>
                <w:lang w:val="en-US" w:eastAsia="zh-CN"/>
              </w:rPr>
              <w:t>-</w:t>
            </w:r>
          </w:p>
        </w:tc>
        <w:tc>
          <w:tcPr>
            <w:tcW w:w="7373" w:type="dxa"/>
            <w:tcBorders>
              <w:right w:val="single" w:sz="4" w:space="0" w:color="auto"/>
            </w:tcBorders>
          </w:tcPr>
          <w:p w14:paraId="58304ABE" w14:textId="77777777" w:rsidR="002B4D63" w:rsidRDefault="002B4D63" w:rsidP="006A4E74">
            <w:pPr>
              <w:spacing w:after="0"/>
              <w:rPr>
                <w:rFonts w:ascii="Arial" w:hAnsi="Arial"/>
                <w:sz w:val="8"/>
                <w:szCs w:val="8"/>
              </w:rPr>
            </w:pPr>
          </w:p>
        </w:tc>
      </w:tr>
      <w:tr w:rsidR="002B4D63" w14:paraId="6E8A39C7" w14:textId="77777777" w:rsidTr="006A4E74">
        <w:tc>
          <w:tcPr>
            <w:tcW w:w="2268" w:type="dxa"/>
            <w:tcBorders>
              <w:left w:val="single" w:sz="4" w:space="0" w:color="auto"/>
            </w:tcBorders>
          </w:tcPr>
          <w:p w14:paraId="3A38A24C" w14:textId="77777777" w:rsidR="002B4D63" w:rsidRDefault="002B4D63" w:rsidP="006A4E74">
            <w:pPr>
              <w:tabs>
                <w:tab w:val="right" w:pos="2184"/>
              </w:tabs>
              <w:spacing w:after="0"/>
              <w:rPr>
                <w:rFonts w:ascii="Arial" w:hAnsi="Arial"/>
                <w:b/>
                <w:i/>
              </w:rPr>
            </w:pPr>
            <w:r>
              <w:rPr>
                <w:rFonts w:ascii="Arial" w:hAnsi="Arial"/>
                <w:b/>
                <w:i/>
              </w:rPr>
              <w:t>Summary of change:</w:t>
            </w:r>
          </w:p>
        </w:tc>
        <w:tc>
          <w:tcPr>
            <w:tcW w:w="7373" w:type="dxa"/>
            <w:tcBorders>
              <w:right w:val="single" w:sz="4" w:space="0" w:color="auto"/>
            </w:tcBorders>
            <w:shd w:val="pct30" w:color="FFFF00" w:fill="auto"/>
          </w:tcPr>
          <w:p w14:paraId="29B70D69" w14:textId="77777777" w:rsidR="002B4D63" w:rsidRPr="004D297A" w:rsidRDefault="002B4D63" w:rsidP="004D297A">
            <w:pPr>
              <w:pStyle w:val="ListParagraph1"/>
              <w:spacing w:after="0"/>
              <w:ind w:firstLineChars="0" w:firstLine="0"/>
              <w:rPr>
                <w:rFonts w:ascii="Times New Roman" w:eastAsia="SimSun" w:hAnsi="Times New Roman"/>
                <w:sz w:val="20"/>
                <w:szCs w:val="20"/>
                <w:lang w:eastAsia="zh-CN"/>
              </w:rPr>
            </w:pPr>
            <w:r w:rsidRPr="004D297A">
              <w:rPr>
                <w:rFonts w:ascii="Times New Roman" w:eastAsia="SimSun" w:hAnsi="Times New Roman"/>
                <w:sz w:val="20"/>
                <w:szCs w:val="20"/>
                <w:lang w:eastAsia="zh-CN"/>
              </w:rPr>
              <w:t>Clarify the “flexible symbol” in PUCCH resource determination for PUCCH repetition is based on semi-static configuration.</w:t>
            </w:r>
          </w:p>
        </w:tc>
      </w:tr>
      <w:tr w:rsidR="002B4D63" w14:paraId="50EFDD02" w14:textId="77777777" w:rsidTr="006A4E74">
        <w:tc>
          <w:tcPr>
            <w:tcW w:w="2268" w:type="dxa"/>
            <w:tcBorders>
              <w:left w:val="single" w:sz="4" w:space="0" w:color="auto"/>
            </w:tcBorders>
          </w:tcPr>
          <w:p w14:paraId="47D76FD1" w14:textId="77777777" w:rsidR="002B4D63" w:rsidRDefault="002B4D63" w:rsidP="006A4E74">
            <w:pPr>
              <w:spacing w:after="0"/>
              <w:rPr>
                <w:rFonts w:ascii="Arial" w:hAnsi="Arial"/>
                <w:b/>
                <w:i/>
                <w:sz w:val="8"/>
                <w:szCs w:val="8"/>
                <w:lang w:val="fr-FR"/>
              </w:rPr>
            </w:pPr>
          </w:p>
        </w:tc>
        <w:tc>
          <w:tcPr>
            <w:tcW w:w="7373" w:type="dxa"/>
            <w:tcBorders>
              <w:right w:val="single" w:sz="4" w:space="0" w:color="auto"/>
            </w:tcBorders>
          </w:tcPr>
          <w:p w14:paraId="2EE98DC0" w14:textId="77777777" w:rsidR="002B4D63" w:rsidRDefault="002B4D63" w:rsidP="006A4E74">
            <w:pPr>
              <w:spacing w:after="0"/>
              <w:rPr>
                <w:rFonts w:ascii="Arial" w:hAnsi="Arial"/>
                <w:sz w:val="8"/>
                <w:szCs w:val="8"/>
                <w:lang w:val="fr-FR"/>
              </w:rPr>
            </w:pPr>
          </w:p>
        </w:tc>
      </w:tr>
      <w:tr w:rsidR="002B4D63" w14:paraId="271DEA84" w14:textId="77777777" w:rsidTr="006A4E74">
        <w:tc>
          <w:tcPr>
            <w:tcW w:w="2268" w:type="dxa"/>
            <w:tcBorders>
              <w:left w:val="single" w:sz="4" w:space="0" w:color="auto"/>
              <w:bottom w:val="single" w:sz="4" w:space="0" w:color="auto"/>
            </w:tcBorders>
          </w:tcPr>
          <w:p w14:paraId="1CFE82E6" w14:textId="77777777" w:rsidR="002B4D63" w:rsidRDefault="002B4D63" w:rsidP="006A4E74">
            <w:pPr>
              <w:tabs>
                <w:tab w:val="right" w:pos="2184"/>
              </w:tabs>
              <w:spacing w:after="0"/>
              <w:rPr>
                <w:rFonts w:ascii="Arial" w:hAnsi="Arial"/>
                <w:b/>
                <w:i/>
              </w:rPr>
            </w:pPr>
            <w:r>
              <w:rPr>
                <w:rFonts w:ascii="Arial" w:hAnsi="Arial"/>
                <w:b/>
                <w:i/>
              </w:rPr>
              <w:t>Consequences if not approved:</w:t>
            </w:r>
          </w:p>
        </w:tc>
        <w:tc>
          <w:tcPr>
            <w:tcW w:w="7373" w:type="dxa"/>
            <w:tcBorders>
              <w:bottom w:val="single" w:sz="4" w:space="0" w:color="auto"/>
              <w:right w:val="single" w:sz="4" w:space="0" w:color="auto"/>
            </w:tcBorders>
            <w:shd w:val="pct30" w:color="FFFF00" w:fill="auto"/>
          </w:tcPr>
          <w:p w14:paraId="6AF07DFB" w14:textId="77777777" w:rsidR="002B4D63" w:rsidRDefault="002B4D63" w:rsidP="006A4E74">
            <w:pPr>
              <w:spacing w:after="0"/>
              <w:rPr>
                <w:lang w:val="en-US" w:eastAsia="zh-CN"/>
              </w:rPr>
            </w:pPr>
            <w:r>
              <w:rPr>
                <w:rFonts w:eastAsia="SimSun"/>
                <w:lang w:val="en-US" w:eastAsia="zh-CN"/>
              </w:rPr>
              <w:t>There is an ambiguity in specification as well as a potential mismatch between UE implementation and gNB implementation.</w:t>
            </w:r>
            <w:r>
              <w:rPr>
                <w:rFonts w:eastAsia="SimSun" w:hint="eastAsia"/>
                <w:lang w:val="en-US" w:eastAsia="zh-CN"/>
              </w:rPr>
              <w:t xml:space="preserve"> </w:t>
            </w:r>
          </w:p>
        </w:tc>
      </w:tr>
    </w:tbl>
    <w:p w14:paraId="77E060CC" w14:textId="1A73760F" w:rsidR="002B4D63" w:rsidRDefault="002B4D63" w:rsidP="00F4636E">
      <w:pPr>
        <w:rPr>
          <w:rFonts w:eastAsia="DengXian"/>
          <w:lang w:eastAsia="zh-CN"/>
        </w:rPr>
      </w:pPr>
    </w:p>
    <w:p w14:paraId="5A84E5AE" w14:textId="7878EE0B" w:rsidR="006D4231" w:rsidRPr="00C11B4B" w:rsidRDefault="006D4231" w:rsidP="00F4636E">
      <w:pPr>
        <w:rPr>
          <w:rFonts w:eastAsia="Microsoft YaHei"/>
          <w:b/>
        </w:rPr>
      </w:pPr>
      <w:r w:rsidRPr="00BD1128">
        <w:rPr>
          <w:rFonts w:eastAsia="Microsoft YaHei"/>
          <w:b/>
          <w:highlight w:val="yellow"/>
        </w:rPr>
        <w:t xml:space="preserve">TP </w:t>
      </w:r>
      <w:r w:rsidR="006C20A1" w:rsidRPr="00BD1128">
        <w:rPr>
          <w:rFonts w:eastAsia="Microsoft YaHei"/>
          <w:b/>
          <w:highlight w:val="yellow"/>
        </w:rPr>
        <w:t>2</w:t>
      </w:r>
      <w:r w:rsidRPr="00BD1128">
        <w:rPr>
          <w:rFonts w:eastAsia="Microsoft YaHei"/>
          <w:b/>
          <w:highlight w:val="yellow"/>
        </w:rPr>
        <w:t xml:space="preserve">: </w:t>
      </w:r>
      <w:r w:rsidRPr="00BD1128">
        <w:rPr>
          <w:rFonts w:eastAsia="Microsoft YaHei"/>
          <w:b/>
          <w:iCs/>
          <w:highlight w:val="yellow"/>
        </w:rPr>
        <w:t>{38.21</w:t>
      </w:r>
      <w:r w:rsidR="00C11B4B" w:rsidRPr="00BD1128">
        <w:rPr>
          <w:rFonts w:eastAsia="Microsoft YaHei"/>
          <w:b/>
          <w:iCs/>
          <w:highlight w:val="yellow"/>
        </w:rPr>
        <w:t>3</w:t>
      </w:r>
      <w:r w:rsidRPr="00BD1128">
        <w:rPr>
          <w:rFonts w:eastAsia="Microsoft YaHei"/>
          <w:b/>
          <w:iCs/>
          <w:highlight w:val="yellow"/>
        </w:rPr>
        <w:t xml:space="preserve">: </w:t>
      </w:r>
      <w:r w:rsidR="00C11B4B" w:rsidRPr="00BD1128">
        <w:rPr>
          <w:b/>
          <w:highlight w:val="yellow"/>
        </w:rPr>
        <w:t>9.2.6</w:t>
      </w:r>
      <w:r w:rsidR="00C11B4B" w:rsidRPr="00BD1128">
        <w:rPr>
          <w:b/>
          <w:highlight w:val="yellow"/>
        </w:rPr>
        <w:tab/>
        <w:t>PUCCH repetition procedure</w:t>
      </w:r>
      <w:r w:rsidRPr="00BD1128">
        <w:rPr>
          <w:rFonts w:eastAsia="Microsoft YaHei"/>
          <w:b/>
          <w:iCs/>
          <w:highlight w:val="yellow"/>
        </w:rPr>
        <w:t>} for Rel-15</w:t>
      </w:r>
    </w:p>
    <w:tbl>
      <w:tblPr>
        <w:tblStyle w:val="af"/>
        <w:tblW w:w="0" w:type="auto"/>
        <w:tblLook w:val="04A0" w:firstRow="1" w:lastRow="0" w:firstColumn="1" w:lastColumn="0" w:noHBand="0" w:noVBand="1"/>
      </w:tblPr>
      <w:tblGrid>
        <w:gridCol w:w="9737"/>
      </w:tblGrid>
      <w:tr w:rsidR="00ED563F" w14:paraId="2284F565" w14:textId="77777777" w:rsidTr="00ED563F">
        <w:tc>
          <w:tcPr>
            <w:tcW w:w="9737" w:type="dxa"/>
          </w:tcPr>
          <w:p w14:paraId="1703EC36" w14:textId="77777777" w:rsidR="00ED563F" w:rsidRPr="00AD139E" w:rsidRDefault="00ED563F" w:rsidP="00ED563F">
            <w:pPr>
              <w:spacing w:beforeLines="50" w:before="120" w:afterLines="50" w:after="120"/>
              <w:jc w:val="center"/>
              <w:rPr>
                <w:rFonts w:eastAsia="SimSun"/>
                <w:color w:val="FF0000"/>
                <w:sz w:val="28"/>
                <w:szCs w:val="32"/>
                <w:lang w:val="en-US" w:eastAsia="zh-CN"/>
              </w:rPr>
            </w:pPr>
            <w:bookmarkStart w:id="11" w:name="_Toc525748082"/>
            <w:r w:rsidRPr="00AD139E">
              <w:rPr>
                <w:rFonts w:eastAsia="SimSun" w:hint="eastAsia"/>
                <w:color w:val="FF0000"/>
                <w:sz w:val="28"/>
                <w:szCs w:val="32"/>
                <w:lang w:val="en-US" w:eastAsia="zh-CN"/>
              </w:rPr>
              <w:t>&lt;Unchanged part omitted&gt;</w:t>
            </w:r>
          </w:p>
          <w:p w14:paraId="0C899795" w14:textId="77777777" w:rsidR="00ED563F" w:rsidRPr="001C708E" w:rsidRDefault="00ED563F" w:rsidP="00ED563F">
            <w:pPr>
              <w:rPr>
                <w:sz w:val="24"/>
                <w:szCs w:val="24"/>
              </w:rPr>
            </w:pPr>
            <w:r w:rsidRPr="001C708E">
              <w:rPr>
                <w:sz w:val="24"/>
                <w:szCs w:val="24"/>
              </w:rPr>
              <w:t>9.2.6</w:t>
            </w:r>
            <w:r w:rsidRPr="001C708E">
              <w:rPr>
                <w:sz w:val="24"/>
                <w:szCs w:val="24"/>
              </w:rPr>
              <w:tab/>
              <w:t>PUCCH repetition procedure</w:t>
            </w:r>
          </w:p>
          <w:bookmarkEnd w:id="11"/>
          <w:p w14:paraId="1588D8F1" w14:textId="77777777" w:rsidR="00ED563F" w:rsidRPr="00AD139E" w:rsidRDefault="00ED563F" w:rsidP="00ED563F">
            <w:pPr>
              <w:spacing w:beforeLines="50" w:before="120" w:afterLines="50" w:after="120"/>
              <w:jc w:val="center"/>
              <w:rPr>
                <w:rFonts w:eastAsia="SimSun"/>
                <w:color w:val="FF0000"/>
                <w:sz w:val="28"/>
                <w:szCs w:val="32"/>
                <w:lang w:val="en-US" w:eastAsia="zh-CN"/>
              </w:rPr>
            </w:pPr>
            <w:r w:rsidRPr="00AD139E">
              <w:rPr>
                <w:rFonts w:eastAsia="SimSun" w:hint="eastAsia"/>
                <w:color w:val="FF0000"/>
                <w:sz w:val="28"/>
                <w:szCs w:val="32"/>
                <w:lang w:val="en-US" w:eastAsia="zh-CN"/>
              </w:rPr>
              <w:t>&lt;Unchanged part omitted&gt;</w:t>
            </w:r>
          </w:p>
          <w:p w14:paraId="3DF756AA" w14:textId="77777777" w:rsidR="00ED563F" w:rsidRPr="00AE28D3" w:rsidRDefault="00ED563F" w:rsidP="00ED563F">
            <w:pPr>
              <w:rPr>
                <w:lang w:val="en-US"/>
              </w:rPr>
            </w:pPr>
            <w:r w:rsidRPr="00AE28D3">
              <w:rPr>
                <w:lang w:val="en-US"/>
              </w:rPr>
              <w:t xml:space="preserve">For unpaired spectrum, the UE determines the </w:t>
            </w:r>
            <w:r w:rsidRPr="00AE28D3">
              <w:rPr>
                <w:position w:val="-10"/>
              </w:rPr>
              <w:object w:dxaOrig="639" w:dyaOrig="340" w14:anchorId="77807B37">
                <v:shape id="_x0000_i1037" type="#_x0000_t75" style="width:28.55pt;height:19pt" o:ole="">
                  <v:imagedata r:id="rId38" o:title=""/>
                </v:shape>
                <o:OLEObject Type="Embed" ProgID="Equation.3" ShapeID="_x0000_i1037" DrawAspect="Content" ObjectID="_1682952736" r:id="rId39"/>
              </w:object>
            </w:r>
            <w:r w:rsidRPr="00AE28D3">
              <w:rPr>
                <w:lang w:val="en-US"/>
              </w:rPr>
              <w:t xml:space="preserve"> slots for a PUCCH transmission starting from a slot indicated to the UE as described in Clause 9.2.3 and having</w:t>
            </w:r>
          </w:p>
          <w:p w14:paraId="54C48BAD" w14:textId="77777777" w:rsidR="00ED563F" w:rsidRPr="00AE28D3" w:rsidRDefault="00ED563F" w:rsidP="00ED563F">
            <w:pPr>
              <w:pStyle w:val="B1"/>
              <w:rPr>
                <w:rFonts w:ascii="Times New Roman" w:hAnsi="Times New Roman" w:cs="Times New Roman"/>
                <w:color w:val="auto"/>
              </w:rPr>
            </w:pPr>
            <w:r w:rsidRPr="00AE28D3">
              <w:rPr>
                <w:rFonts w:ascii="Times New Roman" w:hAnsi="Times New Roman" w:cs="Times New Roman"/>
                <w:color w:val="auto"/>
              </w:rPr>
              <w:t>-</w:t>
            </w:r>
            <w:r w:rsidRPr="00AE28D3">
              <w:rPr>
                <w:rFonts w:ascii="Times New Roman" w:hAnsi="Times New Roman" w:cs="Times New Roman"/>
                <w:color w:val="auto"/>
              </w:rPr>
              <w:tab/>
              <w:t>an UL symbol, as described in Clause 11.1, or flexible symbol</w:t>
            </w:r>
            <w:del w:id="12" w:author="徐婧(Cathy)" w:date="2021-04-06T12:48:00Z">
              <w:r w:rsidRPr="00AE28D3" w:rsidDel="002B2B56">
                <w:rPr>
                  <w:rFonts w:ascii="Times New Roman" w:hAnsi="Times New Roman" w:cs="Times New Roman"/>
                  <w:color w:val="auto"/>
                </w:rPr>
                <w:delText xml:space="preserve"> </w:delText>
              </w:r>
            </w:del>
            <w:ins w:id="13" w:author="徐婧(Cathy)" w:date="2021-04-06T12:48:00Z">
              <w:r w:rsidRPr="00AE28D3">
                <w:rPr>
                  <w:rFonts w:ascii="Times New Roman" w:hAnsi="Times New Roman" w:cs="Times New Roman"/>
                  <w:color w:val="auto"/>
                </w:rPr>
                <w:t>, as described in Clause 11.1,</w:t>
              </w:r>
            </w:ins>
            <w:ins w:id="14" w:author="徐婧(Cathy)" w:date="2021-04-06T12:49:00Z">
              <w:r w:rsidRPr="00AE28D3">
                <w:rPr>
                  <w:rFonts w:ascii="Times New Roman" w:hAnsi="Times New Roman" w:cs="Times New Roman"/>
                  <w:color w:val="auto"/>
                </w:rPr>
                <w:t xml:space="preserve"> </w:t>
              </w:r>
            </w:ins>
            <w:r w:rsidRPr="00AE28D3">
              <w:rPr>
                <w:rFonts w:ascii="Times New Roman" w:hAnsi="Times New Roman" w:cs="Times New Roman"/>
                <w:color w:val="auto"/>
              </w:rPr>
              <w:t xml:space="preserve">that is not SS/PBCH block symbol provided by </w:t>
            </w:r>
            <w:r w:rsidRPr="00AE28D3">
              <w:rPr>
                <w:rFonts w:ascii="Times New Roman" w:hAnsi="Times New Roman" w:cs="Times New Roman"/>
                <w:i/>
                <w:color w:val="auto"/>
              </w:rPr>
              <w:t>starting</w:t>
            </w:r>
            <w:r w:rsidRPr="00AE28D3">
              <w:rPr>
                <w:rFonts w:ascii="Times New Roman" w:hAnsi="Times New Roman" w:cs="Times New Roman"/>
                <w:i/>
                <w:color w:val="auto"/>
                <w:lang w:val="en-US"/>
              </w:rPr>
              <w:t>S</w:t>
            </w:r>
            <w:r w:rsidRPr="00AE28D3">
              <w:rPr>
                <w:rFonts w:ascii="Times New Roman" w:hAnsi="Times New Roman" w:cs="Times New Roman"/>
                <w:i/>
                <w:color w:val="auto"/>
              </w:rPr>
              <w:t>ymbol</w:t>
            </w:r>
            <w:r w:rsidRPr="00AE28D3">
              <w:rPr>
                <w:rFonts w:ascii="Times New Roman" w:hAnsi="Times New Roman" w:cs="Times New Roman"/>
                <w:i/>
                <w:color w:val="auto"/>
                <w:lang w:val="en-US"/>
              </w:rPr>
              <w:t>Index</w:t>
            </w:r>
            <w:r w:rsidRPr="00AE28D3">
              <w:rPr>
                <w:rFonts w:ascii="Times New Roman" w:hAnsi="Times New Roman" w:cs="Times New Roman"/>
                <w:color w:val="auto"/>
              </w:rPr>
              <w:t xml:space="preserve"> </w:t>
            </w:r>
            <w:r w:rsidRPr="00AE28D3">
              <w:rPr>
                <w:rFonts w:ascii="Times New Roman" w:hAnsi="Times New Roman" w:cs="Times New Roman"/>
                <w:color w:val="auto"/>
                <w:lang w:val="en-US"/>
              </w:rPr>
              <w:t xml:space="preserve">in </w:t>
            </w:r>
            <w:r w:rsidRPr="00AE28D3">
              <w:rPr>
                <w:rFonts w:ascii="Times New Roman" w:hAnsi="Times New Roman" w:cs="Times New Roman"/>
                <w:i/>
                <w:color w:val="auto"/>
                <w:lang w:val="en-US"/>
              </w:rPr>
              <w:t>PUCCH-format1</w:t>
            </w:r>
            <w:r w:rsidRPr="00AE28D3">
              <w:rPr>
                <w:rFonts w:ascii="Times New Roman" w:hAnsi="Times New Roman" w:cs="Times New Roman"/>
                <w:color w:val="auto"/>
                <w:lang w:val="en-US"/>
              </w:rPr>
              <w:t xml:space="preserve">, or in </w:t>
            </w:r>
            <w:r w:rsidRPr="00AE28D3">
              <w:rPr>
                <w:rFonts w:ascii="Times New Roman" w:hAnsi="Times New Roman" w:cs="Times New Roman"/>
                <w:i/>
                <w:color w:val="auto"/>
                <w:lang w:val="en-US"/>
              </w:rPr>
              <w:t>PUCCH-format3</w:t>
            </w:r>
            <w:r w:rsidRPr="00AE28D3">
              <w:rPr>
                <w:rFonts w:ascii="Times New Roman" w:hAnsi="Times New Roman" w:cs="Times New Roman"/>
                <w:color w:val="auto"/>
                <w:lang w:val="en-US"/>
              </w:rPr>
              <w:t xml:space="preserve">, or in </w:t>
            </w:r>
            <w:r w:rsidRPr="00AE28D3">
              <w:rPr>
                <w:rFonts w:ascii="Times New Roman" w:hAnsi="Times New Roman" w:cs="Times New Roman"/>
                <w:i/>
                <w:color w:val="auto"/>
                <w:lang w:val="en-US"/>
              </w:rPr>
              <w:t>PUCCH-format4</w:t>
            </w:r>
            <w:r w:rsidRPr="00AE28D3">
              <w:rPr>
                <w:rFonts w:ascii="Times New Roman" w:hAnsi="Times New Roman" w:cs="Times New Roman"/>
                <w:color w:val="auto"/>
                <w:lang w:val="en-US"/>
              </w:rPr>
              <w:t xml:space="preserve"> as a first</w:t>
            </w:r>
            <w:r w:rsidRPr="00AE28D3">
              <w:rPr>
                <w:rFonts w:ascii="Times New Roman" w:hAnsi="Times New Roman" w:cs="Times New Roman"/>
                <w:color w:val="auto"/>
              </w:rPr>
              <w:t xml:space="preserve"> symbol, and</w:t>
            </w:r>
          </w:p>
          <w:p w14:paraId="132F5679" w14:textId="77777777" w:rsidR="00ED563F" w:rsidRPr="00AE28D3" w:rsidRDefault="00ED563F" w:rsidP="00ED563F">
            <w:pPr>
              <w:pStyle w:val="B1"/>
              <w:rPr>
                <w:rFonts w:ascii="Times New Roman" w:hAnsi="Times New Roman" w:cs="Times New Roman"/>
                <w:color w:val="auto"/>
              </w:rPr>
            </w:pPr>
            <w:r w:rsidRPr="00AE28D3">
              <w:rPr>
                <w:rFonts w:ascii="Times New Roman" w:hAnsi="Times New Roman" w:cs="Times New Roman"/>
                <w:color w:val="auto"/>
              </w:rPr>
              <w:t>-</w:t>
            </w:r>
            <w:r w:rsidRPr="00AE28D3">
              <w:rPr>
                <w:rFonts w:ascii="Times New Roman" w:hAnsi="Times New Roman" w:cs="Times New Roman"/>
                <w:color w:val="auto"/>
              </w:rPr>
              <w:tab/>
              <w:t>consecutive UL symbols,</w:t>
            </w:r>
            <w:del w:id="15" w:author="徐婧(Cathy)" w:date="2021-05-08T08:13:00Z">
              <w:r w:rsidRPr="00AE28D3" w:rsidDel="004A11E8">
                <w:rPr>
                  <w:rFonts w:ascii="Times New Roman" w:hAnsi="Times New Roman" w:cs="Times New Roman"/>
                  <w:color w:val="auto"/>
                </w:rPr>
                <w:delText xml:space="preserve"> </w:delText>
              </w:r>
            </w:del>
            <w:r w:rsidRPr="00AE28D3">
              <w:rPr>
                <w:rFonts w:ascii="Times New Roman" w:hAnsi="Times New Roman" w:cs="Times New Roman"/>
                <w:color w:val="auto"/>
              </w:rPr>
              <w:t>as described in Clause 11.1,</w:t>
            </w:r>
            <w:r w:rsidRPr="00AE28D3">
              <w:rPr>
                <w:rFonts w:ascii="Times New Roman" w:hAnsi="Times New Roman" w:cs="Times New Roman"/>
                <w:color w:val="auto"/>
                <w:lang w:val="en-US"/>
              </w:rPr>
              <w:t xml:space="preserve"> </w:t>
            </w:r>
            <w:r w:rsidRPr="00AE28D3">
              <w:rPr>
                <w:rFonts w:ascii="Times New Roman" w:hAnsi="Times New Roman" w:cs="Times New Roman"/>
                <w:color w:val="auto"/>
              </w:rPr>
              <w:t>or flexible symbols</w:t>
            </w:r>
            <w:del w:id="16" w:author="徐婧(Cathy)" w:date="2021-04-06T12:49:00Z">
              <w:r w:rsidRPr="00AE28D3" w:rsidDel="002B2B56">
                <w:rPr>
                  <w:rFonts w:ascii="Times New Roman" w:hAnsi="Times New Roman" w:cs="Times New Roman"/>
                  <w:color w:val="auto"/>
                </w:rPr>
                <w:delText xml:space="preserve"> </w:delText>
              </w:r>
            </w:del>
            <w:ins w:id="17" w:author="徐婧(Cathy)" w:date="2021-04-06T12:48:00Z">
              <w:r w:rsidRPr="00AE28D3">
                <w:rPr>
                  <w:rFonts w:ascii="Times New Roman" w:hAnsi="Times New Roman" w:cs="Times New Roman"/>
                  <w:color w:val="auto"/>
                </w:rPr>
                <w:t>, as described in Clause 11.1,</w:t>
              </w:r>
            </w:ins>
            <w:ins w:id="18" w:author="徐婧(Cathy)" w:date="2021-04-06T12:49:00Z">
              <w:r w:rsidRPr="00AE28D3">
                <w:rPr>
                  <w:rFonts w:ascii="Times New Roman" w:hAnsi="Times New Roman" w:cs="Times New Roman"/>
                  <w:color w:val="auto"/>
                </w:rPr>
                <w:t xml:space="preserve"> </w:t>
              </w:r>
            </w:ins>
            <w:r w:rsidRPr="00AE28D3">
              <w:rPr>
                <w:rFonts w:ascii="Times New Roman" w:hAnsi="Times New Roman" w:cs="Times New Roman"/>
                <w:color w:val="auto"/>
              </w:rPr>
              <w:t>that are not SS/PBCH block symbol</w:t>
            </w:r>
            <w:r w:rsidRPr="00AE28D3">
              <w:rPr>
                <w:rFonts w:ascii="Times New Roman" w:hAnsi="Times New Roman" w:cs="Times New Roman"/>
                <w:color w:val="auto"/>
                <w:lang w:val="en-US"/>
              </w:rPr>
              <w:t>s</w:t>
            </w:r>
            <w:r w:rsidRPr="00AE28D3">
              <w:rPr>
                <w:rFonts w:ascii="Times New Roman" w:hAnsi="Times New Roman" w:cs="Times New Roman"/>
                <w:color w:val="auto"/>
              </w:rPr>
              <w:t xml:space="preserve">, starting from the </w:t>
            </w:r>
            <w:r w:rsidRPr="00AE28D3">
              <w:rPr>
                <w:rFonts w:ascii="Times New Roman" w:hAnsi="Times New Roman" w:cs="Times New Roman"/>
                <w:color w:val="auto"/>
                <w:lang w:val="en-US"/>
              </w:rPr>
              <w:t xml:space="preserve">first </w:t>
            </w:r>
            <w:r w:rsidRPr="00AE28D3">
              <w:rPr>
                <w:rFonts w:ascii="Times New Roman" w:hAnsi="Times New Roman" w:cs="Times New Roman"/>
                <w:color w:val="auto"/>
              </w:rPr>
              <w:t xml:space="preserve">symbol, equal to </w:t>
            </w:r>
            <w:r w:rsidRPr="00AE28D3">
              <w:rPr>
                <w:rFonts w:ascii="Times New Roman" w:hAnsi="Times New Roman" w:cs="Times New Roman"/>
                <w:color w:val="auto"/>
                <w:lang w:val="en-US"/>
              </w:rPr>
              <w:t xml:space="preserve">or larger than </w:t>
            </w:r>
            <w:r w:rsidRPr="00AE28D3">
              <w:rPr>
                <w:rFonts w:ascii="Times New Roman" w:hAnsi="Times New Roman" w:cs="Times New Roman"/>
                <w:color w:val="auto"/>
              </w:rPr>
              <w:t xml:space="preserve">a number of symbols provided </w:t>
            </w:r>
            <w:r w:rsidRPr="00AE28D3">
              <w:rPr>
                <w:rFonts w:ascii="Times New Roman" w:hAnsi="Times New Roman" w:cs="Times New Roman"/>
                <w:color w:val="auto"/>
                <w:lang w:val="en-US"/>
              </w:rPr>
              <w:t xml:space="preserve">by </w:t>
            </w:r>
            <w:r w:rsidRPr="00AE28D3">
              <w:rPr>
                <w:rFonts w:ascii="Times New Roman" w:hAnsi="Times New Roman" w:cs="Times New Roman"/>
                <w:i/>
                <w:color w:val="auto"/>
                <w:lang w:val="en-US"/>
              </w:rPr>
              <w:t>nr</w:t>
            </w:r>
            <w:r w:rsidRPr="00AE28D3">
              <w:rPr>
                <w:rFonts w:ascii="Times New Roman" w:hAnsi="Times New Roman" w:cs="Times New Roman"/>
                <w:i/>
                <w:color w:val="auto"/>
              </w:rPr>
              <w:t>ofsymbols</w:t>
            </w:r>
            <w:r w:rsidRPr="00AE28D3">
              <w:rPr>
                <w:rFonts w:ascii="Times New Roman" w:hAnsi="Times New Roman" w:cs="Times New Roman"/>
                <w:color w:val="auto"/>
                <w:lang w:val="en-US"/>
              </w:rPr>
              <w:t xml:space="preserve"> in </w:t>
            </w:r>
            <w:r w:rsidRPr="00AE28D3">
              <w:rPr>
                <w:rFonts w:ascii="Times New Roman" w:hAnsi="Times New Roman" w:cs="Times New Roman"/>
                <w:i/>
                <w:color w:val="auto"/>
                <w:lang w:val="en-US"/>
              </w:rPr>
              <w:t>PUCCH-format1</w:t>
            </w:r>
            <w:r w:rsidRPr="00AE28D3">
              <w:rPr>
                <w:rFonts w:ascii="Times New Roman" w:hAnsi="Times New Roman" w:cs="Times New Roman"/>
                <w:color w:val="auto"/>
                <w:lang w:val="en-US"/>
              </w:rPr>
              <w:t xml:space="preserve">, or in </w:t>
            </w:r>
            <w:r w:rsidRPr="00AE28D3">
              <w:rPr>
                <w:rFonts w:ascii="Times New Roman" w:hAnsi="Times New Roman" w:cs="Times New Roman"/>
                <w:i/>
                <w:color w:val="auto"/>
                <w:lang w:val="en-US"/>
              </w:rPr>
              <w:t>PUCCH-format3</w:t>
            </w:r>
            <w:r w:rsidRPr="00AE28D3">
              <w:rPr>
                <w:rFonts w:ascii="Times New Roman" w:hAnsi="Times New Roman" w:cs="Times New Roman"/>
                <w:color w:val="auto"/>
                <w:lang w:val="en-US"/>
              </w:rPr>
              <w:t xml:space="preserve">, or in </w:t>
            </w:r>
            <w:r w:rsidRPr="00AE28D3">
              <w:rPr>
                <w:rFonts w:ascii="Times New Roman" w:hAnsi="Times New Roman" w:cs="Times New Roman"/>
                <w:i/>
                <w:color w:val="auto"/>
                <w:lang w:val="en-US"/>
              </w:rPr>
              <w:t>PUCCH-format4</w:t>
            </w:r>
          </w:p>
          <w:p w14:paraId="5AF92172" w14:textId="1A1525A5" w:rsidR="00ED563F" w:rsidRDefault="00ED563F" w:rsidP="000E2D0B">
            <w:pPr>
              <w:jc w:val="center"/>
              <w:rPr>
                <w:rFonts w:eastAsia="DengXian"/>
                <w:lang w:eastAsia="zh-CN"/>
              </w:rPr>
            </w:pPr>
            <w:r w:rsidRPr="00AD139E">
              <w:rPr>
                <w:rFonts w:eastAsia="SimSun" w:hint="eastAsia"/>
                <w:color w:val="FF0000"/>
                <w:sz w:val="28"/>
                <w:szCs w:val="32"/>
                <w:lang w:val="en-US" w:eastAsia="zh-CN"/>
              </w:rPr>
              <w:t>&lt;Unchanged part omitted&gt;</w:t>
            </w:r>
          </w:p>
        </w:tc>
      </w:tr>
    </w:tbl>
    <w:p w14:paraId="2E773334" w14:textId="77777777" w:rsidR="00ED563F" w:rsidRPr="001C708E" w:rsidRDefault="00ED563F" w:rsidP="00F4636E">
      <w:pPr>
        <w:rPr>
          <w:rFonts w:eastAsia="DengXian"/>
          <w:lang w:eastAsia="zh-CN"/>
        </w:rPr>
      </w:pPr>
    </w:p>
    <w:p w14:paraId="198C82A1" w14:textId="77777777" w:rsidR="00D76C63" w:rsidRPr="00603893" w:rsidRDefault="00D76C63"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lastRenderedPageBreak/>
        <w:t>Companies’ input</w:t>
      </w:r>
    </w:p>
    <w:p w14:paraId="29066462" w14:textId="71799057" w:rsidR="00FF2FDD" w:rsidRDefault="00FF2FDD" w:rsidP="00FF2FDD">
      <w:pPr>
        <w:rPr>
          <w:rFonts w:eastAsia="Microsoft YaHei"/>
        </w:rPr>
      </w:pPr>
      <w:r w:rsidRPr="00A40D56">
        <w:rPr>
          <w:rFonts w:eastAsia="Microsoft YaHei"/>
        </w:rPr>
        <w:t xml:space="preserve">Please </w:t>
      </w:r>
      <w:r>
        <w:rPr>
          <w:rFonts w:eastAsia="Microsoft YaHei"/>
        </w:rPr>
        <w:t>kindly provide your</w:t>
      </w:r>
      <w:r w:rsidRPr="00A40D56">
        <w:rPr>
          <w:rFonts w:eastAsia="Microsoft YaHei"/>
        </w:rPr>
        <w:t xml:space="preserve"> views about</w:t>
      </w:r>
      <w:r>
        <w:rPr>
          <w:rFonts w:eastAsia="Microsoft YaHei"/>
        </w:rPr>
        <w:t xml:space="preserve"> the proposed TP of</w:t>
      </w:r>
      <w:r w:rsidRPr="00A40D56">
        <w:rPr>
          <w:rFonts w:eastAsia="Microsoft YaHei"/>
        </w:rPr>
        <w:t xml:space="preserve"> </w:t>
      </w:r>
      <w:r w:rsidR="00BD1128">
        <w:rPr>
          <w:rFonts w:eastAsia="Microsoft YaHei"/>
        </w:rPr>
        <w:t>Issue#4</w:t>
      </w:r>
      <w:r>
        <w:rPr>
          <w:rFonts w:eastAsia="Microsoft YaHei"/>
        </w:rPr>
        <w:t xml:space="preserve"> </w:t>
      </w:r>
      <w:r w:rsidRPr="00A40D56">
        <w:rPr>
          <w:rFonts w:eastAsia="Microsoft YaHei"/>
        </w:rPr>
        <w:t>in the table below.</w:t>
      </w:r>
    </w:p>
    <w:p w14:paraId="608EC440" w14:textId="3FB95D2F" w:rsidR="00206E42" w:rsidRPr="005B458F" w:rsidRDefault="00206E42" w:rsidP="00206E42">
      <w:pPr>
        <w:snapToGrid w:val="0"/>
        <w:spacing w:afterLines="50" w:after="120"/>
        <w:rPr>
          <w:b/>
          <w:kern w:val="2"/>
          <w:lang w:eastAsia="zh-CN"/>
        </w:rPr>
      </w:pPr>
      <w:r w:rsidRPr="00BD1128">
        <w:rPr>
          <w:b/>
          <w:kern w:val="2"/>
          <w:lang w:eastAsia="zh-CN"/>
        </w:rPr>
        <w:t>Question</w:t>
      </w:r>
      <w:r w:rsidR="00192FC0" w:rsidRPr="00BD1128">
        <w:rPr>
          <w:b/>
          <w:kern w:val="2"/>
          <w:lang w:eastAsia="zh-CN"/>
        </w:rPr>
        <w:t xml:space="preserve"> 2</w:t>
      </w:r>
      <w:r w:rsidRPr="00BD1128">
        <w:rPr>
          <w:b/>
          <w:kern w:val="2"/>
          <w:lang w:eastAsia="zh-CN"/>
        </w:rPr>
        <w:t xml:space="preserve">-1: Do you agree </w:t>
      </w:r>
      <w:r w:rsidRPr="00BD1128">
        <w:rPr>
          <w:rFonts w:eastAsia="Microsoft YaHei"/>
          <w:b/>
        </w:rPr>
        <w:t>the proposed TP of Issue#</w:t>
      </w:r>
      <w:r w:rsidR="001B58EA" w:rsidRPr="00BD1128">
        <w:rPr>
          <w:rFonts w:eastAsia="Microsoft YaHei"/>
          <w:b/>
        </w:rPr>
        <w:t>4</w:t>
      </w:r>
      <w:r w:rsidRPr="00BD1128">
        <w:rPr>
          <w:b/>
          <w:kern w:val="2"/>
          <w:lang w:eastAsia="zh-CN"/>
        </w:rPr>
        <w:t>?</w:t>
      </w:r>
      <w:r w:rsidRPr="005B458F">
        <w:rPr>
          <w:b/>
          <w:kern w:val="2"/>
          <w:lang w:eastAsia="zh-CN"/>
        </w:rPr>
        <w:t xml:space="preserve">  </w:t>
      </w:r>
    </w:p>
    <w:p w14:paraId="600BC216" w14:textId="77777777" w:rsidR="00206E42" w:rsidRPr="005B458F" w:rsidRDefault="00206E42" w:rsidP="00206E42">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206E42" w:rsidRPr="00A40D56" w14:paraId="71B3AB84" w14:textId="77777777" w:rsidTr="006A4E74">
        <w:tc>
          <w:tcPr>
            <w:tcW w:w="1985" w:type="dxa"/>
            <w:shd w:val="clear" w:color="auto" w:fill="D5DCE4" w:themeFill="text2" w:themeFillTint="33"/>
          </w:tcPr>
          <w:p w14:paraId="3E21A2FB" w14:textId="77777777" w:rsidR="00206E42" w:rsidRPr="00A40D56" w:rsidRDefault="00206E42"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2B763A9F" w14:textId="77777777" w:rsidR="00206E42" w:rsidRPr="00A40D56" w:rsidRDefault="00206E42" w:rsidP="006A4E74">
            <w:pPr>
              <w:pStyle w:val="References"/>
              <w:numPr>
                <w:ilvl w:val="0"/>
                <w:numId w:val="0"/>
              </w:numPr>
              <w:jc w:val="center"/>
              <w:rPr>
                <w:lang w:eastAsia="zh-CN"/>
              </w:rPr>
            </w:pPr>
            <w:r>
              <w:rPr>
                <w:lang w:eastAsia="zh-CN"/>
              </w:rPr>
              <w:t xml:space="preserve"> </w:t>
            </w:r>
            <w:r w:rsidRPr="00A40D56">
              <w:rPr>
                <w:lang w:eastAsia="zh-CN"/>
              </w:rPr>
              <w:t>Comment</w:t>
            </w:r>
          </w:p>
        </w:tc>
      </w:tr>
      <w:tr w:rsidR="00206E42" w:rsidRPr="00A40D56" w14:paraId="2C701302" w14:textId="77777777" w:rsidTr="006A4E74">
        <w:tc>
          <w:tcPr>
            <w:tcW w:w="1985" w:type="dxa"/>
          </w:tcPr>
          <w:p w14:paraId="14C7EB48" w14:textId="77777777" w:rsidR="00206E42" w:rsidRPr="00A40D56" w:rsidRDefault="00206E42" w:rsidP="006A4E74">
            <w:pPr>
              <w:pStyle w:val="References"/>
              <w:numPr>
                <w:ilvl w:val="0"/>
                <w:numId w:val="0"/>
              </w:numPr>
              <w:rPr>
                <w:lang w:eastAsia="zh-CN"/>
              </w:rPr>
            </w:pPr>
          </w:p>
        </w:tc>
        <w:tc>
          <w:tcPr>
            <w:tcW w:w="7790" w:type="dxa"/>
          </w:tcPr>
          <w:p w14:paraId="5499D43D" w14:textId="77777777" w:rsidR="00206E42" w:rsidRPr="00A40D56" w:rsidRDefault="00206E42" w:rsidP="006A4E74">
            <w:pPr>
              <w:pStyle w:val="References"/>
              <w:numPr>
                <w:ilvl w:val="0"/>
                <w:numId w:val="0"/>
              </w:numPr>
              <w:rPr>
                <w:lang w:eastAsia="zh-CN"/>
              </w:rPr>
            </w:pPr>
          </w:p>
        </w:tc>
      </w:tr>
      <w:tr w:rsidR="00206E42" w:rsidRPr="00A40D56" w14:paraId="489863A1" w14:textId="77777777" w:rsidTr="006A4E74">
        <w:tc>
          <w:tcPr>
            <w:tcW w:w="1985" w:type="dxa"/>
          </w:tcPr>
          <w:p w14:paraId="62960E50" w14:textId="77777777" w:rsidR="00206E42" w:rsidRPr="00A40D56" w:rsidRDefault="00206E42" w:rsidP="006A4E74">
            <w:pPr>
              <w:pStyle w:val="References"/>
              <w:numPr>
                <w:ilvl w:val="0"/>
                <w:numId w:val="0"/>
              </w:numPr>
              <w:rPr>
                <w:lang w:eastAsia="zh-CN"/>
              </w:rPr>
            </w:pPr>
          </w:p>
        </w:tc>
        <w:tc>
          <w:tcPr>
            <w:tcW w:w="7790" w:type="dxa"/>
          </w:tcPr>
          <w:p w14:paraId="31B0040E" w14:textId="77777777" w:rsidR="00206E42" w:rsidRPr="00A40D56" w:rsidRDefault="00206E42" w:rsidP="006A4E74">
            <w:pPr>
              <w:pStyle w:val="References"/>
              <w:numPr>
                <w:ilvl w:val="0"/>
                <w:numId w:val="0"/>
              </w:numPr>
              <w:rPr>
                <w:lang w:eastAsia="zh-CN"/>
              </w:rPr>
            </w:pPr>
          </w:p>
        </w:tc>
      </w:tr>
      <w:tr w:rsidR="00206E42" w:rsidRPr="00A40D56" w14:paraId="31C99D4F" w14:textId="77777777" w:rsidTr="006A4E74">
        <w:tc>
          <w:tcPr>
            <w:tcW w:w="1985" w:type="dxa"/>
          </w:tcPr>
          <w:p w14:paraId="1932E976" w14:textId="77777777" w:rsidR="00206E42" w:rsidRPr="00A40D56" w:rsidRDefault="00206E42" w:rsidP="006A4E74">
            <w:pPr>
              <w:pStyle w:val="References"/>
              <w:numPr>
                <w:ilvl w:val="0"/>
                <w:numId w:val="0"/>
              </w:numPr>
              <w:rPr>
                <w:lang w:eastAsia="zh-CN"/>
              </w:rPr>
            </w:pPr>
          </w:p>
        </w:tc>
        <w:tc>
          <w:tcPr>
            <w:tcW w:w="7790" w:type="dxa"/>
          </w:tcPr>
          <w:p w14:paraId="513322C4" w14:textId="77777777" w:rsidR="00206E42" w:rsidRPr="00A40D56" w:rsidRDefault="00206E42" w:rsidP="006A4E74">
            <w:pPr>
              <w:pStyle w:val="References"/>
              <w:numPr>
                <w:ilvl w:val="0"/>
                <w:numId w:val="0"/>
              </w:numPr>
              <w:rPr>
                <w:lang w:eastAsia="zh-CN"/>
              </w:rPr>
            </w:pPr>
          </w:p>
        </w:tc>
      </w:tr>
      <w:tr w:rsidR="00206E42" w:rsidRPr="00A40D56" w14:paraId="43E59E98" w14:textId="77777777" w:rsidTr="006A4E74">
        <w:tc>
          <w:tcPr>
            <w:tcW w:w="1985" w:type="dxa"/>
          </w:tcPr>
          <w:p w14:paraId="1EA4ACF4" w14:textId="77777777" w:rsidR="00206E42" w:rsidRPr="00A40D56" w:rsidRDefault="00206E42" w:rsidP="006A4E74">
            <w:pPr>
              <w:pStyle w:val="References"/>
              <w:numPr>
                <w:ilvl w:val="0"/>
                <w:numId w:val="0"/>
              </w:numPr>
              <w:rPr>
                <w:lang w:eastAsia="zh-CN"/>
              </w:rPr>
            </w:pPr>
          </w:p>
        </w:tc>
        <w:tc>
          <w:tcPr>
            <w:tcW w:w="7790" w:type="dxa"/>
          </w:tcPr>
          <w:p w14:paraId="2E8BCA88" w14:textId="77777777" w:rsidR="00206E42" w:rsidRPr="00A40D56" w:rsidRDefault="00206E42" w:rsidP="006A4E74">
            <w:pPr>
              <w:pStyle w:val="References"/>
              <w:numPr>
                <w:ilvl w:val="0"/>
                <w:numId w:val="0"/>
              </w:numPr>
              <w:rPr>
                <w:lang w:eastAsia="zh-CN"/>
              </w:rPr>
            </w:pPr>
          </w:p>
        </w:tc>
      </w:tr>
      <w:tr w:rsidR="00206E42" w:rsidRPr="00A40D56" w14:paraId="56CD297B" w14:textId="77777777" w:rsidTr="006A4E74">
        <w:tc>
          <w:tcPr>
            <w:tcW w:w="1985" w:type="dxa"/>
          </w:tcPr>
          <w:p w14:paraId="5B02093B" w14:textId="77777777" w:rsidR="00206E42" w:rsidRPr="00A40D56" w:rsidRDefault="00206E42" w:rsidP="006A4E74">
            <w:pPr>
              <w:pStyle w:val="References"/>
              <w:numPr>
                <w:ilvl w:val="0"/>
                <w:numId w:val="0"/>
              </w:numPr>
              <w:rPr>
                <w:lang w:eastAsia="zh-CN"/>
              </w:rPr>
            </w:pPr>
          </w:p>
        </w:tc>
        <w:tc>
          <w:tcPr>
            <w:tcW w:w="7790" w:type="dxa"/>
          </w:tcPr>
          <w:p w14:paraId="7828F85E" w14:textId="77777777" w:rsidR="00206E42" w:rsidRPr="00A40D56" w:rsidRDefault="00206E42" w:rsidP="006A4E74">
            <w:pPr>
              <w:pStyle w:val="References"/>
              <w:numPr>
                <w:ilvl w:val="0"/>
                <w:numId w:val="0"/>
              </w:numPr>
              <w:rPr>
                <w:lang w:eastAsia="zh-CN"/>
              </w:rPr>
            </w:pPr>
          </w:p>
        </w:tc>
      </w:tr>
    </w:tbl>
    <w:p w14:paraId="17BD2CED" w14:textId="77777777" w:rsidR="00206E42" w:rsidRDefault="00206E42" w:rsidP="00206E42">
      <w:pPr>
        <w:snapToGrid w:val="0"/>
        <w:spacing w:afterLines="50" w:after="120"/>
        <w:rPr>
          <w:b/>
          <w:kern w:val="2"/>
          <w:lang w:eastAsia="zh-CN"/>
        </w:rPr>
      </w:pPr>
    </w:p>
    <w:p w14:paraId="4F714063" w14:textId="6B240D55" w:rsidR="00206E42" w:rsidRPr="005B458F" w:rsidRDefault="00206E42" w:rsidP="00206E42">
      <w:pPr>
        <w:snapToGrid w:val="0"/>
        <w:spacing w:afterLines="50" w:after="120"/>
        <w:rPr>
          <w:b/>
          <w:kern w:val="2"/>
          <w:lang w:eastAsia="zh-CN"/>
        </w:rPr>
      </w:pPr>
      <w:r w:rsidRPr="00BD1128">
        <w:rPr>
          <w:b/>
          <w:kern w:val="2"/>
          <w:lang w:eastAsia="zh-CN"/>
        </w:rPr>
        <w:t>Question</w:t>
      </w:r>
      <w:r w:rsidR="00192FC0" w:rsidRPr="00BD1128">
        <w:rPr>
          <w:b/>
          <w:kern w:val="2"/>
          <w:lang w:eastAsia="zh-CN"/>
        </w:rPr>
        <w:t xml:space="preserve"> 2</w:t>
      </w:r>
      <w:r w:rsidRPr="00BD1128">
        <w:rPr>
          <w:b/>
          <w:kern w:val="2"/>
          <w:lang w:eastAsia="zh-CN"/>
        </w:rPr>
        <w:t xml:space="preserve">-2: Do you think that proposed TP </w:t>
      </w:r>
      <w:r w:rsidRPr="00BD1128">
        <w:rPr>
          <w:rFonts w:eastAsia="Microsoft YaHei"/>
          <w:b/>
        </w:rPr>
        <w:t>of Issue#</w:t>
      </w:r>
      <w:r w:rsidR="001B58EA" w:rsidRPr="00BD1128">
        <w:rPr>
          <w:rFonts w:eastAsia="Microsoft YaHei"/>
          <w:b/>
        </w:rPr>
        <w:t>4</w:t>
      </w:r>
      <w:r w:rsidRPr="00BD1128">
        <w:rPr>
          <w:b/>
          <w:kern w:val="2"/>
          <w:lang w:eastAsia="zh-CN"/>
        </w:rPr>
        <w:t xml:space="preserve"> can be Rel-16 shadow TP?</w:t>
      </w:r>
    </w:p>
    <w:p w14:paraId="46BFE9F6" w14:textId="77777777" w:rsidR="00206E42" w:rsidRPr="0040740B" w:rsidRDefault="00206E42" w:rsidP="00206E42">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206E42" w:rsidRPr="00A40D56" w14:paraId="78CF6ACE" w14:textId="77777777" w:rsidTr="006A4E74">
        <w:tc>
          <w:tcPr>
            <w:tcW w:w="1985" w:type="dxa"/>
            <w:shd w:val="clear" w:color="auto" w:fill="D5DCE4" w:themeFill="text2" w:themeFillTint="33"/>
          </w:tcPr>
          <w:p w14:paraId="4B7F4D98" w14:textId="77777777" w:rsidR="00206E42" w:rsidRPr="00A40D56" w:rsidRDefault="00206E42"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6DD0A824" w14:textId="77777777" w:rsidR="00206E42" w:rsidRPr="00A40D56" w:rsidRDefault="00206E42" w:rsidP="006A4E74">
            <w:pPr>
              <w:pStyle w:val="References"/>
              <w:numPr>
                <w:ilvl w:val="0"/>
                <w:numId w:val="0"/>
              </w:numPr>
              <w:jc w:val="center"/>
              <w:rPr>
                <w:lang w:eastAsia="zh-CN"/>
              </w:rPr>
            </w:pPr>
            <w:r w:rsidRPr="00A40D56">
              <w:rPr>
                <w:lang w:eastAsia="zh-CN"/>
              </w:rPr>
              <w:t>Comment</w:t>
            </w:r>
          </w:p>
        </w:tc>
      </w:tr>
      <w:tr w:rsidR="00206E42" w:rsidRPr="00A40D56" w14:paraId="21ABFAF8" w14:textId="77777777" w:rsidTr="006A4E74">
        <w:tc>
          <w:tcPr>
            <w:tcW w:w="1985" w:type="dxa"/>
          </w:tcPr>
          <w:p w14:paraId="4841593F" w14:textId="77777777" w:rsidR="00206E42" w:rsidRPr="00A40D56" w:rsidRDefault="00206E42" w:rsidP="006A4E74">
            <w:pPr>
              <w:pStyle w:val="References"/>
              <w:numPr>
                <w:ilvl w:val="0"/>
                <w:numId w:val="0"/>
              </w:numPr>
              <w:rPr>
                <w:lang w:eastAsia="zh-CN"/>
              </w:rPr>
            </w:pPr>
          </w:p>
        </w:tc>
        <w:tc>
          <w:tcPr>
            <w:tcW w:w="7790" w:type="dxa"/>
          </w:tcPr>
          <w:p w14:paraId="0E099BD5" w14:textId="77777777" w:rsidR="00206E42" w:rsidRPr="00A40D56" w:rsidRDefault="00206E42" w:rsidP="006A4E74">
            <w:pPr>
              <w:pStyle w:val="References"/>
              <w:numPr>
                <w:ilvl w:val="0"/>
                <w:numId w:val="0"/>
              </w:numPr>
              <w:rPr>
                <w:lang w:eastAsia="zh-CN"/>
              </w:rPr>
            </w:pPr>
          </w:p>
        </w:tc>
      </w:tr>
      <w:tr w:rsidR="00206E42" w:rsidRPr="00A40D56" w14:paraId="6107CC5C" w14:textId="77777777" w:rsidTr="006A4E74">
        <w:tc>
          <w:tcPr>
            <w:tcW w:w="1985" w:type="dxa"/>
          </w:tcPr>
          <w:p w14:paraId="5DC7C599" w14:textId="77777777" w:rsidR="00206E42" w:rsidRPr="00A40D56" w:rsidRDefault="00206E42" w:rsidP="006A4E74">
            <w:pPr>
              <w:pStyle w:val="References"/>
              <w:numPr>
                <w:ilvl w:val="0"/>
                <w:numId w:val="0"/>
              </w:numPr>
              <w:rPr>
                <w:lang w:eastAsia="zh-CN"/>
              </w:rPr>
            </w:pPr>
          </w:p>
        </w:tc>
        <w:tc>
          <w:tcPr>
            <w:tcW w:w="7790" w:type="dxa"/>
          </w:tcPr>
          <w:p w14:paraId="53F45FB0" w14:textId="77777777" w:rsidR="00206E42" w:rsidRPr="00A40D56" w:rsidRDefault="00206E42" w:rsidP="006A4E74">
            <w:pPr>
              <w:pStyle w:val="References"/>
              <w:numPr>
                <w:ilvl w:val="0"/>
                <w:numId w:val="0"/>
              </w:numPr>
              <w:rPr>
                <w:lang w:eastAsia="zh-CN"/>
              </w:rPr>
            </w:pPr>
          </w:p>
        </w:tc>
      </w:tr>
      <w:tr w:rsidR="00206E42" w:rsidRPr="00A40D56" w14:paraId="60D58DAA" w14:textId="77777777" w:rsidTr="006A4E74">
        <w:tc>
          <w:tcPr>
            <w:tcW w:w="1985" w:type="dxa"/>
          </w:tcPr>
          <w:p w14:paraId="0337D512" w14:textId="77777777" w:rsidR="00206E42" w:rsidRPr="00A40D56" w:rsidRDefault="00206E42" w:rsidP="006A4E74">
            <w:pPr>
              <w:pStyle w:val="References"/>
              <w:numPr>
                <w:ilvl w:val="0"/>
                <w:numId w:val="0"/>
              </w:numPr>
              <w:rPr>
                <w:lang w:eastAsia="zh-CN"/>
              </w:rPr>
            </w:pPr>
          </w:p>
        </w:tc>
        <w:tc>
          <w:tcPr>
            <w:tcW w:w="7790" w:type="dxa"/>
          </w:tcPr>
          <w:p w14:paraId="0FF5B962" w14:textId="77777777" w:rsidR="00206E42" w:rsidRPr="00A40D56" w:rsidRDefault="00206E42" w:rsidP="006A4E74">
            <w:pPr>
              <w:pStyle w:val="References"/>
              <w:numPr>
                <w:ilvl w:val="0"/>
                <w:numId w:val="0"/>
              </w:numPr>
              <w:rPr>
                <w:lang w:eastAsia="zh-CN"/>
              </w:rPr>
            </w:pPr>
          </w:p>
        </w:tc>
      </w:tr>
      <w:tr w:rsidR="00206E42" w:rsidRPr="00A40D56" w14:paraId="55A64450" w14:textId="77777777" w:rsidTr="006A4E74">
        <w:tc>
          <w:tcPr>
            <w:tcW w:w="1985" w:type="dxa"/>
          </w:tcPr>
          <w:p w14:paraId="7BA891EA" w14:textId="77777777" w:rsidR="00206E42" w:rsidRPr="00A40D56" w:rsidRDefault="00206E42" w:rsidP="006A4E74">
            <w:pPr>
              <w:pStyle w:val="References"/>
              <w:numPr>
                <w:ilvl w:val="0"/>
                <w:numId w:val="0"/>
              </w:numPr>
              <w:rPr>
                <w:lang w:eastAsia="zh-CN"/>
              </w:rPr>
            </w:pPr>
          </w:p>
        </w:tc>
        <w:tc>
          <w:tcPr>
            <w:tcW w:w="7790" w:type="dxa"/>
          </w:tcPr>
          <w:p w14:paraId="0CF2B213" w14:textId="77777777" w:rsidR="00206E42" w:rsidRPr="00A40D56" w:rsidRDefault="00206E42" w:rsidP="006A4E74">
            <w:pPr>
              <w:pStyle w:val="References"/>
              <w:numPr>
                <w:ilvl w:val="0"/>
                <w:numId w:val="0"/>
              </w:numPr>
              <w:rPr>
                <w:lang w:eastAsia="zh-CN"/>
              </w:rPr>
            </w:pPr>
          </w:p>
        </w:tc>
      </w:tr>
      <w:tr w:rsidR="00206E42" w:rsidRPr="00A40D56" w14:paraId="204D5936" w14:textId="77777777" w:rsidTr="006A4E74">
        <w:tc>
          <w:tcPr>
            <w:tcW w:w="1985" w:type="dxa"/>
          </w:tcPr>
          <w:p w14:paraId="6697A0DA" w14:textId="77777777" w:rsidR="00206E42" w:rsidRPr="00A40D56" w:rsidRDefault="00206E42" w:rsidP="006A4E74">
            <w:pPr>
              <w:pStyle w:val="References"/>
              <w:numPr>
                <w:ilvl w:val="0"/>
                <w:numId w:val="0"/>
              </w:numPr>
              <w:rPr>
                <w:lang w:eastAsia="zh-CN"/>
              </w:rPr>
            </w:pPr>
          </w:p>
        </w:tc>
        <w:tc>
          <w:tcPr>
            <w:tcW w:w="7790" w:type="dxa"/>
          </w:tcPr>
          <w:p w14:paraId="6202CBB2" w14:textId="77777777" w:rsidR="00206E42" w:rsidRPr="00A40D56" w:rsidRDefault="00206E42" w:rsidP="006A4E74">
            <w:pPr>
              <w:pStyle w:val="References"/>
              <w:numPr>
                <w:ilvl w:val="0"/>
                <w:numId w:val="0"/>
              </w:numPr>
              <w:rPr>
                <w:lang w:eastAsia="zh-CN"/>
              </w:rPr>
            </w:pPr>
          </w:p>
        </w:tc>
      </w:tr>
    </w:tbl>
    <w:p w14:paraId="52643586" w14:textId="77777777" w:rsidR="00206E42" w:rsidRPr="000D64DE" w:rsidRDefault="00206E42" w:rsidP="00206E42">
      <w:pPr>
        <w:snapToGrid w:val="0"/>
        <w:spacing w:before="120" w:afterLines="50" w:after="120" w:line="288" w:lineRule="auto"/>
        <w:rPr>
          <w:rFonts w:eastAsia="Microsoft YaHei"/>
        </w:rPr>
      </w:pPr>
    </w:p>
    <w:p w14:paraId="389F527F" w14:textId="3F072DAD" w:rsidR="00D76C63" w:rsidRPr="00603893" w:rsidRDefault="008816E5" w:rsidP="00C2761C">
      <w:pPr>
        <w:pStyle w:val="2"/>
        <w:overflowPunct w:val="0"/>
        <w:autoSpaceDE w:val="0"/>
        <w:autoSpaceDN w:val="0"/>
        <w:adjustRightInd w:val="0"/>
        <w:spacing w:line="240" w:lineRule="auto"/>
        <w:textAlignment w:val="baseline"/>
        <w:rPr>
          <w:rFonts w:ascii="Times New Roman" w:hAnsi="Times New Roman"/>
          <w:color w:val="auto"/>
          <w:sz w:val="28"/>
          <w:szCs w:val="28"/>
          <w:lang w:eastAsia="zh-CN"/>
        </w:rPr>
      </w:pPr>
      <w:r w:rsidRPr="00603893">
        <w:rPr>
          <w:rFonts w:ascii="Times New Roman" w:hAnsi="Times New Roman"/>
          <w:color w:val="auto"/>
          <w:sz w:val="28"/>
          <w:szCs w:val="28"/>
          <w:lang w:val="en-US" w:eastAsia="ko-KR"/>
        </w:rPr>
        <w:t>Issue#8 (Rel-15): R1-2105284, Correction on power control for TS 38.213, Samsung</w:t>
      </w:r>
      <w:r w:rsidRPr="00603893">
        <w:rPr>
          <w:rFonts w:ascii="Times New Roman" w:hAnsi="Times New Roman"/>
          <w:color w:val="auto"/>
          <w:sz w:val="28"/>
          <w:szCs w:val="28"/>
          <w:lang w:eastAsia="zh-CN"/>
        </w:rPr>
        <w:t xml:space="preserve"> </w:t>
      </w:r>
      <w:r w:rsidR="00735028">
        <w:rPr>
          <w:rFonts w:ascii="Times New Roman" w:hAnsi="Times New Roman"/>
          <w:color w:val="auto"/>
          <w:sz w:val="28"/>
          <w:szCs w:val="28"/>
          <w:lang w:eastAsia="zh-CN"/>
        </w:rPr>
        <w:t>[3]</w:t>
      </w:r>
    </w:p>
    <w:p w14:paraId="50651958" w14:textId="628DC258" w:rsidR="008816E5" w:rsidRPr="00603893" w:rsidRDefault="008816E5" w:rsidP="008816E5">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Background &amp; Proposed TP for TS 38.213</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82E7D" w:rsidRPr="00580605" w14:paraId="52CBFF74" w14:textId="77777777" w:rsidTr="009340D0">
        <w:tc>
          <w:tcPr>
            <w:tcW w:w="2694" w:type="dxa"/>
            <w:tcBorders>
              <w:top w:val="single" w:sz="4" w:space="0" w:color="auto"/>
              <w:left w:val="single" w:sz="4" w:space="0" w:color="auto"/>
            </w:tcBorders>
          </w:tcPr>
          <w:p w14:paraId="238E4989" w14:textId="77777777" w:rsidR="00E82E7D" w:rsidRDefault="00E82E7D" w:rsidP="009340D0">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4A7C20C" w14:textId="77777777" w:rsidR="00E82E7D" w:rsidRPr="00580605" w:rsidRDefault="00E82E7D" w:rsidP="009340D0">
            <w:pPr>
              <w:pStyle w:val="CRCoverPage"/>
              <w:spacing w:afterLines="50"/>
              <w:jc w:val="both"/>
              <w:rPr>
                <w:noProof/>
                <w:lang w:eastAsia="zh-CN"/>
              </w:rPr>
            </w:pPr>
            <w:bookmarkStart w:id="19" w:name="OLE_LINK7"/>
            <w:bookmarkStart w:id="20" w:name="OLE_LINK8"/>
            <w:bookmarkStart w:id="21" w:name="OLE_LINK9"/>
            <w:bookmarkStart w:id="22" w:name="OLE_LINK10"/>
            <w:r>
              <w:rPr>
                <w:noProof/>
                <w:lang w:eastAsia="zh-CN"/>
              </w:rPr>
              <w:t xml:space="preserve">Reference to the DL BWP for the pathloss calculation is inconsistent in Clauses 7.1.1, 7.2.1, and 7.3.1. While in Clauses 7.1.1 and 7.3.1, there is no reference to the DL BWP index, such reference is included in Clause 7.2.1. Even though due to the UL/DL BWP pairing the reference is not incorrect, the discrepancy can be confusing and the descriptions should be consistent.  </w:t>
            </w:r>
            <w:bookmarkEnd w:id="19"/>
            <w:bookmarkEnd w:id="20"/>
            <w:bookmarkEnd w:id="21"/>
            <w:bookmarkEnd w:id="22"/>
          </w:p>
        </w:tc>
      </w:tr>
      <w:tr w:rsidR="00E82E7D" w14:paraId="3A15CBFD" w14:textId="77777777" w:rsidTr="009340D0">
        <w:tc>
          <w:tcPr>
            <w:tcW w:w="2694" w:type="dxa"/>
            <w:tcBorders>
              <w:left w:val="single" w:sz="4" w:space="0" w:color="auto"/>
            </w:tcBorders>
          </w:tcPr>
          <w:p w14:paraId="7713EEB6" w14:textId="77777777" w:rsidR="00E82E7D" w:rsidRDefault="00E82E7D" w:rsidP="009340D0">
            <w:pPr>
              <w:pStyle w:val="CRCoverPage"/>
              <w:spacing w:after="0"/>
              <w:rPr>
                <w:b/>
                <w:i/>
                <w:noProof/>
                <w:sz w:val="8"/>
                <w:szCs w:val="8"/>
              </w:rPr>
            </w:pPr>
          </w:p>
        </w:tc>
        <w:tc>
          <w:tcPr>
            <w:tcW w:w="6946" w:type="dxa"/>
            <w:tcBorders>
              <w:right w:val="single" w:sz="4" w:space="0" w:color="auto"/>
            </w:tcBorders>
          </w:tcPr>
          <w:p w14:paraId="52B9B9B2" w14:textId="77777777" w:rsidR="00E82E7D" w:rsidRDefault="00E82E7D" w:rsidP="009340D0">
            <w:pPr>
              <w:pStyle w:val="CRCoverPage"/>
              <w:spacing w:after="0"/>
              <w:rPr>
                <w:noProof/>
                <w:sz w:val="8"/>
                <w:szCs w:val="8"/>
              </w:rPr>
            </w:pPr>
          </w:p>
        </w:tc>
      </w:tr>
      <w:tr w:rsidR="00E82E7D" w14:paraId="5FFE99CD" w14:textId="77777777" w:rsidTr="009340D0">
        <w:tc>
          <w:tcPr>
            <w:tcW w:w="2694" w:type="dxa"/>
            <w:tcBorders>
              <w:left w:val="single" w:sz="4" w:space="0" w:color="auto"/>
            </w:tcBorders>
          </w:tcPr>
          <w:p w14:paraId="713F7915" w14:textId="77777777" w:rsidR="00E82E7D" w:rsidRDefault="00E82E7D" w:rsidP="009340D0">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B15021B" w14:textId="77777777" w:rsidR="00E82E7D" w:rsidRDefault="00E82E7D" w:rsidP="009340D0">
            <w:pPr>
              <w:pStyle w:val="CRCoverPage"/>
              <w:spacing w:afterLines="50"/>
              <w:jc w:val="both"/>
              <w:rPr>
                <w:noProof/>
                <w:lang w:eastAsia="zh-CN"/>
              </w:rPr>
            </w:pPr>
            <w:r>
              <w:rPr>
                <w:noProof/>
                <w:lang w:eastAsia="zh-CN"/>
              </w:rPr>
              <w:t>R</w:t>
            </w:r>
            <w:r>
              <w:rPr>
                <w:rFonts w:hint="eastAsia"/>
                <w:noProof/>
                <w:lang w:eastAsia="zh-CN"/>
              </w:rPr>
              <w:t xml:space="preserve">emove </w:t>
            </w:r>
            <w:r>
              <w:rPr>
                <w:noProof/>
                <w:lang w:eastAsia="zh-CN"/>
              </w:rPr>
              <w:t xml:space="preserve">the notation of ‘b’ for the DL BWP in Clause 7.2.1 as it is only used for the UL BWP throughout Clauses 7.1.1, 7.2.1, and 7.3.1. </w:t>
            </w:r>
          </w:p>
        </w:tc>
      </w:tr>
      <w:tr w:rsidR="00E82E7D" w14:paraId="7F719A06" w14:textId="77777777" w:rsidTr="009340D0">
        <w:tc>
          <w:tcPr>
            <w:tcW w:w="2694" w:type="dxa"/>
            <w:tcBorders>
              <w:left w:val="single" w:sz="4" w:space="0" w:color="auto"/>
            </w:tcBorders>
          </w:tcPr>
          <w:p w14:paraId="455F3F10" w14:textId="77777777" w:rsidR="00E82E7D" w:rsidRDefault="00E82E7D" w:rsidP="009340D0">
            <w:pPr>
              <w:pStyle w:val="CRCoverPage"/>
              <w:spacing w:after="0"/>
              <w:rPr>
                <w:b/>
                <w:i/>
                <w:noProof/>
                <w:sz w:val="8"/>
                <w:szCs w:val="8"/>
              </w:rPr>
            </w:pPr>
          </w:p>
        </w:tc>
        <w:tc>
          <w:tcPr>
            <w:tcW w:w="6946" w:type="dxa"/>
            <w:tcBorders>
              <w:right w:val="single" w:sz="4" w:space="0" w:color="auto"/>
            </w:tcBorders>
          </w:tcPr>
          <w:p w14:paraId="720330BC" w14:textId="77777777" w:rsidR="00E82E7D" w:rsidRDefault="00E82E7D" w:rsidP="009340D0">
            <w:pPr>
              <w:pStyle w:val="CRCoverPage"/>
              <w:spacing w:after="0"/>
              <w:rPr>
                <w:noProof/>
                <w:sz w:val="8"/>
                <w:szCs w:val="8"/>
              </w:rPr>
            </w:pPr>
          </w:p>
        </w:tc>
      </w:tr>
      <w:tr w:rsidR="00E82E7D" w:rsidRPr="00472B68" w14:paraId="02E2A711" w14:textId="77777777" w:rsidTr="009340D0">
        <w:tc>
          <w:tcPr>
            <w:tcW w:w="2694" w:type="dxa"/>
            <w:tcBorders>
              <w:left w:val="single" w:sz="4" w:space="0" w:color="auto"/>
              <w:bottom w:val="single" w:sz="4" w:space="0" w:color="auto"/>
            </w:tcBorders>
          </w:tcPr>
          <w:p w14:paraId="442ED097" w14:textId="77777777" w:rsidR="00E82E7D" w:rsidRDefault="00E82E7D" w:rsidP="009340D0">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30506CC" w14:textId="77777777" w:rsidR="00E82E7D" w:rsidRPr="00472B68" w:rsidRDefault="00E82E7D" w:rsidP="009340D0">
            <w:pPr>
              <w:pStyle w:val="CRCoverPage"/>
              <w:spacing w:after="0"/>
              <w:rPr>
                <w:rFonts w:eastAsia="맑은 고딕"/>
                <w:noProof/>
                <w:lang w:eastAsia="ko-KR"/>
              </w:rPr>
            </w:pPr>
            <w:r>
              <w:rPr>
                <w:rFonts w:eastAsia="맑은 고딕"/>
                <w:noProof/>
                <w:lang w:eastAsia="ko-KR"/>
              </w:rPr>
              <w:t xml:space="preserve">Inconsistent descriptions for a same operation which may cause ambiguity. </w:t>
            </w:r>
          </w:p>
        </w:tc>
      </w:tr>
    </w:tbl>
    <w:p w14:paraId="1895BA02" w14:textId="508AE08B" w:rsidR="00B05F3E" w:rsidRDefault="00B05F3E" w:rsidP="00B05F3E">
      <w:pPr>
        <w:rPr>
          <w:rFonts w:eastAsia="DengXian"/>
          <w:lang w:eastAsia="zh-CN"/>
        </w:rPr>
      </w:pPr>
    </w:p>
    <w:p w14:paraId="7AD51B5F" w14:textId="605710A4" w:rsidR="003969AF" w:rsidRPr="000230C2" w:rsidRDefault="003969AF" w:rsidP="00B05F3E">
      <w:pPr>
        <w:rPr>
          <w:b/>
        </w:rPr>
      </w:pPr>
      <w:r w:rsidRPr="00BD1128">
        <w:rPr>
          <w:rFonts w:eastAsia="Microsoft YaHei"/>
          <w:b/>
          <w:highlight w:val="yellow"/>
        </w:rPr>
        <w:t xml:space="preserve">TP 3: </w:t>
      </w:r>
      <w:r w:rsidRPr="00BD1128">
        <w:rPr>
          <w:rFonts w:eastAsia="Microsoft YaHei"/>
          <w:b/>
          <w:iCs/>
          <w:highlight w:val="yellow"/>
        </w:rPr>
        <w:t xml:space="preserve">{38.213: </w:t>
      </w:r>
      <w:r w:rsidR="000230C2" w:rsidRPr="00BD1128">
        <w:rPr>
          <w:b/>
          <w:highlight w:val="yellow"/>
        </w:rPr>
        <w:t>7.2.1</w:t>
      </w:r>
      <w:r w:rsidR="000230C2" w:rsidRPr="00BD1128">
        <w:rPr>
          <w:b/>
          <w:highlight w:val="yellow"/>
        </w:rPr>
        <w:tab/>
        <w:t>UE behaviour</w:t>
      </w:r>
      <w:r w:rsidRPr="00BD1128">
        <w:rPr>
          <w:rFonts w:eastAsia="Microsoft YaHei"/>
          <w:b/>
          <w:iCs/>
          <w:highlight w:val="yellow"/>
        </w:rPr>
        <w:t>} for Rel-15</w:t>
      </w:r>
    </w:p>
    <w:tbl>
      <w:tblPr>
        <w:tblStyle w:val="af"/>
        <w:tblW w:w="0" w:type="auto"/>
        <w:tblLook w:val="04A0" w:firstRow="1" w:lastRow="0" w:firstColumn="1" w:lastColumn="0" w:noHBand="0" w:noVBand="1"/>
      </w:tblPr>
      <w:tblGrid>
        <w:gridCol w:w="9737"/>
      </w:tblGrid>
      <w:tr w:rsidR="00E82E7D" w14:paraId="35900AB0" w14:textId="77777777" w:rsidTr="00E82E7D">
        <w:tc>
          <w:tcPr>
            <w:tcW w:w="9737" w:type="dxa"/>
          </w:tcPr>
          <w:p w14:paraId="16C9A328" w14:textId="77777777" w:rsidR="00E82E7D" w:rsidRPr="00A8289D" w:rsidRDefault="00E82E7D" w:rsidP="00E82E7D">
            <w:pPr>
              <w:jc w:val="center"/>
              <w:rPr>
                <w:rFonts w:eastAsia="SimSun"/>
                <w:color w:val="FF0000"/>
                <w:lang w:val="en-US" w:eastAsia="zh-CN"/>
              </w:rPr>
            </w:pPr>
            <w:r w:rsidRPr="00A8289D">
              <w:rPr>
                <w:rFonts w:hint="eastAsia"/>
                <w:color w:val="FF0000"/>
                <w:lang w:eastAsia="zh-CN"/>
              </w:rPr>
              <w:t xml:space="preserve">&lt; </w:t>
            </w:r>
            <w:r w:rsidRPr="00A8289D">
              <w:rPr>
                <w:color w:val="FF0000"/>
                <w:lang w:eastAsia="zh-CN"/>
              </w:rPr>
              <w:t>Unchanged</w:t>
            </w:r>
            <w:r w:rsidRPr="00A8289D">
              <w:rPr>
                <w:rFonts w:hint="eastAsia"/>
                <w:color w:val="FF0000"/>
                <w:lang w:eastAsia="zh-CN"/>
              </w:rPr>
              <w:t xml:space="preserve"> part is omitted &gt;</w:t>
            </w:r>
          </w:p>
          <w:p w14:paraId="5084E303" w14:textId="77777777" w:rsidR="00E82E7D" w:rsidRPr="00E82E7D" w:rsidRDefault="00E82E7D" w:rsidP="00E82E7D">
            <w:pPr>
              <w:rPr>
                <w:rFonts w:ascii="Arial" w:hAnsi="Arial" w:cs="Arial"/>
                <w:sz w:val="28"/>
                <w:szCs w:val="28"/>
              </w:rPr>
            </w:pPr>
            <w:bookmarkStart w:id="23" w:name="_Toc12021448"/>
            <w:bookmarkStart w:id="24" w:name="_Toc20311560"/>
            <w:bookmarkStart w:id="25" w:name="_Toc26719385"/>
            <w:bookmarkStart w:id="26" w:name="_Toc44877045"/>
            <w:bookmarkStart w:id="27" w:name="_Toc51963676"/>
            <w:bookmarkStart w:id="28" w:name="_Toc66825513"/>
            <w:r w:rsidRPr="00E82E7D">
              <w:rPr>
                <w:rFonts w:ascii="Arial" w:hAnsi="Arial" w:cs="Arial"/>
                <w:sz w:val="28"/>
                <w:szCs w:val="28"/>
              </w:rPr>
              <w:t>7.2.1</w:t>
            </w:r>
            <w:r w:rsidRPr="00E82E7D">
              <w:rPr>
                <w:rFonts w:ascii="Arial" w:hAnsi="Arial" w:cs="Arial"/>
                <w:sz w:val="28"/>
                <w:szCs w:val="28"/>
              </w:rPr>
              <w:tab/>
              <w:t>UE behaviour</w:t>
            </w:r>
            <w:bookmarkEnd w:id="23"/>
            <w:bookmarkEnd w:id="24"/>
            <w:bookmarkEnd w:id="25"/>
            <w:bookmarkEnd w:id="26"/>
            <w:bookmarkEnd w:id="27"/>
            <w:bookmarkEnd w:id="28"/>
          </w:p>
          <w:p w14:paraId="1505CDBF" w14:textId="77777777" w:rsidR="00E82E7D" w:rsidRPr="00A8289D" w:rsidRDefault="00E82E7D" w:rsidP="00E82E7D">
            <w:r w:rsidRPr="00A8289D">
              <w:lastRenderedPageBreak/>
              <w:t xml:space="preserve">If a UE transmits a PUCCH on active </w:t>
            </w:r>
            <w:r w:rsidRPr="00A8289D">
              <w:rPr>
                <w:lang w:val="en-US"/>
              </w:rPr>
              <w:t xml:space="preserve">UL BWP </w:t>
            </w:r>
            <w:r w:rsidRPr="00A8289D">
              <w:rPr>
                <w:iCs/>
                <w:position w:val="-6"/>
              </w:rPr>
              <w:object w:dxaOrig="180" w:dyaOrig="260" w14:anchorId="1DA45E99">
                <v:shape id="_x0000_i1038" type="#_x0000_t75" style="width:7.45pt;height:14.25pt" o:ole="">
                  <v:imagedata r:id="rId40" o:title=""/>
                </v:shape>
                <o:OLEObject Type="Embed" ProgID="Equation.3" ShapeID="_x0000_i1038" DrawAspect="Content" ObjectID="_1682952737" r:id="rId41"/>
              </w:object>
            </w:r>
            <w:r w:rsidRPr="00A8289D">
              <w:rPr>
                <w:iCs/>
                <w:lang w:val="en-US"/>
              </w:rPr>
              <w:t xml:space="preserve"> </w:t>
            </w:r>
            <w:r w:rsidRPr="00A8289D">
              <w:rPr>
                <w:lang w:val="en-US"/>
              </w:rPr>
              <w:t xml:space="preserve">of carrier </w:t>
            </w:r>
            <w:r w:rsidRPr="00A8289D">
              <w:rPr>
                <w:iCs/>
                <w:position w:val="-10"/>
              </w:rPr>
              <w:object w:dxaOrig="220" w:dyaOrig="300" w14:anchorId="45CDCFF9">
                <v:shape id="_x0000_i1039" type="#_x0000_t75" style="width:14.25pt;height:14.25pt" o:ole="">
                  <v:imagedata r:id="rId42" o:title=""/>
                </v:shape>
                <o:OLEObject Type="Embed" ProgID="Equation.3" ShapeID="_x0000_i1039" DrawAspect="Content" ObjectID="_1682952738" r:id="rId43"/>
              </w:object>
            </w:r>
            <w:r w:rsidRPr="00A8289D">
              <w:rPr>
                <w:iCs/>
                <w:lang w:val="en-US"/>
              </w:rPr>
              <w:t xml:space="preserve"> </w:t>
            </w:r>
            <w:r w:rsidRPr="00A8289D">
              <w:t xml:space="preserve">in the primary cell </w:t>
            </w:r>
            <w:r w:rsidRPr="00A8289D">
              <w:rPr>
                <w:iCs/>
                <w:position w:val="-6"/>
              </w:rPr>
              <w:object w:dxaOrig="160" w:dyaOrig="200" w14:anchorId="03B06CBC">
                <v:shape id="_x0000_i1040" type="#_x0000_t75" style="width:9.5pt;height:12.25pt" o:ole="">
                  <v:imagedata r:id="rId44" o:title=""/>
                </v:shape>
                <o:OLEObject Type="Embed" ProgID="Equation.3" ShapeID="_x0000_i1040" DrawAspect="Content" ObjectID="_1682952739" r:id="rId45"/>
              </w:object>
            </w:r>
            <w:r w:rsidRPr="00A8289D">
              <w:rPr>
                <w:iCs/>
              </w:rPr>
              <w:t xml:space="preserve"> using </w:t>
            </w:r>
            <w:r w:rsidRPr="00A8289D">
              <w:t xml:space="preserve">PUCCH power control adjustment state with index </w:t>
            </w:r>
            <w:r w:rsidRPr="00A8289D">
              <w:rPr>
                <w:iCs/>
                <w:position w:val="-6"/>
              </w:rPr>
              <w:object w:dxaOrig="139" w:dyaOrig="240" w14:anchorId="224823A4">
                <v:shape id="_x0000_i1041" type="#_x0000_t75" style="width:7.45pt;height:12.25pt" o:ole="">
                  <v:imagedata r:id="rId46" o:title=""/>
                </v:shape>
                <o:OLEObject Type="Embed" ProgID="Equation.3" ShapeID="_x0000_i1041" DrawAspect="Content" ObjectID="_1682952740" r:id="rId47"/>
              </w:object>
            </w:r>
            <w:r w:rsidRPr="00A8289D">
              <w:t xml:space="preserve">, the UE determines the PUCCH transmission power </w:t>
            </w:r>
            <w:r w:rsidRPr="00A8289D">
              <w:rPr>
                <w:position w:val="-12"/>
              </w:rPr>
              <w:object w:dxaOrig="1780" w:dyaOrig="320" w14:anchorId="448C1F06">
                <v:shape id="_x0000_i1042" type="#_x0000_t75" style="width:86.25pt;height:16.3pt" o:ole="">
                  <v:imagedata r:id="rId48" o:title=""/>
                </v:shape>
                <o:OLEObject Type="Embed" ProgID="Equation.3" ShapeID="_x0000_i1042" DrawAspect="Content" ObjectID="_1682952741" r:id="rId49"/>
              </w:object>
            </w:r>
            <w:r w:rsidRPr="00A8289D">
              <w:t xml:space="preserve"> in PUCCH transmission occasion </w:t>
            </w:r>
            <w:r w:rsidRPr="00A8289D">
              <w:rPr>
                <w:iCs/>
                <w:position w:val="-6"/>
              </w:rPr>
              <w:object w:dxaOrig="139" w:dyaOrig="240" w14:anchorId="4E8EF7DB">
                <v:shape id="_x0000_i1043" type="#_x0000_t75" style="width:7.45pt;height:14.25pt" o:ole="">
                  <v:imagedata r:id="rId50" o:title=""/>
                </v:shape>
                <o:OLEObject Type="Embed" ProgID="Equation.3" ShapeID="_x0000_i1043" DrawAspect="Content" ObjectID="_1682952742" r:id="rId51"/>
              </w:object>
            </w:r>
            <w:r w:rsidRPr="00A8289D">
              <w:rPr>
                <w:iCs/>
              </w:rPr>
              <w:t xml:space="preserve"> </w:t>
            </w:r>
            <w:r w:rsidRPr="00A8289D">
              <w:t>as</w:t>
            </w:r>
          </w:p>
          <w:p w14:paraId="1AB2E232" w14:textId="77777777" w:rsidR="00E82E7D" w:rsidRPr="00A8289D" w:rsidRDefault="00E82E7D" w:rsidP="00E82E7D">
            <w:pPr>
              <w:pStyle w:val="EQ"/>
              <w:jc w:val="center"/>
            </w:pPr>
            <w:r w:rsidRPr="00A8289D">
              <w:rPr>
                <w:position w:val="-32"/>
              </w:rPr>
              <w:object w:dxaOrig="10040" w:dyaOrig="740" w14:anchorId="5DC75BC2">
                <v:shape id="_x0000_i1044" type="#_x0000_t75" style="width:482.25pt;height:36.7pt" o:ole="">
                  <v:imagedata r:id="rId52" o:title=""/>
                </v:shape>
                <o:OLEObject Type="Embed" ProgID="Equation.3" ShapeID="_x0000_i1044" DrawAspect="Content" ObjectID="_1682952743" r:id="rId53"/>
              </w:object>
            </w:r>
            <w:r w:rsidRPr="00A8289D">
              <w:t xml:space="preserve"> [dBm]</w:t>
            </w:r>
          </w:p>
          <w:p w14:paraId="5B9C486B" w14:textId="77777777" w:rsidR="00E82E7D" w:rsidRPr="00A8289D" w:rsidRDefault="00E82E7D" w:rsidP="00E82E7D">
            <w:r w:rsidRPr="00A8289D">
              <w:t xml:space="preserve">where </w:t>
            </w:r>
          </w:p>
          <w:p w14:paraId="159309D0" w14:textId="77777777" w:rsidR="00E82E7D" w:rsidRPr="00A8289D" w:rsidRDefault="00E82E7D" w:rsidP="00E82E7D">
            <w:pPr>
              <w:jc w:val="center"/>
              <w:rPr>
                <w:rFonts w:eastAsia="SimSun"/>
                <w:color w:val="FF0000"/>
                <w:lang w:val="en-US" w:eastAsia="zh-CN"/>
              </w:rPr>
            </w:pPr>
            <w:r w:rsidRPr="00A8289D">
              <w:rPr>
                <w:rFonts w:hint="eastAsia"/>
                <w:color w:val="FF0000"/>
                <w:lang w:eastAsia="zh-CN"/>
              </w:rPr>
              <w:t xml:space="preserve">&lt; </w:t>
            </w:r>
            <w:r w:rsidRPr="00A8289D">
              <w:rPr>
                <w:color w:val="FF0000"/>
                <w:lang w:eastAsia="zh-CN"/>
              </w:rPr>
              <w:t>Unchanged</w:t>
            </w:r>
            <w:r w:rsidRPr="00A8289D">
              <w:rPr>
                <w:rFonts w:hint="eastAsia"/>
                <w:color w:val="FF0000"/>
                <w:lang w:eastAsia="zh-CN"/>
              </w:rPr>
              <w:t xml:space="preserve"> part is omitted &gt;</w:t>
            </w:r>
          </w:p>
          <w:p w14:paraId="44EC3B57" w14:textId="77777777" w:rsidR="00E82E7D" w:rsidRPr="00A8289D" w:rsidRDefault="00E82E7D" w:rsidP="00E82E7D">
            <w:pPr>
              <w:pStyle w:val="B1"/>
              <w:rPr>
                <w:color w:val="auto"/>
                <w:lang w:val="en-US"/>
              </w:rPr>
            </w:pPr>
            <w:r w:rsidRPr="00A8289D">
              <w:rPr>
                <w:color w:val="auto"/>
              </w:rPr>
              <w:t>-</w:t>
            </w:r>
            <w:r w:rsidRPr="00A8289D">
              <w:rPr>
                <w:color w:val="auto"/>
              </w:rPr>
              <w:tab/>
            </w:r>
            <w:r w:rsidRPr="00A8289D">
              <w:rPr>
                <w:color w:val="auto"/>
                <w:position w:val="-12"/>
              </w:rPr>
              <w:object w:dxaOrig="960" w:dyaOrig="320" w14:anchorId="4417FB17">
                <v:shape id="_x0000_i1045" type="#_x0000_t75" style="width:50.25pt;height:14.25pt" o:ole="">
                  <v:imagedata r:id="rId54" o:title=""/>
                </v:shape>
                <o:OLEObject Type="Embed" ProgID="Equation.3" ShapeID="_x0000_i1045" DrawAspect="Content" ObjectID="_1682952744" r:id="rId55"/>
              </w:object>
            </w:r>
            <w:r w:rsidRPr="00A8289D">
              <w:rPr>
                <w:color w:val="auto"/>
              </w:rPr>
              <w:t xml:space="preserve">is </w:t>
            </w:r>
            <w:r w:rsidRPr="00A8289D">
              <w:rPr>
                <w:color w:val="auto"/>
                <w:lang w:val="en-US"/>
              </w:rPr>
              <w:t>a</w:t>
            </w:r>
            <w:r w:rsidRPr="00A8289D">
              <w:rPr>
                <w:color w:val="auto"/>
              </w:rPr>
              <w:t xml:space="preserve"> downlink pathloss estimate </w:t>
            </w:r>
            <w:r w:rsidRPr="00A8289D">
              <w:rPr>
                <w:rFonts w:eastAsia="MS Mincho"/>
                <w:color w:val="auto"/>
              </w:rPr>
              <w:t xml:space="preserve">in dB </w:t>
            </w:r>
            <w:r w:rsidRPr="00A8289D">
              <w:rPr>
                <w:color w:val="auto"/>
              </w:rPr>
              <w:t xml:space="preserve">calculated </w:t>
            </w:r>
            <w:r w:rsidRPr="00A8289D">
              <w:rPr>
                <w:color w:val="auto"/>
                <w:lang w:val="en-US"/>
              </w:rPr>
              <w:t>by</w:t>
            </w:r>
            <w:r w:rsidRPr="00A8289D">
              <w:rPr>
                <w:color w:val="auto"/>
              </w:rPr>
              <w:t xml:space="preserve"> the UE</w:t>
            </w:r>
            <w:r w:rsidRPr="00A8289D">
              <w:rPr>
                <w:color w:val="auto"/>
                <w:lang w:val="en-US"/>
              </w:rPr>
              <w:t xml:space="preserve"> using RS resource index </w:t>
            </w:r>
            <w:r w:rsidRPr="00A8289D">
              <w:rPr>
                <w:color w:val="auto"/>
                <w:position w:val="-10"/>
              </w:rPr>
              <w:object w:dxaOrig="260" w:dyaOrig="300" w14:anchorId="6708847C">
                <v:shape id="_x0000_i1046" type="#_x0000_t75" style="width:14.25pt;height:16.3pt" o:ole="">
                  <v:imagedata r:id="rId56" o:title=""/>
                </v:shape>
                <o:OLEObject Type="Embed" ProgID="Equation.3" ShapeID="_x0000_i1046" DrawAspect="Content" ObjectID="_1682952745" r:id="rId57"/>
              </w:object>
            </w:r>
            <w:r w:rsidRPr="00A8289D">
              <w:rPr>
                <w:color w:val="auto"/>
                <w:lang w:val="en-US"/>
              </w:rPr>
              <w:t xml:space="preserve"> as described in Clause 7.1.1 </w:t>
            </w:r>
            <w:r w:rsidRPr="00A8289D">
              <w:rPr>
                <w:color w:val="auto"/>
              </w:rPr>
              <w:t xml:space="preserve">for </w:t>
            </w:r>
            <w:r w:rsidRPr="00A8289D">
              <w:rPr>
                <w:color w:val="auto"/>
                <w:lang w:val="en-US"/>
              </w:rPr>
              <w:t xml:space="preserve">the active DL BWP </w:t>
            </w:r>
            <w:del w:id="29" w:author="박성진/표준연구팀(SR)/Staff Engineer/삼성전자" w:date="2021-05-03T14:20:00Z">
              <w:r w:rsidRPr="00A8289D" w:rsidDel="002B72C5">
                <w:rPr>
                  <w:iCs/>
                  <w:color w:val="auto"/>
                  <w:position w:val="-6"/>
                </w:rPr>
                <w:object w:dxaOrig="180" w:dyaOrig="260" w14:anchorId="4CCF6ECD">
                  <v:shape id="_x0000_i1047" type="#_x0000_t75" style="width:7.45pt;height:14.25pt" o:ole="">
                    <v:imagedata r:id="rId40" o:title=""/>
                  </v:shape>
                  <o:OLEObject Type="Embed" ProgID="Equation.3" ShapeID="_x0000_i1047" DrawAspect="Content" ObjectID="_1682952746" r:id="rId58"/>
                </w:object>
              </w:r>
            </w:del>
            <w:r w:rsidRPr="00A8289D">
              <w:rPr>
                <w:iCs/>
                <w:color w:val="auto"/>
                <w:lang w:val="en-US"/>
              </w:rPr>
              <w:t xml:space="preserve"> </w:t>
            </w:r>
            <w:r w:rsidRPr="00A8289D">
              <w:rPr>
                <w:color w:val="auto"/>
                <w:lang w:val="en-US"/>
              </w:rPr>
              <w:t>of</w:t>
            </w:r>
            <w:r w:rsidRPr="00A8289D">
              <w:rPr>
                <w:color w:val="auto"/>
              </w:rPr>
              <w:t xml:space="preserve"> </w:t>
            </w:r>
            <w:r w:rsidRPr="00A8289D">
              <w:rPr>
                <w:color w:val="auto"/>
                <w:lang w:val="en-US"/>
              </w:rPr>
              <w:t xml:space="preserve">carrier </w:t>
            </w:r>
            <w:r w:rsidRPr="00A8289D">
              <w:rPr>
                <w:iCs/>
                <w:color w:val="auto"/>
                <w:position w:val="-10"/>
              </w:rPr>
              <w:object w:dxaOrig="220" w:dyaOrig="300" w14:anchorId="4CDA7B93">
                <v:shape id="_x0000_i1048" type="#_x0000_t75" style="width:14.25pt;height:14.25pt" o:ole="">
                  <v:imagedata r:id="rId42" o:title=""/>
                </v:shape>
                <o:OLEObject Type="Embed" ProgID="Equation.3" ShapeID="_x0000_i1048" DrawAspect="Content" ObjectID="_1682952747" r:id="rId59"/>
              </w:object>
            </w:r>
            <w:r w:rsidRPr="00A8289D">
              <w:rPr>
                <w:iCs/>
                <w:color w:val="auto"/>
                <w:lang w:val="en-US"/>
              </w:rPr>
              <w:t xml:space="preserve"> </w:t>
            </w:r>
            <w:r w:rsidRPr="00A8289D">
              <w:rPr>
                <w:color w:val="auto"/>
                <w:lang w:val="en-US"/>
              </w:rPr>
              <w:t>of</w:t>
            </w:r>
            <w:r w:rsidRPr="00A8289D">
              <w:rPr>
                <w:color w:val="auto"/>
              </w:rPr>
              <w:t xml:space="preserve"> the primary cell </w:t>
            </w:r>
            <w:r w:rsidRPr="00A8289D">
              <w:rPr>
                <w:iCs/>
                <w:color w:val="auto"/>
                <w:position w:val="-6"/>
              </w:rPr>
              <w:object w:dxaOrig="160" w:dyaOrig="200" w14:anchorId="74C38CB8">
                <v:shape id="_x0000_i1049" type="#_x0000_t75" style="width:9.5pt;height:12.25pt" o:ole="">
                  <v:imagedata r:id="rId44" o:title=""/>
                </v:shape>
                <o:OLEObject Type="Embed" ProgID="Equation.3" ShapeID="_x0000_i1049" DrawAspect="Content" ObjectID="_1682952748" r:id="rId60"/>
              </w:object>
            </w:r>
            <w:r w:rsidRPr="00A8289D">
              <w:rPr>
                <w:color w:val="auto"/>
                <w:lang w:val="en-US"/>
              </w:rPr>
              <w:t xml:space="preserve"> as described in Clause 12</w:t>
            </w:r>
          </w:p>
          <w:p w14:paraId="35AD5D16" w14:textId="77777777" w:rsidR="00E82E7D" w:rsidRPr="00A8289D" w:rsidRDefault="00E82E7D" w:rsidP="00E82E7D">
            <w:pPr>
              <w:pStyle w:val="B2"/>
              <w:rPr>
                <w:color w:val="auto"/>
              </w:rPr>
            </w:pPr>
            <w:r w:rsidRPr="00A8289D">
              <w:rPr>
                <w:color w:val="auto"/>
              </w:rPr>
              <w:t>-</w:t>
            </w:r>
            <w:r w:rsidRPr="00A8289D">
              <w:rPr>
                <w:color w:val="auto"/>
              </w:rPr>
              <w:tab/>
              <w:t xml:space="preserve">If the UE is not provided </w:t>
            </w:r>
            <w:r w:rsidRPr="00A8289D">
              <w:rPr>
                <w:i/>
                <w:color w:val="auto"/>
              </w:rPr>
              <w:t>pathlossReferenceRSs</w:t>
            </w:r>
            <w:r w:rsidRPr="00A8289D">
              <w:rPr>
                <w:rFonts w:eastAsia="MS Mincho"/>
                <w:color w:val="auto"/>
              </w:rPr>
              <w:t xml:space="preserve"> </w:t>
            </w:r>
            <w:r w:rsidRPr="00A8289D">
              <w:rPr>
                <w:rFonts w:eastAsia="MS Mincho"/>
                <w:color w:val="auto"/>
                <w:lang w:val="en-US"/>
              </w:rPr>
              <w:t>or</w:t>
            </w:r>
            <w:r w:rsidRPr="00A8289D">
              <w:rPr>
                <w:rFonts w:eastAsia="MS Mincho"/>
                <w:color w:val="auto"/>
              </w:rPr>
              <w:t xml:space="preserve"> before the UE is provided dedicated higher layer parameters</w:t>
            </w:r>
            <w:r w:rsidRPr="00A8289D">
              <w:rPr>
                <w:iCs/>
                <w:color w:val="auto"/>
              </w:rPr>
              <w:t xml:space="preserve">, the UE calculates </w:t>
            </w:r>
            <w:r w:rsidRPr="00A8289D">
              <w:rPr>
                <w:color w:val="auto"/>
                <w:position w:val="-12"/>
              </w:rPr>
              <w:object w:dxaOrig="960" w:dyaOrig="320" w14:anchorId="0CFA5247">
                <v:shape id="_x0000_i1050" type="#_x0000_t75" style="width:50.25pt;height:14.95pt" o:ole="">
                  <v:imagedata r:id="rId54" o:title=""/>
                </v:shape>
                <o:OLEObject Type="Embed" ProgID="Equation.3" ShapeID="_x0000_i1050" DrawAspect="Content" ObjectID="_1682952749" r:id="rId61"/>
              </w:object>
            </w:r>
            <w:r w:rsidRPr="00A8289D">
              <w:rPr>
                <w:color w:val="auto"/>
              </w:rPr>
              <w:t xml:space="preserve"> using </w:t>
            </w:r>
            <w:r w:rsidRPr="00A8289D">
              <w:rPr>
                <w:iCs/>
                <w:color w:val="auto"/>
              </w:rPr>
              <w:t xml:space="preserve">a RS resource obtained from the SS/PBCH block that the UE </w:t>
            </w:r>
            <w:r w:rsidRPr="00A8289D">
              <w:rPr>
                <w:iCs/>
                <w:color w:val="auto"/>
                <w:lang w:val="en-US"/>
              </w:rPr>
              <w:t xml:space="preserve">uses to </w:t>
            </w:r>
            <w:r w:rsidRPr="00A8289D">
              <w:rPr>
                <w:iCs/>
                <w:color w:val="auto"/>
              </w:rPr>
              <w:t xml:space="preserve">obtain </w:t>
            </w:r>
            <w:r w:rsidRPr="00A8289D">
              <w:rPr>
                <w:i/>
                <w:color w:val="auto"/>
                <w:lang w:val="en-US"/>
              </w:rPr>
              <w:t>MIB</w:t>
            </w:r>
          </w:p>
          <w:p w14:paraId="2F6AF6EF" w14:textId="3D154ED5" w:rsidR="00E82E7D" w:rsidRPr="00E82E7D" w:rsidRDefault="00E82E7D" w:rsidP="00E82E7D">
            <w:pPr>
              <w:jc w:val="center"/>
              <w:rPr>
                <w:rFonts w:eastAsia="SimSun"/>
                <w:color w:val="FF0000"/>
                <w:lang w:val="en-US" w:eastAsia="zh-CN"/>
              </w:rPr>
            </w:pPr>
            <w:r w:rsidRPr="00A8289D">
              <w:rPr>
                <w:rFonts w:hint="eastAsia"/>
                <w:color w:val="FF0000"/>
                <w:lang w:eastAsia="zh-CN"/>
              </w:rPr>
              <w:t xml:space="preserve">&lt; </w:t>
            </w:r>
            <w:r w:rsidRPr="00A8289D">
              <w:rPr>
                <w:color w:val="FF0000"/>
                <w:lang w:eastAsia="zh-CN"/>
              </w:rPr>
              <w:t>Unchanged</w:t>
            </w:r>
            <w:r w:rsidRPr="00A8289D">
              <w:rPr>
                <w:rFonts w:hint="eastAsia"/>
                <w:color w:val="FF0000"/>
                <w:lang w:eastAsia="zh-CN"/>
              </w:rPr>
              <w:t xml:space="preserve"> part is omitted &gt;</w:t>
            </w:r>
          </w:p>
        </w:tc>
      </w:tr>
    </w:tbl>
    <w:p w14:paraId="5D3193B4" w14:textId="77777777" w:rsidR="00C07343" w:rsidRPr="00C07343" w:rsidRDefault="00C07343" w:rsidP="00B05F3E">
      <w:pPr>
        <w:rPr>
          <w:rFonts w:eastAsia="DengXian"/>
          <w:lang w:eastAsia="zh-CN"/>
        </w:rPr>
      </w:pPr>
    </w:p>
    <w:p w14:paraId="7532910B" w14:textId="47796EA0" w:rsidR="00D76C63" w:rsidRPr="00603893" w:rsidRDefault="00D76C63"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 input</w:t>
      </w:r>
    </w:p>
    <w:p w14:paraId="13D83C18" w14:textId="78275C6D" w:rsidR="00FF2FDD" w:rsidRDefault="00FF2FDD" w:rsidP="00FF2FDD">
      <w:pPr>
        <w:rPr>
          <w:rFonts w:eastAsia="Microsoft YaHei"/>
        </w:rPr>
      </w:pPr>
      <w:r w:rsidRPr="00A40D56">
        <w:rPr>
          <w:rFonts w:eastAsia="Microsoft YaHei"/>
        </w:rPr>
        <w:t xml:space="preserve">Please </w:t>
      </w:r>
      <w:r>
        <w:rPr>
          <w:rFonts w:eastAsia="Microsoft YaHei"/>
        </w:rPr>
        <w:t>kindly provide your</w:t>
      </w:r>
      <w:r w:rsidRPr="00A40D56">
        <w:rPr>
          <w:rFonts w:eastAsia="Microsoft YaHei"/>
        </w:rPr>
        <w:t xml:space="preserve"> views about</w:t>
      </w:r>
      <w:r>
        <w:rPr>
          <w:rFonts w:eastAsia="Microsoft YaHei"/>
        </w:rPr>
        <w:t xml:space="preserve"> the proposed TP of</w:t>
      </w:r>
      <w:r w:rsidRPr="00A40D56">
        <w:rPr>
          <w:rFonts w:eastAsia="Microsoft YaHei"/>
        </w:rPr>
        <w:t xml:space="preserve"> </w:t>
      </w:r>
      <w:r>
        <w:rPr>
          <w:rFonts w:eastAsia="Microsoft YaHei"/>
        </w:rPr>
        <w:t>Issue#</w:t>
      </w:r>
      <w:r w:rsidR="00BD1128">
        <w:rPr>
          <w:rFonts w:eastAsia="Microsoft YaHei"/>
        </w:rPr>
        <w:t>8</w:t>
      </w:r>
      <w:r>
        <w:rPr>
          <w:rFonts w:eastAsia="Microsoft YaHei"/>
        </w:rPr>
        <w:t xml:space="preserve"> </w:t>
      </w:r>
      <w:r w:rsidRPr="00A40D56">
        <w:rPr>
          <w:rFonts w:eastAsia="Microsoft YaHei"/>
        </w:rPr>
        <w:t>in the table below.</w:t>
      </w:r>
    </w:p>
    <w:p w14:paraId="5E20C4E0" w14:textId="6094A8B8" w:rsidR="001541AE" w:rsidRPr="005B458F" w:rsidRDefault="001541AE" w:rsidP="001541AE">
      <w:pPr>
        <w:snapToGrid w:val="0"/>
        <w:spacing w:afterLines="50" w:after="120"/>
        <w:rPr>
          <w:b/>
          <w:kern w:val="2"/>
          <w:lang w:eastAsia="zh-CN"/>
        </w:rPr>
      </w:pPr>
      <w:r w:rsidRPr="00BD1128">
        <w:rPr>
          <w:b/>
          <w:kern w:val="2"/>
          <w:lang w:eastAsia="zh-CN"/>
        </w:rPr>
        <w:t xml:space="preserve">Question </w:t>
      </w:r>
      <w:r w:rsidR="001A46E6" w:rsidRPr="00BD1128">
        <w:rPr>
          <w:b/>
          <w:kern w:val="2"/>
          <w:lang w:eastAsia="zh-CN"/>
        </w:rPr>
        <w:t>3</w:t>
      </w:r>
      <w:r w:rsidRPr="00BD1128">
        <w:rPr>
          <w:b/>
          <w:kern w:val="2"/>
          <w:lang w:eastAsia="zh-CN"/>
        </w:rPr>
        <w:t xml:space="preserve">-1: Do you agree </w:t>
      </w:r>
      <w:r w:rsidRPr="00BD1128">
        <w:rPr>
          <w:rFonts w:eastAsia="Microsoft YaHei"/>
          <w:b/>
        </w:rPr>
        <w:t>the proposed TP of Issue#</w:t>
      </w:r>
      <w:r w:rsidR="001A46E6" w:rsidRPr="00BD1128">
        <w:rPr>
          <w:rFonts w:eastAsia="Microsoft YaHei"/>
          <w:b/>
        </w:rPr>
        <w:t>8</w:t>
      </w:r>
      <w:r w:rsidRPr="00BD1128">
        <w:rPr>
          <w:b/>
          <w:kern w:val="2"/>
          <w:lang w:eastAsia="zh-CN"/>
        </w:rPr>
        <w:t>?</w:t>
      </w:r>
      <w:r w:rsidRPr="005B458F">
        <w:rPr>
          <w:b/>
          <w:kern w:val="2"/>
          <w:lang w:eastAsia="zh-CN"/>
        </w:rPr>
        <w:t xml:space="preserve">  </w:t>
      </w:r>
    </w:p>
    <w:p w14:paraId="2A2DA270" w14:textId="77777777" w:rsidR="001541AE" w:rsidRPr="005B458F" w:rsidRDefault="001541AE" w:rsidP="001541AE">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1541AE" w:rsidRPr="00A40D56" w14:paraId="299AC865" w14:textId="77777777" w:rsidTr="006A4E74">
        <w:tc>
          <w:tcPr>
            <w:tcW w:w="1985" w:type="dxa"/>
            <w:shd w:val="clear" w:color="auto" w:fill="D5DCE4" w:themeFill="text2" w:themeFillTint="33"/>
          </w:tcPr>
          <w:p w14:paraId="33BD6D18" w14:textId="77777777" w:rsidR="001541AE" w:rsidRPr="00A40D56" w:rsidRDefault="001541AE"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050EF35C" w14:textId="77777777" w:rsidR="001541AE" w:rsidRPr="00A40D56" w:rsidRDefault="001541AE" w:rsidP="006A4E74">
            <w:pPr>
              <w:pStyle w:val="References"/>
              <w:numPr>
                <w:ilvl w:val="0"/>
                <w:numId w:val="0"/>
              </w:numPr>
              <w:jc w:val="center"/>
              <w:rPr>
                <w:lang w:eastAsia="zh-CN"/>
              </w:rPr>
            </w:pPr>
            <w:r>
              <w:rPr>
                <w:lang w:eastAsia="zh-CN"/>
              </w:rPr>
              <w:t xml:space="preserve"> </w:t>
            </w:r>
            <w:r w:rsidRPr="00A40D56">
              <w:rPr>
                <w:lang w:eastAsia="zh-CN"/>
              </w:rPr>
              <w:t>Comment</w:t>
            </w:r>
          </w:p>
        </w:tc>
      </w:tr>
      <w:tr w:rsidR="001541AE" w:rsidRPr="00A40D56" w14:paraId="13B38B43" w14:textId="77777777" w:rsidTr="006A4E74">
        <w:tc>
          <w:tcPr>
            <w:tcW w:w="1985" w:type="dxa"/>
          </w:tcPr>
          <w:p w14:paraId="32069878" w14:textId="77777777" w:rsidR="001541AE" w:rsidRPr="00A40D56" w:rsidRDefault="001541AE" w:rsidP="006A4E74">
            <w:pPr>
              <w:pStyle w:val="References"/>
              <w:numPr>
                <w:ilvl w:val="0"/>
                <w:numId w:val="0"/>
              </w:numPr>
              <w:rPr>
                <w:lang w:eastAsia="zh-CN"/>
              </w:rPr>
            </w:pPr>
          </w:p>
        </w:tc>
        <w:tc>
          <w:tcPr>
            <w:tcW w:w="7790" w:type="dxa"/>
          </w:tcPr>
          <w:p w14:paraId="4213FBE6" w14:textId="77777777" w:rsidR="001541AE" w:rsidRPr="00A40D56" w:rsidRDefault="001541AE" w:rsidP="006A4E74">
            <w:pPr>
              <w:pStyle w:val="References"/>
              <w:numPr>
                <w:ilvl w:val="0"/>
                <w:numId w:val="0"/>
              </w:numPr>
              <w:rPr>
                <w:lang w:eastAsia="zh-CN"/>
              </w:rPr>
            </w:pPr>
          </w:p>
        </w:tc>
      </w:tr>
      <w:tr w:rsidR="001541AE" w:rsidRPr="00A40D56" w14:paraId="627612F9" w14:textId="77777777" w:rsidTr="006A4E74">
        <w:tc>
          <w:tcPr>
            <w:tcW w:w="1985" w:type="dxa"/>
          </w:tcPr>
          <w:p w14:paraId="69F2419C" w14:textId="77777777" w:rsidR="001541AE" w:rsidRPr="00A40D56" w:rsidRDefault="001541AE" w:rsidP="006A4E74">
            <w:pPr>
              <w:pStyle w:val="References"/>
              <w:numPr>
                <w:ilvl w:val="0"/>
                <w:numId w:val="0"/>
              </w:numPr>
              <w:rPr>
                <w:lang w:eastAsia="zh-CN"/>
              </w:rPr>
            </w:pPr>
          </w:p>
        </w:tc>
        <w:tc>
          <w:tcPr>
            <w:tcW w:w="7790" w:type="dxa"/>
          </w:tcPr>
          <w:p w14:paraId="0DCBE753" w14:textId="77777777" w:rsidR="001541AE" w:rsidRPr="00A40D56" w:rsidRDefault="001541AE" w:rsidP="006A4E74">
            <w:pPr>
              <w:pStyle w:val="References"/>
              <w:numPr>
                <w:ilvl w:val="0"/>
                <w:numId w:val="0"/>
              </w:numPr>
              <w:rPr>
                <w:lang w:eastAsia="zh-CN"/>
              </w:rPr>
            </w:pPr>
          </w:p>
        </w:tc>
      </w:tr>
      <w:tr w:rsidR="001541AE" w:rsidRPr="00A40D56" w14:paraId="57E67881" w14:textId="77777777" w:rsidTr="006A4E74">
        <w:tc>
          <w:tcPr>
            <w:tcW w:w="1985" w:type="dxa"/>
          </w:tcPr>
          <w:p w14:paraId="66C2C0A8" w14:textId="77777777" w:rsidR="001541AE" w:rsidRPr="00A40D56" w:rsidRDefault="001541AE" w:rsidP="006A4E74">
            <w:pPr>
              <w:pStyle w:val="References"/>
              <w:numPr>
                <w:ilvl w:val="0"/>
                <w:numId w:val="0"/>
              </w:numPr>
              <w:rPr>
                <w:lang w:eastAsia="zh-CN"/>
              </w:rPr>
            </w:pPr>
          </w:p>
        </w:tc>
        <w:tc>
          <w:tcPr>
            <w:tcW w:w="7790" w:type="dxa"/>
          </w:tcPr>
          <w:p w14:paraId="5865E3F1" w14:textId="77777777" w:rsidR="001541AE" w:rsidRPr="00A40D56" w:rsidRDefault="001541AE" w:rsidP="006A4E74">
            <w:pPr>
              <w:pStyle w:val="References"/>
              <w:numPr>
                <w:ilvl w:val="0"/>
                <w:numId w:val="0"/>
              </w:numPr>
              <w:rPr>
                <w:lang w:eastAsia="zh-CN"/>
              </w:rPr>
            </w:pPr>
          </w:p>
        </w:tc>
      </w:tr>
      <w:tr w:rsidR="001541AE" w:rsidRPr="00A40D56" w14:paraId="7D95CEEC" w14:textId="77777777" w:rsidTr="006A4E74">
        <w:tc>
          <w:tcPr>
            <w:tcW w:w="1985" w:type="dxa"/>
          </w:tcPr>
          <w:p w14:paraId="3FA9D28B" w14:textId="77777777" w:rsidR="001541AE" w:rsidRPr="00A40D56" w:rsidRDefault="001541AE" w:rsidP="006A4E74">
            <w:pPr>
              <w:pStyle w:val="References"/>
              <w:numPr>
                <w:ilvl w:val="0"/>
                <w:numId w:val="0"/>
              </w:numPr>
              <w:rPr>
                <w:lang w:eastAsia="zh-CN"/>
              </w:rPr>
            </w:pPr>
          </w:p>
        </w:tc>
        <w:tc>
          <w:tcPr>
            <w:tcW w:w="7790" w:type="dxa"/>
          </w:tcPr>
          <w:p w14:paraId="70FEE4A0" w14:textId="77777777" w:rsidR="001541AE" w:rsidRPr="00A40D56" w:rsidRDefault="001541AE" w:rsidP="006A4E74">
            <w:pPr>
              <w:pStyle w:val="References"/>
              <w:numPr>
                <w:ilvl w:val="0"/>
                <w:numId w:val="0"/>
              </w:numPr>
              <w:rPr>
                <w:lang w:eastAsia="zh-CN"/>
              </w:rPr>
            </w:pPr>
          </w:p>
        </w:tc>
      </w:tr>
      <w:tr w:rsidR="001541AE" w:rsidRPr="00A40D56" w14:paraId="5B33AEB3" w14:textId="77777777" w:rsidTr="006A4E74">
        <w:tc>
          <w:tcPr>
            <w:tcW w:w="1985" w:type="dxa"/>
          </w:tcPr>
          <w:p w14:paraId="77303D3A" w14:textId="77777777" w:rsidR="001541AE" w:rsidRPr="00A40D56" w:rsidRDefault="001541AE" w:rsidP="006A4E74">
            <w:pPr>
              <w:pStyle w:val="References"/>
              <w:numPr>
                <w:ilvl w:val="0"/>
                <w:numId w:val="0"/>
              </w:numPr>
              <w:rPr>
                <w:lang w:eastAsia="zh-CN"/>
              </w:rPr>
            </w:pPr>
          </w:p>
        </w:tc>
        <w:tc>
          <w:tcPr>
            <w:tcW w:w="7790" w:type="dxa"/>
          </w:tcPr>
          <w:p w14:paraId="10A9BFE7" w14:textId="77777777" w:rsidR="001541AE" w:rsidRPr="00A40D56" w:rsidRDefault="001541AE" w:rsidP="006A4E74">
            <w:pPr>
              <w:pStyle w:val="References"/>
              <w:numPr>
                <w:ilvl w:val="0"/>
                <w:numId w:val="0"/>
              </w:numPr>
              <w:rPr>
                <w:lang w:eastAsia="zh-CN"/>
              </w:rPr>
            </w:pPr>
          </w:p>
        </w:tc>
      </w:tr>
    </w:tbl>
    <w:p w14:paraId="68C1E231" w14:textId="77777777" w:rsidR="001541AE" w:rsidRDefault="001541AE" w:rsidP="001541AE">
      <w:pPr>
        <w:snapToGrid w:val="0"/>
        <w:spacing w:afterLines="50" w:after="120"/>
        <w:rPr>
          <w:b/>
          <w:kern w:val="2"/>
          <w:lang w:eastAsia="zh-CN"/>
        </w:rPr>
      </w:pPr>
    </w:p>
    <w:p w14:paraId="710F517B" w14:textId="79F76812" w:rsidR="001541AE" w:rsidRPr="005B458F" w:rsidRDefault="001541AE" w:rsidP="001541AE">
      <w:pPr>
        <w:snapToGrid w:val="0"/>
        <w:spacing w:afterLines="50" w:after="120"/>
        <w:rPr>
          <w:b/>
          <w:kern w:val="2"/>
          <w:lang w:eastAsia="zh-CN"/>
        </w:rPr>
      </w:pPr>
      <w:r w:rsidRPr="00BD1128">
        <w:rPr>
          <w:b/>
          <w:kern w:val="2"/>
          <w:lang w:eastAsia="zh-CN"/>
        </w:rPr>
        <w:t>Question</w:t>
      </w:r>
      <w:r w:rsidR="001A46E6" w:rsidRPr="00BD1128">
        <w:rPr>
          <w:b/>
          <w:kern w:val="2"/>
          <w:lang w:eastAsia="zh-CN"/>
        </w:rPr>
        <w:t xml:space="preserve"> 3</w:t>
      </w:r>
      <w:r w:rsidRPr="00BD1128">
        <w:rPr>
          <w:b/>
          <w:kern w:val="2"/>
          <w:lang w:eastAsia="zh-CN"/>
        </w:rPr>
        <w:t xml:space="preserve">-2: Do you think that proposed TP </w:t>
      </w:r>
      <w:r w:rsidRPr="00BD1128">
        <w:rPr>
          <w:rFonts w:eastAsia="Microsoft YaHei"/>
          <w:b/>
        </w:rPr>
        <w:t>of Issue#</w:t>
      </w:r>
      <w:r w:rsidR="001A46E6" w:rsidRPr="00BD1128">
        <w:rPr>
          <w:rFonts w:eastAsia="Microsoft YaHei"/>
          <w:b/>
        </w:rPr>
        <w:t>8</w:t>
      </w:r>
      <w:r w:rsidRPr="00BD1128">
        <w:rPr>
          <w:b/>
          <w:kern w:val="2"/>
          <w:lang w:eastAsia="zh-CN"/>
        </w:rPr>
        <w:t xml:space="preserve"> can be Rel-16 shadow TP?</w:t>
      </w:r>
    </w:p>
    <w:p w14:paraId="73B5DA29" w14:textId="77777777" w:rsidR="001541AE" w:rsidRPr="0040740B" w:rsidRDefault="001541AE" w:rsidP="001541AE">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1541AE" w:rsidRPr="00A40D56" w14:paraId="40C48A3E" w14:textId="77777777" w:rsidTr="006A4E74">
        <w:tc>
          <w:tcPr>
            <w:tcW w:w="1985" w:type="dxa"/>
            <w:shd w:val="clear" w:color="auto" w:fill="D5DCE4" w:themeFill="text2" w:themeFillTint="33"/>
          </w:tcPr>
          <w:p w14:paraId="227F481D" w14:textId="77777777" w:rsidR="001541AE" w:rsidRPr="00A40D56" w:rsidRDefault="001541AE"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07FE45B3" w14:textId="77777777" w:rsidR="001541AE" w:rsidRPr="00A40D56" w:rsidRDefault="001541AE" w:rsidP="006A4E74">
            <w:pPr>
              <w:pStyle w:val="References"/>
              <w:numPr>
                <w:ilvl w:val="0"/>
                <w:numId w:val="0"/>
              </w:numPr>
              <w:jc w:val="center"/>
              <w:rPr>
                <w:lang w:eastAsia="zh-CN"/>
              </w:rPr>
            </w:pPr>
            <w:r w:rsidRPr="00A40D56">
              <w:rPr>
                <w:lang w:eastAsia="zh-CN"/>
              </w:rPr>
              <w:t>Comment</w:t>
            </w:r>
          </w:p>
        </w:tc>
      </w:tr>
      <w:tr w:rsidR="001541AE" w:rsidRPr="00A40D56" w14:paraId="53F0853B" w14:textId="77777777" w:rsidTr="006A4E74">
        <w:tc>
          <w:tcPr>
            <w:tcW w:w="1985" w:type="dxa"/>
          </w:tcPr>
          <w:p w14:paraId="4EF8386D" w14:textId="77777777" w:rsidR="001541AE" w:rsidRPr="00A40D56" w:rsidRDefault="001541AE" w:rsidP="006A4E74">
            <w:pPr>
              <w:pStyle w:val="References"/>
              <w:numPr>
                <w:ilvl w:val="0"/>
                <w:numId w:val="0"/>
              </w:numPr>
              <w:rPr>
                <w:lang w:eastAsia="zh-CN"/>
              </w:rPr>
            </w:pPr>
          </w:p>
        </w:tc>
        <w:tc>
          <w:tcPr>
            <w:tcW w:w="7790" w:type="dxa"/>
          </w:tcPr>
          <w:p w14:paraId="23998783" w14:textId="77777777" w:rsidR="001541AE" w:rsidRPr="00A40D56" w:rsidRDefault="001541AE" w:rsidP="006A4E74">
            <w:pPr>
              <w:pStyle w:val="References"/>
              <w:numPr>
                <w:ilvl w:val="0"/>
                <w:numId w:val="0"/>
              </w:numPr>
              <w:rPr>
                <w:lang w:eastAsia="zh-CN"/>
              </w:rPr>
            </w:pPr>
          </w:p>
        </w:tc>
      </w:tr>
      <w:tr w:rsidR="001541AE" w:rsidRPr="00A40D56" w14:paraId="22CAC882" w14:textId="77777777" w:rsidTr="006A4E74">
        <w:tc>
          <w:tcPr>
            <w:tcW w:w="1985" w:type="dxa"/>
          </w:tcPr>
          <w:p w14:paraId="4D33FDB4" w14:textId="77777777" w:rsidR="001541AE" w:rsidRPr="00A40D56" w:rsidRDefault="001541AE" w:rsidP="006A4E74">
            <w:pPr>
              <w:pStyle w:val="References"/>
              <w:numPr>
                <w:ilvl w:val="0"/>
                <w:numId w:val="0"/>
              </w:numPr>
              <w:rPr>
                <w:lang w:eastAsia="zh-CN"/>
              </w:rPr>
            </w:pPr>
          </w:p>
        </w:tc>
        <w:tc>
          <w:tcPr>
            <w:tcW w:w="7790" w:type="dxa"/>
          </w:tcPr>
          <w:p w14:paraId="5E98B0FD" w14:textId="77777777" w:rsidR="001541AE" w:rsidRPr="00A40D56" w:rsidRDefault="001541AE" w:rsidP="006A4E74">
            <w:pPr>
              <w:pStyle w:val="References"/>
              <w:numPr>
                <w:ilvl w:val="0"/>
                <w:numId w:val="0"/>
              </w:numPr>
              <w:rPr>
                <w:lang w:eastAsia="zh-CN"/>
              </w:rPr>
            </w:pPr>
          </w:p>
        </w:tc>
      </w:tr>
      <w:tr w:rsidR="001541AE" w:rsidRPr="00A40D56" w14:paraId="19638685" w14:textId="77777777" w:rsidTr="006A4E74">
        <w:tc>
          <w:tcPr>
            <w:tcW w:w="1985" w:type="dxa"/>
          </w:tcPr>
          <w:p w14:paraId="587ADA99" w14:textId="77777777" w:rsidR="001541AE" w:rsidRPr="00A40D56" w:rsidRDefault="001541AE" w:rsidP="006A4E74">
            <w:pPr>
              <w:pStyle w:val="References"/>
              <w:numPr>
                <w:ilvl w:val="0"/>
                <w:numId w:val="0"/>
              </w:numPr>
              <w:rPr>
                <w:lang w:eastAsia="zh-CN"/>
              </w:rPr>
            </w:pPr>
          </w:p>
        </w:tc>
        <w:tc>
          <w:tcPr>
            <w:tcW w:w="7790" w:type="dxa"/>
          </w:tcPr>
          <w:p w14:paraId="7C210256" w14:textId="77777777" w:rsidR="001541AE" w:rsidRPr="00A40D56" w:rsidRDefault="001541AE" w:rsidP="006A4E74">
            <w:pPr>
              <w:pStyle w:val="References"/>
              <w:numPr>
                <w:ilvl w:val="0"/>
                <w:numId w:val="0"/>
              </w:numPr>
              <w:rPr>
                <w:lang w:eastAsia="zh-CN"/>
              </w:rPr>
            </w:pPr>
          </w:p>
        </w:tc>
      </w:tr>
      <w:tr w:rsidR="001541AE" w:rsidRPr="00A40D56" w14:paraId="4224EAAC" w14:textId="77777777" w:rsidTr="006A4E74">
        <w:tc>
          <w:tcPr>
            <w:tcW w:w="1985" w:type="dxa"/>
          </w:tcPr>
          <w:p w14:paraId="1A2C57BD" w14:textId="77777777" w:rsidR="001541AE" w:rsidRPr="00A40D56" w:rsidRDefault="001541AE" w:rsidP="006A4E74">
            <w:pPr>
              <w:pStyle w:val="References"/>
              <w:numPr>
                <w:ilvl w:val="0"/>
                <w:numId w:val="0"/>
              </w:numPr>
              <w:rPr>
                <w:lang w:eastAsia="zh-CN"/>
              </w:rPr>
            </w:pPr>
          </w:p>
        </w:tc>
        <w:tc>
          <w:tcPr>
            <w:tcW w:w="7790" w:type="dxa"/>
          </w:tcPr>
          <w:p w14:paraId="322EA2B6" w14:textId="77777777" w:rsidR="001541AE" w:rsidRPr="00A40D56" w:rsidRDefault="001541AE" w:rsidP="006A4E74">
            <w:pPr>
              <w:pStyle w:val="References"/>
              <w:numPr>
                <w:ilvl w:val="0"/>
                <w:numId w:val="0"/>
              </w:numPr>
              <w:rPr>
                <w:lang w:eastAsia="zh-CN"/>
              </w:rPr>
            </w:pPr>
          </w:p>
        </w:tc>
      </w:tr>
      <w:tr w:rsidR="001541AE" w:rsidRPr="00A40D56" w14:paraId="644C9C05" w14:textId="77777777" w:rsidTr="006A4E74">
        <w:tc>
          <w:tcPr>
            <w:tcW w:w="1985" w:type="dxa"/>
          </w:tcPr>
          <w:p w14:paraId="1D4B9810" w14:textId="77777777" w:rsidR="001541AE" w:rsidRPr="00A40D56" w:rsidRDefault="001541AE" w:rsidP="006A4E74">
            <w:pPr>
              <w:pStyle w:val="References"/>
              <w:numPr>
                <w:ilvl w:val="0"/>
                <w:numId w:val="0"/>
              </w:numPr>
              <w:rPr>
                <w:lang w:eastAsia="zh-CN"/>
              </w:rPr>
            </w:pPr>
          </w:p>
        </w:tc>
        <w:tc>
          <w:tcPr>
            <w:tcW w:w="7790" w:type="dxa"/>
          </w:tcPr>
          <w:p w14:paraId="78154D8A" w14:textId="77777777" w:rsidR="001541AE" w:rsidRPr="00A40D56" w:rsidRDefault="001541AE" w:rsidP="006A4E74">
            <w:pPr>
              <w:pStyle w:val="References"/>
              <w:numPr>
                <w:ilvl w:val="0"/>
                <w:numId w:val="0"/>
              </w:numPr>
              <w:rPr>
                <w:lang w:eastAsia="zh-CN"/>
              </w:rPr>
            </w:pPr>
          </w:p>
        </w:tc>
      </w:tr>
    </w:tbl>
    <w:p w14:paraId="6A0A5371" w14:textId="77777777" w:rsidR="001541AE" w:rsidRPr="000D64DE" w:rsidRDefault="001541AE" w:rsidP="001541AE">
      <w:pPr>
        <w:snapToGrid w:val="0"/>
        <w:spacing w:before="120" w:afterLines="50" w:after="120" w:line="288" w:lineRule="auto"/>
        <w:rPr>
          <w:rFonts w:eastAsia="Microsoft YaHei"/>
        </w:rPr>
      </w:pPr>
    </w:p>
    <w:p w14:paraId="7022C260" w14:textId="68BD95F1" w:rsidR="00D76C63" w:rsidRPr="00603893" w:rsidRDefault="0053740C" w:rsidP="00D76C63">
      <w:pPr>
        <w:pStyle w:val="2"/>
        <w:overflowPunct w:val="0"/>
        <w:autoSpaceDE w:val="0"/>
        <w:autoSpaceDN w:val="0"/>
        <w:adjustRightInd w:val="0"/>
        <w:spacing w:line="240" w:lineRule="auto"/>
        <w:textAlignment w:val="baseline"/>
        <w:rPr>
          <w:rFonts w:ascii="Times New Roman" w:hAnsi="Times New Roman"/>
          <w:color w:val="auto"/>
          <w:sz w:val="28"/>
          <w:szCs w:val="28"/>
          <w:lang w:eastAsia="zh-CN"/>
        </w:rPr>
      </w:pPr>
      <w:r w:rsidRPr="00603893">
        <w:rPr>
          <w:rFonts w:ascii="Times New Roman" w:hAnsi="Times New Roman"/>
          <w:color w:val="auto"/>
          <w:sz w:val="28"/>
          <w:szCs w:val="28"/>
          <w:lang w:val="en-US" w:eastAsia="ko-KR"/>
        </w:rPr>
        <w:lastRenderedPageBreak/>
        <w:t>Issue#13 (Rel-15): R1-2105455, Draft 38.214 CR on reference correction for PDSCH EPRE to CSIRS EPRE assumption, vivo</w:t>
      </w:r>
      <w:r w:rsidR="008B5CD0">
        <w:rPr>
          <w:rFonts w:ascii="Times New Roman" w:hAnsi="Times New Roman"/>
          <w:color w:val="auto"/>
          <w:sz w:val="28"/>
          <w:szCs w:val="28"/>
          <w:lang w:val="en-US" w:eastAsia="ko-KR"/>
        </w:rPr>
        <w:t xml:space="preserve"> [4]</w:t>
      </w:r>
    </w:p>
    <w:p w14:paraId="007118B8" w14:textId="071ABDC9" w:rsidR="0053740C" w:rsidRPr="00603893" w:rsidRDefault="0053740C" w:rsidP="0053740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Background &amp; Proposed TP for TS 38.21</w:t>
      </w:r>
      <w:r w:rsidR="005E743B" w:rsidRPr="00603893">
        <w:rPr>
          <w:rFonts w:ascii="Times New Roman" w:hAnsi="Times New Roman"/>
          <w:color w:val="auto"/>
          <w:szCs w:val="28"/>
          <w:lang w:eastAsia="zh-CN"/>
        </w:rPr>
        <w:t>4</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53740C" w:rsidRPr="0057218A" w14:paraId="2F77EC5A" w14:textId="77777777" w:rsidTr="009340D0">
        <w:tc>
          <w:tcPr>
            <w:tcW w:w="2694" w:type="dxa"/>
            <w:tcBorders>
              <w:top w:val="single" w:sz="4" w:space="0" w:color="auto"/>
              <w:left w:val="single" w:sz="4" w:space="0" w:color="auto"/>
            </w:tcBorders>
          </w:tcPr>
          <w:p w14:paraId="176C3044" w14:textId="77777777" w:rsidR="0053740C" w:rsidRDefault="0053740C" w:rsidP="009340D0">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C847167" w14:textId="77777777" w:rsidR="0053740C" w:rsidRDefault="0053740C" w:rsidP="009340D0">
            <w:pPr>
              <w:pStyle w:val="CRCoverPage"/>
              <w:spacing w:after="0"/>
              <w:rPr>
                <w:rFonts w:ascii="Times New Roman" w:hAnsi="Times New Roman" w:cs="Arial"/>
                <w:noProof/>
              </w:rPr>
            </w:pPr>
            <w:r w:rsidRPr="00B94A4A">
              <w:rPr>
                <w:rFonts w:ascii="Times New Roman" w:hAnsi="Times New Roman" w:cs="Arial"/>
                <w:noProof/>
              </w:rPr>
              <w:t xml:space="preserve">The UE shall assume the ratio of PDSCH </w:t>
            </w:r>
            <w:r>
              <w:rPr>
                <w:rFonts w:ascii="Times New Roman" w:hAnsi="Times New Roman" w:cs="Arial"/>
                <w:noProof/>
              </w:rPr>
              <w:t>EP</w:t>
            </w:r>
            <w:r w:rsidRPr="00B94A4A">
              <w:rPr>
                <w:rFonts w:ascii="Times New Roman" w:hAnsi="Times New Roman" w:cs="Arial"/>
                <w:noProof/>
              </w:rPr>
              <w:t xml:space="preserve">RE to CSI-RS </w:t>
            </w:r>
            <w:r>
              <w:rPr>
                <w:rFonts w:ascii="Times New Roman" w:hAnsi="Times New Roman" w:cs="Arial"/>
                <w:noProof/>
              </w:rPr>
              <w:t>EP</w:t>
            </w:r>
            <w:r w:rsidRPr="00B94A4A">
              <w:rPr>
                <w:rFonts w:ascii="Times New Roman" w:hAnsi="Times New Roman" w:cs="Arial"/>
                <w:noProof/>
              </w:rPr>
              <w:t>RE for the purpose of deriving the CQI index</w:t>
            </w:r>
            <w:r>
              <w:rPr>
                <w:rFonts w:ascii="Times New Roman" w:hAnsi="Times New Roman" w:cs="Arial"/>
                <w:noProof/>
              </w:rPr>
              <w:t xml:space="preserve"> based on RRC parameter </w:t>
            </w:r>
            <w:r w:rsidRPr="00B75D00">
              <w:rPr>
                <w:i/>
                <w:color w:val="000000"/>
              </w:rPr>
              <w:t>powerControlOffset</w:t>
            </w:r>
            <w:r w:rsidRPr="00B94A4A">
              <w:rPr>
                <w:rFonts w:ascii="Times New Roman" w:hAnsi="Times New Roman" w:cs="Arial"/>
                <w:noProof/>
              </w:rPr>
              <w:t>, and if also configured, for deriving PMI and RI</w:t>
            </w:r>
            <w:r>
              <w:rPr>
                <w:rFonts w:ascii="Times New Roman" w:hAnsi="Times New Roman" w:cs="Arial"/>
                <w:noProof/>
              </w:rPr>
              <w:t xml:space="preserve">. However, current description in 38.214 section 5.2.2.5 refers to 38.214 section 4.1, which does not provide the description of the ratio betweeen </w:t>
            </w:r>
            <w:r w:rsidRPr="00B94A4A">
              <w:rPr>
                <w:rFonts w:ascii="Times New Roman" w:hAnsi="Times New Roman" w:cs="Arial"/>
                <w:noProof/>
              </w:rPr>
              <w:t xml:space="preserve">PDSCH </w:t>
            </w:r>
            <w:r>
              <w:rPr>
                <w:rFonts w:ascii="Times New Roman" w:hAnsi="Times New Roman" w:cs="Arial"/>
                <w:noProof/>
              </w:rPr>
              <w:t>EP</w:t>
            </w:r>
            <w:r w:rsidRPr="00B94A4A">
              <w:rPr>
                <w:rFonts w:ascii="Times New Roman" w:hAnsi="Times New Roman" w:cs="Arial"/>
                <w:noProof/>
              </w:rPr>
              <w:t xml:space="preserve">RE to CSI-RS </w:t>
            </w:r>
            <w:r>
              <w:rPr>
                <w:rFonts w:ascii="Times New Roman" w:hAnsi="Times New Roman" w:cs="Arial"/>
                <w:noProof/>
              </w:rPr>
              <w:t>EP</w:t>
            </w:r>
            <w:r w:rsidRPr="00B94A4A">
              <w:rPr>
                <w:rFonts w:ascii="Times New Roman" w:hAnsi="Times New Roman" w:cs="Arial"/>
                <w:noProof/>
              </w:rPr>
              <w:t>RE</w:t>
            </w:r>
            <w:r>
              <w:rPr>
                <w:rFonts w:ascii="Times New Roman" w:hAnsi="Times New Roman" w:cs="Arial"/>
                <w:noProof/>
              </w:rPr>
              <w:t>, but rather provide the ratio between CSI-RS EPRE and SSB EPRE based on RRC parameter</w:t>
            </w:r>
            <w:r w:rsidRPr="00B75D00">
              <w:rPr>
                <w:i/>
                <w:color w:val="000000"/>
              </w:rPr>
              <w:t xml:space="preserve"> powerControlOffsetSS</w:t>
            </w:r>
            <w:r>
              <w:rPr>
                <w:rFonts w:ascii="Times New Roman" w:hAnsi="Times New Roman" w:cs="Arial"/>
                <w:noProof/>
              </w:rPr>
              <w:t xml:space="preserve">. Such description in 38.214 may cause unnecessary mis-interpretation. </w:t>
            </w:r>
          </w:p>
          <w:p w14:paraId="6FFF47F1" w14:textId="77777777" w:rsidR="0053740C" w:rsidRPr="0057218A" w:rsidRDefault="0053740C" w:rsidP="009340D0">
            <w:pPr>
              <w:pStyle w:val="CRCoverPage"/>
              <w:spacing w:after="0"/>
              <w:rPr>
                <w:noProof/>
                <w:lang w:eastAsia="zh-CN"/>
              </w:rPr>
            </w:pPr>
            <w:r w:rsidRPr="009D2C05">
              <w:rPr>
                <w:rFonts w:ascii="Times New Roman" w:hAnsi="Times New Roman" w:cs="Arial" w:hint="eastAsia"/>
                <w:noProof/>
                <w:lang w:eastAsia="zh-CN"/>
              </w:rPr>
              <w:t>T</w:t>
            </w:r>
            <w:r w:rsidRPr="009D2C05">
              <w:rPr>
                <w:rFonts w:ascii="Times New Roman" w:hAnsi="Times New Roman" w:cs="Arial"/>
                <w:noProof/>
                <w:lang w:eastAsia="zh-CN"/>
              </w:rPr>
              <w:t>his has already been corrected in Rel-16 specifcaiton but not corrected in Rel-15 specifcation.</w:t>
            </w:r>
          </w:p>
        </w:tc>
      </w:tr>
      <w:tr w:rsidR="0053740C" w14:paraId="610402FE" w14:textId="77777777" w:rsidTr="009340D0">
        <w:tc>
          <w:tcPr>
            <w:tcW w:w="2694" w:type="dxa"/>
            <w:tcBorders>
              <w:left w:val="single" w:sz="4" w:space="0" w:color="auto"/>
            </w:tcBorders>
          </w:tcPr>
          <w:p w14:paraId="26B2FFA7" w14:textId="77777777" w:rsidR="0053740C" w:rsidRDefault="0053740C" w:rsidP="009340D0">
            <w:pPr>
              <w:pStyle w:val="CRCoverPage"/>
              <w:spacing w:after="0"/>
              <w:rPr>
                <w:b/>
                <w:i/>
                <w:noProof/>
                <w:sz w:val="8"/>
                <w:szCs w:val="8"/>
              </w:rPr>
            </w:pPr>
          </w:p>
        </w:tc>
        <w:tc>
          <w:tcPr>
            <w:tcW w:w="6946" w:type="dxa"/>
            <w:tcBorders>
              <w:right w:val="single" w:sz="4" w:space="0" w:color="auto"/>
            </w:tcBorders>
          </w:tcPr>
          <w:p w14:paraId="3C068408" w14:textId="77777777" w:rsidR="0053740C" w:rsidRDefault="0053740C" w:rsidP="009340D0">
            <w:pPr>
              <w:pStyle w:val="CRCoverPage"/>
              <w:spacing w:after="0"/>
              <w:rPr>
                <w:noProof/>
                <w:sz w:val="8"/>
                <w:szCs w:val="8"/>
              </w:rPr>
            </w:pPr>
          </w:p>
        </w:tc>
      </w:tr>
      <w:tr w:rsidR="0053740C" w:rsidRPr="00F020EE" w14:paraId="5034DD7D" w14:textId="77777777" w:rsidTr="009340D0">
        <w:tc>
          <w:tcPr>
            <w:tcW w:w="2694" w:type="dxa"/>
            <w:tcBorders>
              <w:left w:val="single" w:sz="4" w:space="0" w:color="auto"/>
            </w:tcBorders>
          </w:tcPr>
          <w:p w14:paraId="71F3AD2D" w14:textId="77777777" w:rsidR="0053740C" w:rsidRDefault="0053740C" w:rsidP="009340D0">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C478E8F" w14:textId="77777777" w:rsidR="0053740C" w:rsidRPr="00F020EE" w:rsidRDefault="0053740C" w:rsidP="009340D0">
            <w:pPr>
              <w:pStyle w:val="CRCoverPage"/>
              <w:spacing w:after="0"/>
              <w:rPr>
                <w:rFonts w:ascii="Times New Roman" w:hAnsi="Times New Roman" w:cs="Arial"/>
                <w:noProof/>
              </w:rPr>
            </w:pPr>
            <w:r>
              <w:rPr>
                <w:rFonts w:ascii="Times New Roman" w:hAnsi="Times New Roman" w:cs="Arial"/>
                <w:noProof/>
              </w:rPr>
              <w:t>The referred section for assumed EPRE ratio is corrected to section 5.2.2.3.1</w:t>
            </w:r>
            <w:r w:rsidRPr="00F020EE">
              <w:rPr>
                <w:rFonts w:ascii="Times New Roman" w:hAnsi="Times New Roman" w:cs="Arial" w:hint="eastAsia"/>
                <w:noProof/>
              </w:rPr>
              <w:t xml:space="preserve">. </w:t>
            </w:r>
          </w:p>
        </w:tc>
      </w:tr>
      <w:tr w:rsidR="0053740C" w:rsidRPr="00F020EE" w14:paraId="6CC81FBB" w14:textId="77777777" w:rsidTr="009340D0">
        <w:tc>
          <w:tcPr>
            <w:tcW w:w="2694" w:type="dxa"/>
            <w:tcBorders>
              <w:left w:val="single" w:sz="4" w:space="0" w:color="auto"/>
            </w:tcBorders>
          </w:tcPr>
          <w:p w14:paraId="1721E093" w14:textId="77777777" w:rsidR="0053740C" w:rsidRDefault="0053740C" w:rsidP="009340D0">
            <w:pPr>
              <w:pStyle w:val="CRCoverPage"/>
              <w:spacing w:after="0"/>
              <w:rPr>
                <w:b/>
                <w:i/>
                <w:noProof/>
                <w:sz w:val="8"/>
                <w:szCs w:val="8"/>
              </w:rPr>
            </w:pPr>
          </w:p>
        </w:tc>
        <w:tc>
          <w:tcPr>
            <w:tcW w:w="6946" w:type="dxa"/>
            <w:tcBorders>
              <w:right w:val="single" w:sz="4" w:space="0" w:color="auto"/>
            </w:tcBorders>
          </w:tcPr>
          <w:p w14:paraId="09B12AEB" w14:textId="77777777" w:rsidR="0053740C" w:rsidRPr="00F020EE" w:rsidRDefault="0053740C" w:rsidP="009340D0">
            <w:pPr>
              <w:pStyle w:val="CRCoverPage"/>
              <w:spacing w:after="0"/>
              <w:rPr>
                <w:rFonts w:ascii="Times New Roman" w:hAnsi="Times New Roman" w:cs="Arial"/>
                <w:noProof/>
              </w:rPr>
            </w:pPr>
          </w:p>
        </w:tc>
      </w:tr>
      <w:tr w:rsidR="0053740C" w:rsidRPr="00F020EE" w14:paraId="3AD2B03A" w14:textId="77777777" w:rsidTr="009340D0">
        <w:tc>
          <w:tcPr>
            <w:tcW w:w="2694" w:type="dxa"/>
            <w:tcBorders>
              <w:left w:val="single" w:sz="4" w:space="0" w:color="auto"/>
              <w:bottom w:val="single" w:sz="4" w:space="0" w:color="auto"/>
            </w:tcBorders>
          </w:tcPr>
          <w:p w14:paraId="54764923" w14:textId="77777777" w:rsidR="0053740C" w:rsidRDefault="0053740C" w:rsidP="009340D0">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58E09576" w14:textId="77777777" w:rsidR="0053740C" w:rsidRPr="00F020EE" w:rsidRDefault="0053740C" w:rsidP="009340D0">
            <w:pPr>
              <w:pStyle w:val="CRCoverPage"/>
              <w:spacing w:after="0"/>
              <w:rPr>
                <w:rFonts w:ascii="Times New Roman" w:hAnsi="Times New Roman" w:cs="Arial"/>
                <w:noProof/>
              </w:rPr>
            </w:pPr>
            <w:r>
              <w:rPr>
                <w:rFonts w:ascii="Times New Roman" w:hAnsi="Times New Roman" w:cs="Arial"/>
                <w:noProof/>
              </w:rPr>
              <w:t>UE behavior is unnecessarily mis-interpreted</w:t>
            </w:r>
            <w:r w:rsidRPr="00F020EE">
              <w:rPr>
                <w:rFonts w:ascii="Times New Roman" w:hAnsi="Times New Roman" w:cs="Arial" w:hint="eastAsia"/>
                <w:noProof/>
              </w:rPr>
              <w:t xml:space="preserve">. </w:t>
            </w:r>
          </w:p>
        </w:tc>
      </w:tr>
    </w:tbl>
    <w:p w14:paraId="1122A59B" w14:textId="0E8616AD" w:rsidR="0053740C" w:rsidRDefault="0053740C" w:rsidP="0053740C">
      <w:pPr>
        <w:rPr>
          <w:rFonts w:eastAsia="DengXian"/>
          <w:lang w:eastAsia="zh-CN"/>
        </w:rPr>
      </w:pPr>
    </w:p>
    <w:p w14:paraId="4920ADD5" w14:textId="4155FF74" w:rsidR="003969AF" w:rsidRPr="006F6EEF" w:rsidRDefault="00C82AC3" w:rsidP="0053740C">
      <w:pPr>
        <w:rPr>
          <w:b/>
        </w:rPr>
      </w:pPr>
      <w:r w:rsidRPr="00BD1128">
        <w:rPr>
          <w:rFonts w:eastAsia="Microsoft YaHei"/>
          <w:b/>
          <w:highlight w:val="yellow"/>
        </w:rPr>
        <w:t xml:space="preserve">TP 4: </w:t>
      </w:r>
      <w:r w:rsidRPr="00BD1128">
        <w:rPr>
          <w:rFonts w:eastAsia="Microsoft YaHei"/>
          <w:b/>
          <w:iCs/>
          <w:highlight w:val="yellow"/>
        </w:rPr>
        <w:t>{38.21</w:t>
      </w:r>
      <w:r w:rsidR="006F6EEF" w:rsidRPr="00BD1128">
        <w:rPr>
          <w:rFonts w:eastAsia="Microsoft YaHei"/>
          <w:b/>
          <w:iCs/>
          <w:highlight w:val="yellow"/>
        </w:rPr>
        <w:t>4</w:t>
      </w:r>
      <w:r w:rsidRPr="00BD1128">
        <w:rPr>
          <w:rFonts w:eastAsia="Microsoft YaHei"/>
          <w:b/>
          <w:iCs/>
          <w:highlight w:val="yellow"/>
        </w:rPr>
        <w:t xml:space="preserve">: </w:t>
      </w:r>
      <w:r w:rsidR="006F6EEF" w:rsidRPr="00BD1128">
        <w:rPr>
          <w:b/>
          <w:highlight w:val="yellow"/>
        </w:rPr>
        <w:t>5.2.2.5 CSI reference resource definition</w:t>
      </w:r>
      <w:r w:rsidRPr="00BD1128">
        <w:rPr>
          <w:rFonts w:eastAsia="Microsoft YaHei"/>
          <w:b/>
          <w:iCs/>
          <w:highlight w:val="yellow"/>
        </w:rPr>
        <w:t>} for Rel-15</w:t>
      </w:r>
    </w:p>
    <w:tbl>
      <w:tblPr>
        <w:tblStyle w:val="af"/>
        <w:tblW w:w="0" w:type="auto"/>
        <w:tblLook w:val="04A0" w:firstRow="1" w:lastRow="0" w:firstColumn="1" w:lastColumn="0" w:noHBand="0" w:noVBand="1"/>
      </w:tblPr>
      <w:tblGrid>
        <w:gridCol w:w="9737"/>
      </w:tblGrid>
      <w:tr w:rsidR="00DE6FD0" w14:paraId="639004F4" w14:textId="77777777" w:rsidTr="00DE6FD0">
        <w:tc>
          <w:tcPr>
            <w:tcW w:w="9737" w:type="dxa"/>
          </w:tcPr>
          <w:p w14:paraId="56551F58" w14:textId="3FA95112" w:rsidR="00DE6FD0" w:rsidRPr="00DE6FD0" w:rsidRDefault="00DE6FD0" w:rsidP="00DE6FD0">
            <w:pPr>
              <w:rPr>
                <w:rFonts w:ascii="Arial" w:hAnsi="Arial" w:cs="Arial"/>
                <w:sz w:val="28"/>
                <w:szCs w:val="28"/>
              </w:rPr>
            </w:pPr>
            <w:bookmarkStart w:id="30" w:name="_Toc11352131"/>
            <w:bookmarkStart w:id="31" w:name="_Toc20318021"/>
            <w:bookmarkStart w:id="32" w:name="_Toc27299919"/>
            <w:bookmarkStart w:id="33" w:name="_Toc36117429"/>
            <w:r w:rsidRPr="00DE6FD0">
              <w:rPr>
                <w:rFonts w:ascii="Arial" w:hAnsi="Arial" w:cs="Arial"/>
                <w:sz w:val="28"/>
                <w:szCs w:val="28"/>
              </w:rPr>
              <w:t>5.2.2.5</w:t>
            </w:r>
            <w:r w:rsidRPr="00DE6FD0">
              <w:rPr>
                <w:rFonts w:ascii="Arial" w:hAnsi="Arial" w:cs="Arial"/>
                <w:sz w:val="28"/>
                <w:szCs w:val="28"/>
              </w:rPr>
              <w:tab/>
              <w:t>CSI reference resource definition</w:t>
            </w:r>
            <w:bookmarkEnd w:id="30"/>
            <w:bookmarkEnd w:id="31"/>
            <w:bookmarkEnd w:id="32"/>
            <w:bookmarkEnd w:id="33"/>
          </w:p>
          <w:p w14:paraId="14252210" w14:textId="77777777" w:rsidR="00DE6FD0" w:rsidRPr="00843D45" w:rsidRDefault="00DE6FD0" w:rsidP="00DE6FD0">
            <w:pPr>
              <w:jc w:val="center"/>
              <w:rPr>
                <w:noProof/>
                <w:color w:val="FF0000"/>
              </w:rPr>
            </w:pPr>
            <w:r w:rsidRPr="00843D45">
              <w:rPr>
                <w:rFonts w:hint="eastAsia"/>
                <w:color w:val="FF0000"/>
                <w:sz w:val="28"/>
                <w:szCs w:val="28"/>
                <w:lang w:eastAsia="zh-CN"/>
              </w:rPr>
              <w:t xml:space="preserve">&lt; </w:t>
            </w:r>
            <w:r w:rsidRPr="00843D45">
              <w:rPr>
                <w:color w:val="FF0000"/>
                <w:sz w:val="28"/>
                <w:szCs w:val="28"/>
              </w:rPr>
              <w:t>Unchanged parts are omitted</w:t>
            </w:r>
            <w:r w:rsidRPr="00843D45">
              <w:rPr>
                <w:rFonts w:hint="eastAsia"/>
                <w:color w:val="FF0000"/>
                <w:sz w:val="28"/>
                <w:szCs w:val="28"/>
                <w:lang w:eastAsia="zh-CN"/>
              </w:rPr>
              <w:t xml:space="preserve"> &gt;</w:t>
            </w:r>
          </w:p>
          <w:p w14:paraId="6F98742F" w14:textId="77777777" w:rsidR="00DE6FD0" w:rsidRPr="0053740C" w:rsidRDefault="00DE6FD0" w:rsidP="00DE6FD0">
            <w:pPr>
              <w:rPr>
                <w:lang w:val="en-US"/>
              </w:rPr>
            </w:pPr>
            <w:r w:rsidRPr="0053740C">
              <w:rPr>
                <w:lang w:val="en-US"/>
              </w:rPr>
              <w:t>If configured to report CQI index, in the CSI reference resource, the UE shall assume the following for the purpose of deriving the CQI index</w:t>
            </w:r>
            <w:r w:rsidRPr="0053740C">
              <w:t>, and if also configured, for deriving PMI and RI</w:t>
            </w:r>
            <w:r w:rsidRPr="0053740C">
              <w:rPr>
                <w:lang w:val="en-US"/>
              </w:rPr>
              <w:t>:</w:t>
            </w:r>
          </w:p>
          <w:p w14:paraId="46AE2E01" w14:textId="77777777" w:rsidR="00DE6FD0" w:rsidRPr="00843D45" w:rsidRDefault="00DE6FD0" w:rsidP="00DE6FD0">
            <w:pPr>
              <w:pStyle w:val="B1"/>
              <w:rPr>
                <w:rFonts w:ascii="Times New Roman" w:hAnsi="Times New Roman" w:cs="Times New Roman"/>
                <w:color w:val="auto"/>
                <w:lang w:val="en-US"/>
              </w:rPr>
            </w:pPr>
            <w:r w:rsidRPr="0053740C">
              <w:rPr>
                <w:color w:val="auto"/>
                <w:lang w:val="en-US"/>
              </w:rPr>
              <w:t>-</w:t>
            </w:r>
            <w:r w:rsidRPr="0053740C">
              <w:rPr>
                <w:color w:val="auto"/>
                <w:lang w:val="en-US"/>
              </w:rPr>
              <w:tab/>
            </w:r>
            <w:r w:rsidRPr="00843D45">
              <w:rPr>
                <w:rFonts w:ascii="Times New Roman" w:hAnsi="Times New Roman" w:cs="Times New Roman"/>
                <w:color w:val="auto"/>
                <w:lang w:val="en-US"/>
              </w:rPr>
              <w:t>The first 2 OFDM symbols are occupied by control signaling.</w:t>
            </w:r>
          </w:p>
          <w:p w14:paraId="2327AAD1"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The number of PDSCH and DM-RS symbols is equal to 12.</w:t>
            </w:r>
          </w:p>
          <w:p w14:paraId="43D0CE38"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The same bandwidth part subcarrier spacing configured as for the PDSCH reception</w:t>
            </w:r>
          </w:p>
          <w:p w14:paraId="3C842052"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The bandwidth as configured for the corresponding CQI report.</w:t>
            </w:r>
          </w:p>
          <w:p w14:paraId="33D8CBCC"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 xml:space="preserve">The reference resource uses the CP length and subcarrier spacing configured for PDSCH reception </w:t>
            </w:r>
          </w:p>
          <w:p w14:paraId="1F0F1B11"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No resource elements used by primary or secondary synchronization signals or PBCH.</w:t>
            </w:r>
          </w:p>
          <w:p w14:paraId="218E195E"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Redundancy Version 0.</w:t>
            </w:r>
          </w:p>
          <w:p w14:paraId="636FFBD8"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 xml:space="preserve">The ratio of PDSCH EPRE to CSI-RS EPRE is as given in Subclause </w:t>
            </w:r>
            <w:del w:id="34" w:author="孙鹏" w:date="2020-04-08T16:10:00Z">
              <w:r w:rsidRPr="00843D45" w:rsidDel="00B94A4A">
                <w:rPr>
                  <w:rFonts w:ascii="Times New Roman" w:hAnsi="Times New Roman" w:cs="Times New Roman"/>
                  <w:color w:val="auto"/>
                  <w:lang w:val="en-US"/>
                </w:rPr>
                <w:delText>4.1</w:delText>
              </w:r>
            </w:del>
            <w:ins w:id="35" w:author="孙鹏" w:date="2020-04-08T16:10:00Z">
              <w:r w:rsidRPr="00843D45">
                <w:rPr>
                  <w:rFonts w:ascii="Times New Roman" w:hAnsi="Times New Roman" w:cs="Times New Roman"/>
                  <w:color w:val="auto"/>
                  <w:lang w:val="en-US"/>
                </w:rPr>
                <w:t>5.2.2.3.1</w:t>
              </w:r>
            </w:ins>
            <w:r w:rsidRPr="00843D45">
              <w:rPr>
                <w:rFonts w:ascii="Times New Roman" w:hAnsi="Times New Roman" w:cs="Times New Roman"/>
                <w:color w:val="auto"/>
                <w:lang w:val="en-US"/>
              </w:rPr>
              <w:t>.</w:t>
            </w:r>
          </w:p>
          <w:p w14:paraId="5A1D7F5C"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Assume no REs allocated for NZP CSI-RS and ZP CSI-RS.</w:t>
            </w:r>
          </w:p>
          <w:p w14:paraId="38ABC9DC"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Assume the same number of front loaded DM-RS symbols as the maximum front-loaded symbols configured by the higher layer parameter</w:t>
            </w:r>
            <w:r w:rsidRPr="00843D45">
              <w:rPr>
                <w:rFonts w:ascii="Times New Roman" w:hAnsi="Times New Roman" w:cs="Times New Roman"/>
                <w:i/>
                <w:color w:val="auto"/>
                <w:lang w:val="en-US"/>
              </w:rPr>
              <w:t xml:space="preserve"> </w:t>
            </w:r>
            <w:r w:rsidRPr="00843D45">
              <w:rPr>
                <w:rFonts w:ascii="Times New Roman" w:hAnsi="Times New Roman" w:cs="Times New Roman"/>
                <w:i/>
                <w:color w:val="auto"/>
              </w:rPr>
              <w:t xml:space="preserve">maxLength </w:t>
            </w:r>
            <w:r w:rsidRPr="00843D45">
              <w:rPr>
                <w:rFonts w:ascii="Times New Roman" w:hAnsi="Times New Roman" w:cs="Times New Roman"/>
                <w:color w:val="auto"/>
              </w:rPr>
              <w:t>in</w:t>
            </w:r>
            <w:r w:rsidRPr="00843D45">
              <w:rPr>
                <w:rFonts w:ascii="Times New Roman" w:hAnsi="Times New Roman" w:cs="Times New Roman"/>
                <w:i/>
                <w:color w:val="auto"/>
              </w:rPr>
              <w:t xml:space="preserve"> DMRS-DownlinkConfig</w:t>
            </w:r>
            <w:r w:rsidRPr="00843D45">
              <w:rPr>
                <w:rFonts w:ascii="Times New Roman" w:hAnsi="Times New Roman" w:cs="Times New Roman"/>
                <w:i/>
                <w:color w:val="auto"/>
                <w:lang w:val="en-US"/>
              </w:rPr>
              <w:t>.</w:t>
            </w:r>
            <w:r w:rsidRPr="00843D45">
              <w:rPr>
                <w:rFonts w:ascii="Times New Roman" w:hAnsi="Times New Roman" w:cs="Times New Roman"/>
                <w:color w:val="auto"/>
                <w:lang w:val="en-US"/>
              </w:rPr>
              <w:t xml:space="preserve"> </w:t>
            </w:r>
          </w:p>
          <w:p w14:paraId="316BC3CE"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 xml:space="preserve">Assume the same number of additional DM-RS symbols as the additional symbols configured by the higher layer parameter </w:t>
            </w:r>
            <w:r w:rsidRPr="00843D45">
              <w:rPr>
                <w:rFonts w:ascii="Times New Roman" w:hAnsi="Times New Roman" w:cs="Times New Roman"/>
                <w:i/>
                <w:color w:val="auto"/>
              </w:rPr>
              <w:t>dmrs-AdditionalPosition</w:t>
            </w:r>
            <w:r w:rsidRPr="00843D45">
              <w:rPr>
                <w:rFonts w:ascii="Times New Roman" w:hAnsi="Times New Roman" w:cs="Times New Roman"/>
                <w:color w:val="auto"/>
                <w:lang w:val="en-US"/>
              </w:rPr>
              <w:t>.</w:t>
            </w:r>
          </w:p>
          <w:p w14:paraId="0E43893C"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Assume the PDSCH symbols are not containing DM-RS.</w:t>
            </w:r>
          </w:p>
          <w:p w14:paraId="4FF47CA4" w14:textId="77777777" w:rsidR="00DE6FD0" w:rsidRPr="00843D45" w:rsidRDefault="00DE6FD0" w:rsidP="00DE6FD0">
            <w:pPr>
              <w:pStyle w:val="B1"/>
              <w:rPr>
                <w:rFonts w:ascii="Times New Roman" w:hAnsi="Times New Roman" w:cs="Times New Roman"/>
                <w:color w:val="auto"/>
                <w:lang w:val="en-US"/>
              </w:rPr>
            </w:pPr>
            <w:r w:rsidRPr="00843D45">
              <w:rPr>
                <w:rFonts w:ascii="Times New Roman" w:hAnsi="Times New Roman" w:cs="Times New Roman"/>
                <w:color w:val="auto"/>
                <w:lang w:val="en-US"/>
              </w:rPr>
              <w:t>-</w:t>
            </w:r>
            <w:r w:rsidRPr="00843D45">
              <w:rPr>
                <w:rFonts w:ascii="Times New Roman" w:hAnsi="Times New Roman" w:cs="Times New Roman"/>
                <w:color w:val="auto"/>
                <w:lang w:val="en-US"/>
              </w:rPr>
              <w:tab/>
              <w:t>Assume PRB bundling size of 2 PRBs.</w:t>
            </w:r>
          </w:p>
          <w:p w14:paraId="715E821B" w14:textId="77777777" w:rsidR="00DE6FD0" w:rsidRPr="00843D45" w:rsidRDefault="00DE6FD0" w:rsidP="00DE6FD0">
            <w:pPr>
              <w:pStyle w:val="B1"/>
              <w:rPr>
                <w:rFonts w:ascii="Times New Roman" w:eastAsia="SimSun" w:hAnsi="Times New Roman" w:cs="Times New Roman"/>
                <w:color w:val="auto"/>
                <w:lang w:val="en-US" w:eastAsia="zh-CN"/>
              </w:rPr>
            </w:pPr>
            <w:r w:rsidRPr="00843D45">
              <w:rPr>
                <w:rFonts w:ascii="Times New Roman" w:hAnsi="Times New Roman" w:cs="Times New Roman"/>
                <w:color w:val="auto"/>
                <w:lang w:val="en-US"/>
              </w:rPr>
              <w:lastRenderedPageBreak/>
              <w:t>-</w:t>
            </w:r>
            <w:r w:rsidRPr="00843D45">
              <w:rPr>
                <w:rFonts w:ascii="Times New Roman" w:hAnsi="Times New Roman" w:cs="Times New Roman"/>
                <w:color w:val="auto"/>
                <w:lang w:val="en-US"/>
              </w:rPr>
              <w:tab/>
              <w:t>The PDSCH transmission scheme where the UE may assume that PDSCH transmission would be performed with up to 8 transmission layers as defined in Subclause 7.3.1.4 of [4, TS 38.211].</w:t>
            </w:r>
            <w:r w:rsidRPr="00843D45">
              <w:rPr>
                <w:rFonts w:ascii="Times New Roman" w:eastAsia="SimSun" w:hAnsi="Times New Roman" w:cs="Times New Roman"/>
                <w:color w:val="auto"/>
                <w:lang w:val="en-US" w:eastAsia="zh-CN"/>
              </w:rPr>
              <w:t xml:space="preserve"> For CQI calculation, the UE should assume that PDSCH signals on antenna ports in the set [1000,…, 1000+ν-1] for ν layers would result in signals equivalent to corresponding symbols transmitted on antenna ports [3000,…, 3000+</w:t>
            </w:r>
            <w:r w:rsidRPr="00843D45">
              <w:rPr>
                <w:rFonts w:ascii="Times New Roman" w:eastAsia="SimSun" w:hAnsi="Times New Roman" w:cs="Times New Roman"/>
                <w:i/>
                <w:color w:val="auto"/>
                <w:lang w:val="en-US" w:eastAsia="zh-CN"/>
              </w:rPr>
              <w:t>P</w:t>
            </w:r>
            <w:r w:rsidRPr="00843D45">
              <w:rPr>
                <w:rFonts w:ascii="Times New Roman" w:eastAsia="SimSun" w:hAnsi="Times New Roman" w:cs="Times New Roman"/>
                <w:color w:val="auto"/>
                <w:lang w:val="en-US" w:eastAsia="zh-CN"/>
              </w:rPr>
              <w:t>-1], as given by</w:t>
            </w:r>
          </w:p>
          <w:p w14:paraId="51B2408A" w14:textId="77777777" w:rsidR="00DE6FD0" w:rsidRPr="00843D45" w:rsidRDefault="00DE6FD0" w:rsidP="00DE6FD0">
            <w:pPr>
              <w:pStyle w:val="EQ"/>
              <w:rPr>
                <w:lang w:val="en-US"/>
              </w:rPr>
            </w:pPr>
            <w:r w:rsidRPr="00843D45">
              <w:rPr>
                <w:rFonts w:eastAsia="SimSun"/>
                <w:noProof w:val="0"/>
                <w:lang w:val="en-US"/>
              </w:rPr>
              <w:tab/>
            </w: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lang w:val="en-US"/>
                            </w:rPr>
                          </m:ctrlPr>
                        </m:sSupPr>
                        <m:e>
                          <m:r>
                            <w:rPr>
                              <w:rFonts w:ascii="Cambria Math" w:hAnsi="Cambria Math"/>
                              <w:lang w:val="en-US"/>
                            </w:rPr>
                            <m:t>y</m:t>
                          </m:r>
                        </m:e>
                        <m:sup>
                          <m:d>
                            <m:dPr>
                              <m:ctrlPr>
                                <w:rPr>
                                  <w:rFonts w:ascii="Cambria Math" w:hAnsi="Cambria Math"/>
                                  <w:lang w:val="en-US"/>
                                </w:rPr>
                              </m:ctrlPr>
                            </m:dPr>
                            <m:e>
                              <m:r>
                                <m:rPr>
                                  <m:sty m:val="p"/>
                                </m:rPr>
                                <w:rPr>
                                  <w:rFonts w:ascii="Cambria Math" w:hAnsi="Cambria Math"/>
                                  <w:lang w:val="en-US"/>
                                </w:rPr>
                                <m:t>3000</m:t>
                              </m:r>
                            </m:e>
                          </m:d>
                        </m:sup>
                      </m:sSup>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e>
                    <m:e>
                      <m:r>
                        <m:rPr>
                          <m:sty m:val="p"/>
                        </m:rPr>
                        <w:rPr>
                          <w:rFonts w:ascii="Cambria Math" w:hAnsi="Cambria Math"/>
                          <w:lang w:val="en-US"/>
                        </w:rPr>
                        <m:t>⋯</m:t>
                      </m:r>
                      <m:ctrlPr>
                        <w:rPr>
                          <w:rFonts w:ascii="Cambria Math" w:eastAsia="Cambria Math" w:hAnsi="Cambria Math"/>
                          <w:lang w:val="en-US"/>
                        </w:rPr>
                      </m:ctrlPr>
                    </m:e>
                    <m:e>
                      <m:sSup>
                        <m:sSupPr>
                          <m:ctrlPr>
                            <w:rPr>
                              <w:rFonts w:ascii="Cambria Math" w:hAnsi="Cambria Math"/>
                              <w:lang w:val="en-US"/>
                            </w:rPr>
                          </m:ctrlPr>
                        </m:sSupPr>
                        <m:e>
                          <m:r>
                            <w:rPr>
                              <w:rFonts w:ascii="Cambria Math" w:hAnsi="Cambria Math"/>
                              <w:lang w:val="en-US"/>
                            </w:rPr>
                            <m:t>y</m:t>
                          </m:r>
                        </m:e>
                        <m:sup>
                          <m:d>
                            <m:dPr>
                              <m:ctrlPr>
                                <w:rPr>
                                  <w:rFonts w:ascii="Cambria Math" w:hAnsi="Cambria Math"/>
                                  <w:lang w:val="en-US"/>
                                </w:rPr>
                              </m:ctrlPr>
                            </m:dPr>
                            <m:e>
                              <m:r>
                                <m:rPr>
                                  <m:sty m:val="p"/>
                                </m:rPr>
                                <w:rPr>
                                  <w:rFonts w:ascii="Cambria Math" w:hAnsi="Cambria Math"/>
                                  <w:lang w:val="en-US"/>
                                </w:rPr>
                                <m:t>3000+</m:t>
                              </m:r>
                              <m:r>
                                <w:rPr>
                                  <w:rFonts w:ascii="Cambria Math" w:hAnsi="Cambria Math"/>
                                  <w:lang w:val="en-US"/>
                                </w:rPr>
                                <m:t>P</m:t>
                              </m:r>
                              <m:r>
                                <m:rPr>
                                  <m:sty m:val="p"/>
                                </m:rPr>
                                <w:rPr>
                                  <w:rFonts w:ascii="Cambria Math" w:hAnsi="Cambria Math"/>
                                  <w:lang w:val="en-US"/>
                                </w:rPr>
                                <m:t>-1</m:t>
                              </m:r>
                            </m:e>
                          </m:d>
                        </m:sup>
                      </m:sSup>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e>
                  </m:eqArr>
                </m:e>
              </m:d>
              <m:r>
                <m:rPr>
                  <m:sty m:val="p"/>
                </m:rPr>
                <w:rPr>
                  <w:rFonts w:ascii="Cambria Math" w:hAnsi="Cambria Math"/>
                  <w:lang w:val="en-US"/>
                </w:rPr>
                <m:t>=</m:t>
              </m:r>
              <m:r>
                <w:rPr>
                  <w:rFonts w:ascii="Cambria Math" w:hAnsi="Cambria Math"/>
                  <w:lang w:val="en-US"/>
                </w:rPr>
                <m:t>W</m:t>
              </m:r>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lang w:val="en-US"/>
                            </w:rPr>
                          </m:ctrlPr>
                        </m:sSupPr>
                        <m:e>
                          <m:r>
                            <w:rPr>
                              <w:rFonts w:ascii="Cambria Math" w:hAnsi="Cambria Math"/>
                              <w:lang w:val="en-US"/>
                            </w:rPr>
                            <m:t>x</m:t>
                          </m:r>
                        </m:e>
                        <m:sup>
                          <m:d>
                            <m:dPr>
                              <m:ctrlPr>
                                <w:rPr>
                                  <w:rFonts w:ascii="Cambria Math" w:hAnsi="Cambria Math"/>
                                  <w:lang w:val="en-US"/>
                                </w:rPr>
                              </m:ctrlPr>
                            </m:dPr>
                            <m:e>
                              <m:r>
                                <m:rPr>
                                  <m:sty m:val="p"/>
                                </m:rPr>
                                <w:rPr>
                                  <w:rFonts w:ascii="Cambria Math" w:hAnsi="Cambria Math"/>
                                  <w:lang w:val="en-US"/>
                                </w:rPr>
                                <m:t>0</m:t>
                              </m:r>
                            </m:e>
                          </m:d>
                        </m:sup>
                      </m:sSup>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e>
                    <m:e>
                      <m:r>
                        <m:rPr>
                          <m:sty m:val="p"/>
                        </m:rPr>
                        <w:rPr>
                          <w:rFonts w:ascii="Cambria Math" w:hAnsi="Cambria Math"/>
                          <w:lang w:val="en-US"/>
                        </w:rPr>
                        <m:t>⋯</m:t>
                      </m:r>
                      <m:ctrlPr>
                        <w:rPr>
                          <w:rFonts w:ascii="Cambria Math" w:eastAsia="Cambria Math" w:hAnsi="Cambria Math"/>
                          <w:lang w:val="en-US"/>
                        </w:rPr>
                      </m:ctrlPr>
                    </m:e>
                    <m:e>
                      <m:sSup>
                        <m:sSupPr>
                          <m:ctrlPr>
                            <w:rPr>
                              <w:rFonts w:ascii="Cambria Math" w:hAnsi="Cambria Math"/>
                              <w:lang w:val="en-US"/>
                            </w:rPr>
                          </m:ctrlPr>
                        </m:sSupPr>
                        <m:e>
                          <m:r>
                            <w:rPr>
                              <w:rFonts w:ascii="Cambria Math" w:hAnsi="Cambria Math"/>
                              <w:lang w:val="en-US"/>
                            </w:rPr>
                            <m:t>x</m:t>
                          </m:r>
                        </m:e>
                        <m:sup>
                          <m:d>
                            <m:dPr>
                              <m:ctrlPr>
                                <w:rPr>
                                  <w:rFonts w:ascii="Cambria Math" w:hAnsi="Cambria Math"/>
                                  <w:lang w:val="en-US"/>
                                </w:rPr>
                              </m:ctrlPr>
                            </m:dPr>
                            <m:e>
                              <m:r>
                                <w:rPr>
                                  <w:rFonts w:ascii="Cambria Math" w:hAnsi="Cambria Math"/>
                                  <w:lang w:val="en-US"/>
                                </w:rPr>
                                <m:t>ν</m:t>
                              </m:r>
                              <m:r>
                                <m:rPr>
                                  <m:sty m:val="p"/>
                                </m:rPr>
                                <w:rPr>
                                  <w:rFonts w:ascii="Cambria Math" w:hAnsi="Cambria Math"/>
                                  <w:lang w:val="en-US"/>
                                </w:rPr>
                                <m:t>-1</m:t>
                              </m:r>
                            </m:e>
                          </m:d>
                        </m:sup>
                      </m:sSup>
                      <m:r>
                        <m:rPr>
                          <m:sty m:val="p"/>
                        </m:rPr>
                        <w:rPr>
                          <w:rFonts w:ascii="Cambria Math" w:hAnsi="Cambria Math"/>
                          <w:lang w:val="en-US"/>
                        </w:rPr>
                        <m:t>(</m:t>
                      </m:r>
                      <m:r>
                        <w:rPr>
                          <w:rFonts w:ascii="Cambria Math" w:hAnsi="Cambria Math"/>
                          <w:lang w:val="en-US"/>
                        </w:rPr>
                        <m:t>i</m:t>
                      </m:r>
                      <m:r>
                        <m:rPr>
                          <m:sty m:val="p"/>
                        </m:rPr>
                        <w:rPr>
                          <w:rFonts w:ascii="Cambria Math" w:hAnsi="Cambria Math"/>
                          <w:lang w:val="en-US"/>
                        </w:rPr>
                        <m:t>)</m:t>
                      </m:r>
                    </m:e>
                  </m:eqArr>
                </m:e>
              </m:d>
            </m:oMath>
          </w:p>
          <w:p w14:paraId="71AC49F3" w14:textId="7A030DDB" w:rsidR="00DE6FD0" w:rsidRPr="00DE6FD0" w:rsidRDefault="00DE6FD0" w:rsidP="00DE6FD0">
            <w:pPr>
              <w:pStyle w:val="B1"/>
              <w:rPr>
                <w:rFonts w:ascii="Times New Roman" w:hAnsi="Times New Roman" w:cs="Times New Roman"/>
                <w:color w:val="auto"/>
              </w:rPr>
            </w:pPr>
            <w:r w:rsidRPr="00843D45">
              <w:rPr>
                <w:rFonts w:ascii="Times New Roman" w:hAnsi="Times New Roman" w:cs="Times New Roman"/>
                <w:color w:val="auto"/>
              </w:rPr>
              <w:tab/>
              <w:t xml:space="preserve">where </w:t>
            </w:r>
            <w:r w:rsidRPr="00843D45">
              <w:rPr>
                <w:rFonts w:ascii="Times New Roman" w:hAnsi="Times New Roman" w:cs="Times New Roman"/>
                <w:color w:val="auto"/>
                <w:position w:val="-10"/>
              </w:rPr>
              <w:object w:dxaOrig="2079" w:dyaOrig="400" w14:anchorId="3359B061">
                <v:shape id="_x0000_i1051" type="#_x0000_t75" style="width:100.55pt;height:21.75pt" o:ole="">
                  <v:imagedata r:id="rId62" o:title=""/>
                </v:shape>
                <o:OLEObject Type="Embed" ProgID="Equation.3" ShapeID="_x0000_i1051" DrawAspect="Content" ObjectID="_1682952750" r:id="rId63"/>
              </w:object>
            </w:r>
            <w:r w:rsidRPr="00843D45">
              <w:rPr>
                <w:rFonts w:ascii="Times New Roman" w:hAnsi="Times New Roman" w:cs="Times New Roman"/>
                <w:color w:val="auto"/>
              </w:rPr>
              <w:t xml:space="preserve"> is a vector of PDSCH symbols from the layer mapping defined in Subclause 7.3.1.4 of [4, TS 38.211], </w:t>
            </w:r>
            <w:r w:rsidRPr="00843D45">
              <w:rPr>
                <w:rFonts w:ascii="Times New Roman" w:hAnsi="Times New Roman" w:cs="Times New Roman"/>
                <w:color w:val="auto"/>
                <w:position w:val="-8"/>
              </w:rPr>
              <w:object w:dxaOrig="1960" w:dyaOrig="279" w14:anchorId="12D0575A">
                <v:shape id="_x0000_i1052" type="#_x0000_t75" style="width:100.55pt;height:14.25pt" o:ole="">
                  <v:imagedata r:id="rId64" o:title=""/>
                </v:shape>
                <o:OLEObject Type="Embed" ProgID="Equation.3" ShapeID="_x0000_i1052" DrawAspect="Content" ObjectID="_1682952751" r:id="rId65"/>
              </w:object>
            </w:r>
            <w:r w:rsidRPr="00843D45">
              <w:rPr>
                <w:rFonts w:ascii="Times New Roman" w:hAnsi="Times New Roman" w:cs="Times New Roman"/>
                <w:color w:val="auto"/>
              </w:rPr>
              <w:t xml:space="preserve"> is the number of CSI-RS ports. If only one CSI-RS port is configured, </w:t>
            </w:r>
            <w:r w:rsidRPr="00843D45">
              <w:rPr>
                <w:rFonts w:ascii="Times New Roman" w:hAnsi="Times New Roman" w:cs="Times New Roman"/>
                <w:i/>
                <w:color w:val="auto"/>
              </w:rPr>
              <w:t>W(i)</w:t>
            </w:r>
            <w:r w:rsidRPr="00843D45">
              <w:rPr>
                <w:rFonts w:ascii="Times New Roman" w:hAnsi="Times New Roman" w:cs="Times New Roman"/>
                <w:color w:val="auto"/>
              </w:rPr>
              <w:t xml:space="preserve"> is 1. If the higher layer parameter </w:t>
            </w:r>
            <w:r w:rsidRPr="00843D45">
              <w:rPr>
                <w:rFonts w:ascii="Times New Roman" w:hAnsi="Times New Roman" w:cs="Times New Roman"/>
                <w:i/>
                <w:color w:val="auto"/>
              </w:rPr>
              <w:t>reportQuantity</w:t>
            </w:r>
            <w:r w:rsidRPr="00843D45">
              <w:rPr>
                <w:rFonts w:ascii="Times New Roman" w:hAnsi="Times New Roman" w:cs="Times New Roman"/>
                <w:color w:val="auto"/>
              </w:rPr>
              <w:t xml:space="preserve"> in </w:t>
            </w:r>
            <w:r w:rsidRPr="00843D45">
              <w:rPr>
                <w:rFonts w:ascii="Times New Roman" w:hAnsi="Times New Roman" w:cs="Times New Roman"/>
                <w:i/>
                <w:color w:val="auto"/>
              </w:rPr>
              <w:t>CSI-ReportConfig</w:t>
            </w:r>
            <w:r w:rsidRPr="00843D45">
              <w:rPr>
                <w:rFonts w:ascii="Times New Roman" w:hAnsi="Times New Roman" w:cs="Times New Roman"/>
                <w:color w:val="auto"/>
              </w:rPr>
              <w:t xml:space="preserve"> for which the CQI is reported is set to either </w:t>
            </w:r>
            <w:r w:rsidRPr="00843D45">
              <w:rPr>
                <w:rFonts w:ascii="Times New Roman" w:eastAsia="MS Mincho" w:hAnsi="Times New Roman" w:cs="Times New Roman"/>
                <w:color w:val="auto"/>
              </w:rPr>
              <w:t xml:space="preserve">'cri-RI-PMI-CQI' or 'cri-RI-LI-PMI-CQI', </w:t>
            </w:r>
            <w:r w:rsidRPr="00843D45">
              <w:rPr>
                <w:rFonts w:ascii="Times New Roman" w:hAnsi="Times New Roman" w:cs="Times New Roman"/>
                <w:i/>
                <w:color w:val="auto"/>
              </w:rPr>
              <w:t xml:space="preserve">W(i) </w:t>
            </w:r>
            <w:r w:rsidRPr="00843D45">
              <w:rPr>
                <w:rFonts w:ascii="Times New Roman" w:hAnsi="Times New Roman" w:cs="Times New Roman"/>
                <w:color w:val="auto"/>
              </w:rPr>
              <w:t xml:space="preserve">is the precoding matrix corresponding to the reported PMI applicable to </w:t>
            </w:r>
            <w:r w:rsidRPr="00843D45">
              <w:rPr>
                <w:rFonts w:ascii="Times New Roman" w:hAnsi="Times New Roman" w:cs="Times New Roman"/>
                <w:i/>
                <w:color w:val="auto"/>
              </w:rPr>
              <w:t>x(i)</w:t>
            </w:r>
            <w:r w:rsidRPr="00843D45">
              <w:rPr>
                <w:rFonts w:ascii="Times New Roman" w:hAnsi="Times New Roman" w:cs="Times New Roman"/>
                <w:color w:val="auto"/>
              </w:rPr>
              <w:t xml:space="preserve">. If the higher layer parameter </w:t>
            </w:r>
            <w:r w:rsidRPr="00843D45">
              <w:rPr>
                <w:rFonts w:ascii="Times New Roman" w:hAnsi="Times New Roman" w:cs="Times New Roman"/>
                <w:i/>
                <w:color w:val="auto"/>
              </w:rPr>
              <w:t>reportQuantity</w:t>
            </w:r>
            <w:r w:rsidRPr="00843D45">
              <w:rPr>
                <w:rFonts w:ascii="Times New Roman" w:hAnsi="Times New Roman" w:cs="Times New Roman"/>
                <w:color w:val="auto"/>
              </w:rPr>
              <w:t xml:space="preserve"> in </w:t>
            </w:r>
            <w:r w:rsidRPr="00843D45">
              <w:rPr>
                <w:rFonts w:ascii="Times New Roman" w:hAnsi="Times New Roman" w:cs="Times New Roman"/>
                <w:i/>
                <w:color w:val="auto"/>
              </w:rPr>
              <w:t>CSI-ReportConfig</w:t>
            </w:r>
            <w:r w:rsidRPr="00843D45">
              <w:rPr>
                <w:rFonts w:ascii="Times New Roman" w:hAnsi="Times New Roman" w:cs="Times New Roman"/>
                <w:color w:val="auto"/>
              </w:rPr>
              <w:t xml:space="preserve"> for which the CQI is reported is set to 'cri-RI-CQI', </w:t>
            </w:r>
            <w:r w:rsidRPr="00843D45">
              <w:rPr>
                <w:rFonts w:ascii="Times New Roman" w:hAnsi="Times New Roman" w:cs="Times New Roman"/>
                <w:i/>
                <w:color w:val="auto"/>
              </w:rPr>
              <w:t xml:space="preserve">W(i) </w:t>
            </w:r>
            <w:r w:rsidRPr="00843D45">
              <w:rPr>
                <w:rFonts w:ascii="Times New Roman" w:hAnsi="Times New Roman" w:cs="Times New Roman"/>
                <w:color w:val="auto"/>
              </w:rPr>
              <w:t xml:space="preserve">is the precoding matrix corresponding to the procedure described in Subclause 5.2.1.4.2. If the higher layer parameter </w:t>
            </w:r>
            <w:r w:rsidRPr="00843D45">
              <w:rPr>
                <w:rFonts w:ascii="Times New Roman" w:hAnsi="Times New Roman" w:cs="Times New Roman"/>
                <w:i/>
                <w:color w:val="auto"/>
              </w:rPr>
              <w:t>reportQuantity</w:t>
            </w:r>
            <w:r w:rsidRPr="00843D45">
              <w:rPr>
                <w:rFonts w:ascii="Times New Roman" w:hAnsi="Times New Roman" w:cs="Times New Roman"/>
                <w:color w:val="auto"/>
              </w:rPr>
              <w:t xml:space="preserve"> in </w:t>
            </w:r>
            <w:r w:rsidRPr="00843D45">
              <w:rPr>
                <w:rFonts w:ascii="Times New Roman" w:hAnsi="Times New Roman" w:cs="Times New Roman"/>
                <w:i/>
                <w:color w:val="auto"/>
              </w:rPr>
              <w:t>CSI-ReportConfig</w:t>
            </w:r>
            <w:r w:rsidRPr="00843D45">
              <w:rPr>
                <w:rFonts w:ascii="Times New Roman" w:hAnsi="Times New Roman" w:cs="Times New Roman"/>
                <w:color w:val="auto"/>
              </w:rPr>
              <w:t xml:space="preserve"> for which the CQI is reported is set to 'cri-RI-i1-CQI', </w:t>
            </w:r>
            <w:r w:rsidRPr="00843D45">
              <w:rPr>
                <w:rFonts w:ascii="Times New Roman" w:hAnsi="Times New Roman" w:cs="Times New Roman"/>
                <w:i/>
                <w:color w:val="auto"/>
              </w:rPr>
              <w:t xml:space="preserve">W(i) </w:t>
            </w:r>
            <w:r w:rsidRPr="00843D45">
              <w:rPr>
                <w:rFonts w:ascii="Times New Roman" w:hAnsi="Times New Roman" w:cs="Times New Roman"/>
                <w:color w:val="auto"/>
              </w:rPr>
              <w:t>is the precoding matrix corresponding to the reported i1 according to the procedure described in Subclause 5.2.1.4</w:t>
            </w:r>
            <w:r w:rsidRPr="00843D45">
              <w:rPr>
                <w:rFonts w:ascii="Times New Roman" w:hAnsi="Times New Roman" w:cs="Times New Roman"/>
                <w:color w:val="auto"/>
                <w:lang w:val="en-US"/>
              </w:rPr>
              <w:t>.2</w:t>
            </w:r>
            <w:r w:rsidRPr="00843D45">
              <w:rPr>
                <w:rFonts w:ascii="Times New Roman" w:hAnsi="Times New Roman" w:cs="Times New Roman"/>
                <w:i/>
                <w:color w:val="auto"/>
              </w:rPr>
              <w:t>.</w:t>
            </w:r>
            <w:r w:rsidRPr="00843D45">
              <w:rPr>
                <w:rFonts w:ascii="Times New Roman" w:hAnsi="Times New Roman" w:cs="Times New Roman"/>
                <w:color w:val="auto"/>
              </w:rPr>
              <w:t xml:space="preserve">The corresponding PDSCH signals transmitted on antenna ports [3000,…,3000 + </w:t>
            </w:r>
            <w:r w:rsidRPr="00843D45">
              <w:rPr>
                <w:rFonts w:ascii="Times New Roman" w:hAnsi="Times New Roman" w:cs="Times New Roman"/>
                <w:i/>
                <w:color w:val="auto"/>
              </w:rPr>
              <w:t>P</w:t>
            </w:r>
            <w:r w:rsidRPr="00843D45">
              <w:rPr>
                <w:rFonts w:ascii="Times New Roman" w:hAnsi="Times New Roman" w:cs="Times New Roman"/>
                <w:color w:val="auto"/>
              </w:rPr>
              <w:t xml:space="preserve"> - 1] would have a ratio of EPRE to CSI-RS EPRE equal to the ratio given in Subclause 5.2.2.3.1.</w:t>
            </w:r>
          </w:p>
          <w:p w14:paraId="5789FBDC" w14:textId="1FAE8B25" w:rsidR="00DE6FD0" w:rsidRPr="00DE6FD0" w:rsidRDefault="00DE6FD0" w:rsidP="00DE6FD0">
            <w:pPr>
              <w:jc w:val="center"/>
              <w:rPr>
                <w:rFonts w:eastAsia="DengXian" w:cs="Arial"/>
                <w:color w:val="FF0000"/>
                <w:lang w:eastAsia="zh-CN"/>
              </w:rPr>
            </w:pPr>
            <w:r w:rsidRPr="00843D45">
              <w:rPr>
                <w:rFonts w:hint="eastAsia"/>
                <w:color w:val="FF0000"/>
                <w:sz w:val="28"/>
                <w:szCs w:val="28"/>
                <w:lang w:eastAsia="zh-CN"/>
              </w:rPr>
              <w:t xml:space="preserve">&lt; </w:t>
            </w:r>
            <w:r w:rsidRPr="00843D45">
              <w:rPr>
                <w:color w:val="FF0000"/>
                <w:sz w:val="28"/>
                <w:szCs w:val="28"/>
              </w:rPr>
              <w:t>Unchanged parts are omitted</w:t>
            </w:r>
            <w:r w:rsidRPr="00843D45">
              <w:rPr>
                <w:rFonts w:hint="eastAsia"/>
                <w:color w:val="FF0000"/>
                <w:sz w:val="28"/>
                <w:szCs w:val="28"/>
                <w:lang w:eastAsia="zh-CN"/>
              </w:rPr>
              <w:t xml:space="preserve"> &gt;</w:t>
            </w:r>
          </w:p>
        </w:tc>
      </w:tr>
    </w:tbl>
    <w:p w14:paraId="208C5AA1" w14:textId="77777777" w:rsidR="0053740C" w:rsidRPr="0053740C" w:rsidRDefault="0053740C" w:rsidP="0053740C">
      <w:pPr>
        <w:rPr>
          <w:rFonts w:eastAsia="DengXian"/>
          <w:lang w:eastAsia="zh-CN"/>
        </w:rPr>
      </w:pPr>
    </w:p>
    <w:p w14:paraId="2F173EB1" w14:textId="77777777" w:rsidR="00D76C63" w:rsidRPr="00603893" w:rsidRDefault="00D76C63"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 input</w:t>
      </w:r>
    </w:p>
    <w:p w14:paraId="2784E777" w14:textId="5DA5A6EF" w:rsidR="00FF2FDD" w:rsidRDefault="00FF2FDD" w:rsidP="00FF2FDD">
      <w:pPr>
        <w:rPr>
          <w:rFonts w:eastAsia="Microsoft YaHei"/>
        </w:rPr>
      </w:pPr>
      <w:r w:rsidRPr="00A40D56">
        <w:rPr>
          <w:rFonts w:eastAsia="Microsoft YaHei"/>
        </w:rPr>
        <w:t xml:space="preserve">Please </w:t>
      </w:r>
      <w:r>
        <w:rPr>
          <w:rFonts w:eastAsia="Microsoft YaHei"/>
        </w:rPr>
        <w:t>kindly provide your</w:t>
      </w:r>
      <w:r w:rsidRPr="00A40D56">
        <w:rPr>
          <w:rFonts w:eastAsia="Microsoft YaHei"/>
        </w:rPr>
        <w:t xml:space="preserve"> views about</w:t>
      </w:r>
      <w:r>
        <w:rPr>
          <w:rFonts w:eastAsia="Microsoft YaHei"/>
        </w:rPr>
        <w:t xml:space="preserve"> the proposed TP of</w:t>
      </w:r>
      <w:r w:rsidRPr="00A40D56">
        <w:rPr>
          <w:rFonts w:eastAsia="Microsoft YaHei"/>
        </w:rPr>
        <w:t xml:space="preserve"> </w:t>
      </w:r>
      <w:r>
        <w:rPr>
          <w:rFonts w:eastAsia="Microsoft YaHei"/>
        </w:rPr>
        <w:t>Issue#1</w:t>
      </w:r>
      <w:r w:rsidR="00BD1128">
        <w:rPr>
          <w:rFonts w:eastAsia="Microsoft YaHei"/>
        </w:rPr>
        <w:t>3</w:t>
      </w:r>
      <w:r>
        <w:rPr>
          <w:rFonts w:eastAsia="Microsoft YaHei"/>
        </w:rPr>
        <w:t xml:space="preserve"> </w:t>
      </w:r>
      <w:r w:rsidRPr="00A40D56">
        <w:rPr>
          <w:rFonts w:eastAsia="Microsoft YaHei"/>
        </w:rPr>
        <w:t>in the table below.</w:t>
      </w:r>
    </w:p>
    <w:p w14:paraId="39688055" w14:textId="01FC1BA9" w:rsidR="00334857" w:rsidRPr="005B458F" w:rsidRDefault="00334857" w:rsidP="00334857">
      <w:pPr>
        <w:snapToGrid w:val="0"/>
        <w:spacing w:afterLines="50" w:after="120"/>
        <w:rPr>
          <w:b/>
          <w:kern w:val="2"/>
          <w:lang w:eastAsia="zh-CN"/>
        </w:rPr>
      </w:pPr>
      <w:r w:rsidRPr="00BD1128">
        <w:rPr>
          <w:b/>
          <w:kern w:val="2"/>
          <w:lang w:eastAsia="zh-CN"/>
        </w:rPr>
        <w:t>Question</w:t>
      </w:r>
      <w:r w:rsidR="0013041D" w:rsidRPr="00BD1128">
        <w:rPr>
          <w:b/>
          <w:kern w:val="2"/>
          <w:lang w:eastAsia="zh-CN"/>
        </w:rPr>
        <w:t xml:space="preserve"> 4</w:t>
      </w:r>
      <w:r w:rsidRPr="00BD1128">
        <w:rPr>
          <w:b/>
          <w:kern w:val="2"/>
          <w:lang w:eastAsia="zh-CN"/>
        </w:rPr>
        <w:t xml:space="preserve">-1: Do you agree </w:t>
      </w:r>
      <w:r w:rsidRPr="00BD1128">
        <w:rPr>
          <w:rFonts w:eastAsia="Microsoft YaHei"/>
          <w:b/>
        </w:rPr>
        <w:t>the proposed TP of Issue#</w:t>
      </w:r>
      <w:r w:rsidR="00207CBF" w:rsidRPr="00BD1128">
        <w:rPr>
          <w:rFonts w:eastAsia="Microsoft YaHei"/>
          <w:b/>
        </w:rPr>
        <w:t>13</w:t>
      </w:r>
      <w:r w:rsidRPr="00BD1128">
        <w:rPr>
          <w:b/>
          <w:kern w:val="2"/>
          <w:lang w:eastAsia="zh-CN"/>
        </w:rPr>
        <w:t>?</w:t>
      </w:r>
      <w:r w:rsidRPr="005B458F">
        <w:rPr>
          <w:b/>
          <w:kern w:val="2"/>
          <w:lang w:eastAsia="zh-CN"/>
        </w:rPr>
        <w:t xml:space="preserve">  </w:t>
      </w:r>
    </w:p>
    <w:p w14:paraId="79101A89" w14:textId="77777777" w:rsidR="00334857" w:rsidRPr="005B458F" w:rsidRDefault="00334857" w:rsidP="00334857">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334857" w:rsidRPr="00A40D56" w14:paraId="471C477B" w14:textId="77777777" w:rsidTr="006A4E74">
        <w:tc>
          <w:tcPr>
            <w:tcW w:w="1985" w:type="dxa"/>
            <w:shd w:val="clear" w:color="auto" w:fill="D5DCE4" w:themeFill="text2" w:themeFillTint="33"/>
          </w:tcPr>
          <w:p w14:paraId="79D6FBEB" w14:textId="77777777" w:rsidR="00334857" w:rsidRPr="00A40D56" w:rsidRDefault="00334857"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478B53D7" w14:textId="77777777" w:rsidR="00334857" w:rsidRPr="00A40D56" w:rsidRDefault="00334857" w:rsidP="006A4E74">
            <w:pPr>
              <w:pStyle w:val="References"/>
              <w:numPr>
                <w:ilvl w:val="0"/>
                <w:numId w:val="0"/>
              </w:numPr>
              <w:jc w:val="center"/>
              <w:rPr>
                <w:lang w:eastAsia="zh-CN"/>
              </w:rPr>
            </w:pPr>
            <w:r>
              <w:rPr>
                <w:lang w:eastAsia="zh-CN"/>
              </w:rPr>
              <w:t xml:space="preserve"> </w:t>
            </w:r>
            <w:r w:rsidRPr="00A40D56">
              <w:rPr>
                <w:lang w:eastAsia="zh-CN"/>
              </w:rPr>
              <w:t>Comment</w:t>
            </w:r>
          </w:p>
        </w:tc>
      </w:tr>
      <w:tr w:rsidR="00334857" w:rsidRPr="00A40D56" w14:paraId="0D822FAB" w14:textId="77777777" w:rsidTr="006A4E74">
        <w:tc>
          <w:tcPr>
            <w:tcW w:w="1985" w:type="dxa"/>
          </w:tcPr>
          <w:p w14:paraId="22EF1480" w14:textId="77777777" w:rsidR="00334857" w:rsidRPr="00A40D56" w:rsidRDefault="00334857" w:rsidP="006A4E74">
            <w:pPr>
              <w:pStyle w:val="References"/>
              <w:numPr>
                <w:ilvl w:val="0"/>
                <w:numId w:val="0"/>
              </w:numPr>
              <w:rPr>
                <w:lang w:eastAsia="zh-CN"/>
              </w:rPr>
            </w:pPr>
          </w:p>
        </w:tc>
        <w:tc>
          <w:tcPr>
            <w:tcW w:w="7790" w:type="dxa"/>
          </w:tcPr>
          <w:p w14:paraId="48F22BAC" w14:textId="77777777" w:rsidR="00334857" w:rsidRPr="00A40D56" w:rsidRDefault="00334857" w:rsidP="006A4E74">
            <w:pPr>
              <w:pStyle w:val="References"/>
              <w:numPr>
                <w:ilvl w:val="0"/>
                <w:numId w:val="0"/>
              </w:numPr>
              <w:rPr>
                <w:lang w:eastAsia="zh-CN"/>
              </w:rPr>
            </w:pPr>
          </w:p>
        </w:tc>
      </w:tr>
      <w:tr w:rsidR="00334857" w:rsidRPr="00A40D56" w14:paraId="3F4CD5D8" w14:textId="77777777" w:rsidTr="006A4E74">
        <w:tc>
          <w:tcPr>
            <w:tcW w:w="1985" w:type="dxa"/>
          </w:tcPr>
          <w:p w14:paraId="566B5FDA" w14:textId="77777777" w:rsidR="00334857" w:rsidRPr="00A40D56" w:rsidRDefault="00334857" w:rsidP="006A4E74">
            <w:pPr>
              <w:pStyle w:val="References"/>
              <w:numPr>
                <w:ilvl w:val="0"/>
                <w:numId w:val="0"/>
              </w:numPr>
              <w:rPr>
                <w:lang w:eastAsia="zh-CN"/>
              </w:rPr>
            </w:pPr>
          </w:p>
        </w:tc>
        <w:tc>
          <w:tcPr>
            <w:tcW w:w="7790" w:type="dxa"/>
          </w:tcPr>
          <w:p w14:paraId="704918E4" w14:textId="77777777" w:rsidR="00334857" w:rsidRPr="00A40D56" w:rsidRDefault="00334857" w:rsidP="006A4E74">
            <w:pPr>
              <w:pStyle w:val="References"/>
              <w:numPr>
                <w:ilvl w:val="0"/>
                <w:numId w:val="0"/>
              </w:numPr>
              <w:rPr>
                <w:lang w:eastAsia="zh-CN"/>
              </w:rPr>
            </w:pPr>
          </w:p>
        </w:tc>
      </w:tr>
      <w:tr w:rsidR="00334857" w:rsidRPr="00A40D56" w14:paraId="4D7330F6" w14:textId="77777777" w:rsidTr="006A4E74">
        <w:tc>
          <w:tcPr>
            <w:tcW w:w="1985" w:type="dxa"/>
          </w:tcPr>
          <w:p w14:paraId="01B4926B" w14:textId="77777777" w:rsidR="00334857" w:rsidRPr="00A40D56" w:rsidRDefault="00334857" w:rsidP="006A4E74">
            <w:pPr>
              <w:pStyle w:val="References"/>
              <w:numPr>
                <w:ilvl w:val="0"/>
                <w:numId w:val="0"/>
              </w:numPr>
              <w:rPr>
                <w:lang w:eastAsia="zh-CN"/>
              </w:rPr>
            </w:pPr>
          </w:p>
        </w:tc>
        <w:tc>
          <w:tcPr>
            <w:tcW w:w="7790" w:type="dxa"/>
          </w:tcPr>
          <w:p w14:paraId="0761C946" w14:textId="77777777" w:rsidR="00334857" w:rsidRPr="00A40D56" w:rsidRDefault="00334857" w:rsidP="006A4E74">
            <w:pPr>
              <w:pStyle w:val="References"/>
              <w:numPr>
                <w:ilvl w:val="0"/>
                <w:numId w:val="0"/>
              </w:numPr>
              <w:rPr>
                <w:lang w:eastAsia="zh-CN"/>
              </w:rPr>
            </w:pPr>
          </w:p>
        </w:tc>
      </w:tr>
      <w:tr w:rsidR="00334857" w:rsidRPr="00A40D56" w14:paraId="00BCF700" w14:textId="77777777" w:rsidTr="006A4E74">
        <w:tc>
          <w:tcPr>
            <w:tcW w:w="1985" w:type="dxa"/>
          </w:tcPr>
          <w:p w14:paraId="572A367B" w14:textId="77777777" w:rsidR="00334857" w:rsidRPr="00A40D56" w:rsidRDefault="00334857" w:rsidP="006A4E74">
            <w:pPr>
              <w:pStyle w:val="References"/>
              <w:numPr>
                <w:ilvl w:val="0"/>
                <w:numId w:val="0"/>
              </w:numPr>
              <w:rPr>
                <w:lang w:eastAsia="zh-CN"/>
              </w:rPr>
            </w:pPr>
          </w:p>
        </w:tc>
        <w:tc>
          <w:tcPr>
            <w:tcW w:w="7790" w:type="dxa"/>
          </w:tcPr>
          <w:p w14:paraId="0978F789" w14:textId="77777777" w:rsidR="00334857" w:rsidRPr="00A40D56" w:rsidRDefault="00334857" w:rsidP="006A4E74">
            <w:pPr>
              <w:pStyle w:val="References"/>
              <w:numPr>
                <w:ilvl w:val="0"/>
                <w:numId w:val="0"/>
              </w:numPr>
              <w:rPr>
                <w:lang w:eastAsia="zh-CN"/>
              </w:rPr>
            </w:pPr>
          </w:p>
        </w:tc>
      </w:tr>
      <w:tr w:rsidR="00334857" w:rsidRPr="00A40D56" w14:paraId="0527707A" w14:textId="77777777" w:rsidTr="006A4E74">
        <w:tc>
          <w:tcPr>
            <w:tcW w:w="1985" w:type="dxa"/>
          </w:tcPr>
          <w:p w14:paraId="6C5C5F43" w14:textId="77777777" w:rsidR="00334857" w:rsidRPr="00A40D56" w:rsidRDefault="00334857" w:rsidP="006A4E74">
            <w:pPr>
              <w:pStyle w:val="References"/>
              <w:numPr>
                <w:ilvl w:val="0"/>
                <w:numId w:val="0"/>
              </w:numPr>
              <w:rPr>
                <w:lang w:eastAsia="zh-CN"/>
              </w:rPr>
            </w:pPr>
          </w:p>
        </w:tc>
        <w:tc>
          <w:tcPr>
            <w:tcW w:w="7790" w:type="dxa"/>
          </w:tcPr>
          <w:p w14:paraId="2EBF8A3F" w14:textId="77777777" w:rsidR="00334857" w:rsidRPr="00A40D56" w:rsidRDefault="00334857" w:rsidP="006A4E74">
            <w:pPr>
              <w:pStyle w:val="References"/>
              <w:numPr>
                <w:ilvl w:val="0"/>
                <w:numId w:val="0"/>
              </w:numPr>
              <w:rPr>
                <w:lang w:eastAsia="zh-CN"/>
              </w:rPr>
            </w:pPr>
          </w:p>
        </w:tc>
      </w:tr>
    </w:tbl>
    <w:p w14:paraId="5512A6C6" w14:textId="77777777" w:rsidR="00334857" w:rsidRDefault="00334857" w:rsidP="00334857">
      <w:pPr>
        <w:snapToGrid w:val="0"/>
        <w:spacing w:afterLines="50" w:after="120"/>
        <w:rPr>
          <w:b/>
          <w:kern w:val="2"/>
          <w:lang w:eastAsia="zh-CN"/>
        </w:rPr>
      </w:pPr>
    </w:p>
    <w:p w14:paraId="4794EB72" w14:textId="321BFCA8" w:rsidR="00334857" w:rsidRPr="005B458F" w:rsidRDefault="00334857" w:rsidP="00334857">
      <w:pPr>
        <w:snapToGrid w:val="0"/>
        <w:spacing w:afterLines="50" w:after="120"/>
        <w:rPr>
          <w:b/>
          <w:kern w:val="2"/>
          <w:lang w:eastAsia="zh-CN"/>
        </w:rPr>
      </w:pPr>
      <w:r w:rsidRPr="00BD1128">
        <w:rPr>
          <w:b/>
          <w:kern w:val="2"/>
          <w:lang w:eastAsia="zh-CN"/>
        </w:rPr>
        <w:t>Question</w:t>
      </w:r>
      <w:r w:rsidR="0013041D" w:rsidRPr="00BD1128">
        <w:rPr>
          <w:b/>
          <w:kern w:val="2"/>
          <w:lang w:eastAsia="zh-CN"/>
        </w:rPr>
        <w:t xml:space="preserve"> 4</w:t>
      </w:r>
      <w:r w:rsidRPr="00BD1128">
        <w:rPr>
          <w:b/>
          <w:kern w:val="2"/>
          <w:lang w:eastAsia="zh-CN"/>
        </w:rPr>
        <w:t xml:space="preserve">-2: Do you think that proposed TP </w:t>
      </w:r>
      <w:r w:rsidRPr="00BD1128">
        <w:rPr>
          <w:rFonts w:eastAsia="Microsoft YaHei"/>
          <w:b/>
        </w:rPr>
        <w:t>of Issue#</w:t>
      </w:r>
      <w:r w:rsidR="00207CBF" w:rsidRPr="00BD1128">
        <w:rPr>
          <w:rFonts w:eastAsia="Microsoft YaHei"/>
          <w:b/>
        </w:rPr>
        <w:t>13</w:t>
      </w:r>
      <w:r w:rsidRPr="00BD1128">
        <w:rPr>
          <w:b/>
          <w:kern w:val="2"/>
          <w:lang w:eastAsia="zh-CN"/>
        </w:rPr>
        <w:t xml:space="preserve"> can be Rel-16 shadow TP?</w:t>
      </w:r>
    </w:p>
    <w:p w14:paraId="3719555F" w14:textId="77777777" w:rsidR="00334857" w:rsidRPr="0040740B" w:rsidRDefault="00334857" w:rsidP="00334857">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334857" w:rsidRPr="00A40D56" w14:paraId="73B34E21" w14:textId="77777777" w:rsidTr="006A4E74">
        <w:tc>
          <w:tcPr>
            <w:tcW w:w="1985" w:type="dxa"/>
            <w:shd w:val="clear" w:color="auto" w:fill="D5DCE4" w:themeFill="text2" w:themeFillTint="33"/>
          </w:tcPr>
          <w:p w14:paraId="61ECF8FF" w14:textId="77777777" w:rsidR="00334857" w:rsidRPr="00A40D56" w:rsidRDefault="00334857"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5B194685" w14:textId="77777777" w:rsidR="00334857" w:rsidRPr="00A40D56" w:rsidRDefault="00334857" w:rsidP="006A4E74">
            <w:pPr>
              <w:pStyle w:val="References"/>
              <w:numPr>
                <w:ilvl w:val="0"/>
                <w:numId w:val="0"/>
              </w:numPr>
              <w:jc w:val="center"/>
              <w:rPr>
                <w:lang w:eastAsia="zh-CN"/>
              </w:rPr>
            </w:pPr>
            <w:r w:rsidRPr="00A40D56">
              <w:rPr>
                <w:lang w:eastAsia="zh-CN"/>
              </w:rPr>
              <w:t>Comment</w:t>
            </w:r>
          </w:p>
        </w:tc>
      </w:tr>
      <w:tr w:rsidR="00334857" w:rsidRPr="00A40D56" w14:paraId="3D5E8B02" w14:textId="77777777" w:rsidTr="006A4E74">
        <w:tc>
          <w:tcPr>
            <w:tcW w:w="1985" w:type="dxa"/>
          </w:tcPr>
          <w:p w14:paraId="40C944D2" w14:textId="77777777" w:rsidR="00334857" w:rsidRPr="00A40D56" w:rsidRDefault="00334857" w:rsidP="006A4E74">
            <w:pPr>
              <w:pStyle w:val="References"/>
              <w:numPr>
                <w:ilvl w:val="0"/>
                <w:numId w:val="0"/>
              </w:numPr>
              <w:rPr>
                <w:lang w:eastAsia="zh-CN"/>
              </w:rPr>
            </w:pPr>
          </w:p>
        </w:tc>
        <w:tc>
          <w:tcPr>
            <w:tcW w:w="7790" w:type="dxa"/>
          </w:tcPr>
          <w:p w14:paraId="0461F772" w14:textId="77777777" w:rsidR="00334857" w:rsidRPr="00A40D56" w:rsidRDefault="00334857" w:rsidP="006A4E74">
            <w:pPr>
              <w:pStyle w:val="References"/>
              <w:numPr>
                <w:ilvl w:val="0"/>
                <w:numId w:val="0"/>
              </w:numPr>
              <w:rPr>
                <w:lang w:eastAsia="zh-CN"/>
              </w:rPr>
            </w:pPr>
          </w:p>
        </w:tc>
      </w:tr>
      <w:tr w:rsidR="00334857" w:rsidRPr="00A40D56" w14:paraId="7E4DB250" w14:textId="77777777" w:rsidTr="006A4E74">
        <w:tc>
          <w:tcPr>
            <w:tcW w:w="1985" w:type="dxa"/>
          </w:tcPr>
          <w:p w14:paraId="6F07A736" w14:textId="77777777" w:rsidR="00334857" w:rsidRPr="00A40D56" w:rsidRDefault="00334857" w:rsidP="006A4E74">
            <w:pPr>
              <w:pStyle w:val="References"/>
              <w:numPr>
                <w:ilvl w:val="0"/>
                <w:numId w:val="0"/>
              </w:numPr>
              <w:rPr>
                <w:lang w:eastAsia="zh-CN"/>
              </w:rPr>
            </w:pPr>
          </w:p>
        </w:tc>
        <w:tc>
          <w:tcPr>
            <w:tcW w:w="7790" w:type="dxa"/>
          </w:tcPr>
          <w:p w14:paraId="13A6BA81" w14:textId="77777777" w:rsidR="00334857" w:rsidRPr="00A40D56" w:rsidRDefault="00334857" w:rsidP="006A4E74">
            <w:pPr>
              <w:pStyle w:val="References"/>
              <w:numPr>
                <w:ilvl w:val="0"/>
                <w:numId w:val="0"/>
              </w:numPr>
              <w:rPr>
                <w:lang w:eastAsia="zh-CN"/>
              </w:rPr>
            </w:pPr>
          </w:p>
        </w:tc>
      </w:tr>
      <w:tr w:rsidR="00334857" w:rsidRPr="00A40D56" w14:paraId="576437ED" w14:textId="77777777" w:rsidTr="006A4E74">
        <w:tc>
          <w:tcPr>
            <w:tcW w:w="1985" w:type="dxa"/>
          </w:tcPr>
          <w:p w14:paraId="05BEA3E6" w14:textId="77777777" w:rsidR="00334857" w:rsidRPr="00A40D56" w:rsidRDefault="00334857" w:rsidP="006A4E74">
            <w:pPr>
              <w:pStyle w:val="References"/>
              <w:numPr>
                <w:ilvl w:val="0"/>
                <w:numId w:val="0"/>
              </w:numPr>
              <w:rPr>
                <w:lang w:eastAsia="zh-CN"/>
              </w:rPr>
            </w:pPr>
          </w:p>
        </w:tc>
        <w:tc>
          <w:tcPr>
            <w:tcW w:w="7790" w:type="dxa"/>
          </w:tcPr>
          <w:p w14:paraId="7DA25357" w14:textId="77777777" w:rsidR="00334857" w:rsidRPr="00A40D56" w:rsidRDefault="00334857" w:rsidP="006A4E74">
            <w:pPr>
              <w:pStyle w:val="References"/>
              <w:numPr>
                <w:ilvl w:val="0"/>
                <w:numId w:val="0"/>
              </w:numPr>
              <w:rPr>
                <w:lang w:eastAsia="zh-CN"/>
              </w:rPr>
            </w:pPr>
          </w:p>
        </w:tc>
      </w:tr>
      <w:tr w:rsidR="00334857" w:rsidRPr="00A40D56" w14:paraId="55BF7EB0" w14:textId="77777777" w:rsidTr="006A4E74">
        <w:tc>
          <w:tcPr>
            <w:tcW w:w="1985" w:type="dxa"/>
          </w:tcPr>
          <w:p w14:paraId="3AC25ABC" w14:textId="77777777" w:rsidR="00334857" w:rsidRPr="00A40D56" w:rsidRDefault="00334857" w:rsidP="006A4E74">
            <w:pPr>
              <w:pStyle w:val="References"/>
              <w:numPr>
                <w:ilvl w:val="0"/>
                <w:numId w:val="0"/>
              </w:numPr>
              <w:rPr>
                <w:lang w:eastAsia="zh-CN"/>
              </w:rPr>
            </w:pPr>
          </w:p>
        </w:tc>
        <w:tc>
          <w:tcPr>
            <w:tcW w:w="7790" w:type="dxa"/>
          </w:tcPr>
          <w:p w14:paraId="4D1FBDC1" w14:textId="77777777" w:rsidR="00334857" w:rsidRPr="00A40D56" w:rsidRDefault="00334857" w:rsidP="006A4E74">
            <w:pPr>
              <w:pStyle w:val="References"/>
              <w:numPr>
                <w:ilvl w:val="0"/>
                <w:numId w:val="0"/>
              </w:numPr>
              <w:rPr>
                <w:lang w:eastAsia="zh-CN"/>
              </w:rPr>
            </w:pPr>
          </w:p>
        </w:tc>
      </w:tr>
      <w:tr w:rsidR="00334857" w:rsidRPr="00A40D56" w14:paraId="294ED0F3" w14:textId="77777777" w:rsidTr="006A4E74">
        <w:tc>
          <w:tcPr>
            <w:tcW w:w="1985" w:type="dxa"/>
          </w:tcPr>
          <w:p w14:paraId="2E6BFD28" w14:textId="77777777" w:rsidR="00334857" w:rsidRPr="00A40D56" w:rsidRDefault="00334857" w:rsidP="006A4E74">
            <w:pPr>
              <w:pStyle w:val="References"/>
              <w:numPr>
                <w:ilvl w:val="0"/>
                <w:numId w:val="0"/>
              </w:numPr>
              <w:rPr>
                <w:lang w:eastAsia="zh-CN"/>
              </w:rPr>
            </w:pPr>
          </w:p>
        </w:tc>
        <w:tc>
          <w:tcPr>
            <w:tcW w:w="7790" w:type="dxa"/>
          </w:tcPr>
          <w:p w14:paraId="7FDBAB7D" w14:textId="77777777" w:rsidR="00334857" w:rsidRPr="00A40D56" w:rsidRDefault="00334857" w:rsidP="006A4E74">
            <w:pPr>
              <w:pStyle w:val="References"/>
              <w:numPr>
                <w:ilvl w:val="0"/>
                <w:numId w:val="0"/>
              </w:numPr>
              <w:rPr>
                <w:lang w:eastAsia="zh-CN"/>
              </w:rPr>
            </w:pPr>
          </w:p>
        </w:tc>
      </w:tr>
    </w:tbl>
    <w:p w14:paraId="4FB2BB8A" w14:textId="77777777" w:rsidR="00334857" w:rsidRPr="000D64DE" w:rsidRDefault="00334857" w:rsidP="00334857">
      <w:pPr>
        <w:snapToGrid w:val="0"/>
        <w:spacing w:before="120" w:afterLines="50" w:after="120" w:line="288" w:lineRule="auto"/>
        <w:rPr>
          <w:rFonts w:eastAsia="Microsoft YaHei"/>
        </w:rPr>
      </w:pPr>
    </w:p>
    <w:p w14:paraId="7395CBB2" w14:textId="73A54B4A" w:rsidR="00D76C63" w:rsidRPr="00603893" w:rsidRDefault="00E52221" w:rsidP="00C2761C">
      <w:pPr>
        <w:pStyle w:val="2"/>
        <w:overflowPunct w:val="0"/>
        <w:autoSpaceDE w:val="0"/>
        <w:autoSpaceDN w:val="0"/>
        <w:adjustRightInd w:val="0"/>
        <w:spacing w:line="240" w:lineRule="auto"/>
        <w:textAlignment w:val="baseline"/>
        <w:rPr>
          <w:rFonts w:ascii="Times New Roman" w:hAnsi="Times New Roman"/>
          <w:color w:val="auto"/>
          <w:sz w:val="28"/>
          <w:szCs w:val="28"/>
          <w:lang w:eastAsia="zh-CN"/>
        </w:rPr>
      </w:pPr>
      <w:r w:rsidRPr="00603893">
        <w:rPr>
          <w:rFonts w:ascii="Times New Roman" w:hAnsi="Times New Roman"/>
          <w:color w:val="auto"/>
          <w:sz w:val="28"/>
          <w:szCs w:val="28"/>
          <w:lang w:val="en-US" w:eastAsia="ko-KR"/>
        </w:rPr>
        <w:lastRenderedPageBreak/>
        <w:t>Issue#21 (Rel-1</w:t>
      </w:r>
      <w:r w:rsidR="009A2CB5" w:rsidRPr="00603893">
        <w:rPr>
          <w:rFonts w:ascii="Times New Roman" w:hAnsi="Times New Roman"/>
          <w:color w:val="auto"/>
          <w:sz w:val="28"/>
          <w:szCs w:val="28"/>
          <w:lang w:val="en-US" w:eastAsia="ko-KR"/>
        </w:rPr>
        <w:t>5</w:t>
      </w:r>
      <w:r w:rsidRPr="00603893">
        <w:rPr>
          <w:rFonts w:ascii="Times New Roman" w:hAnsi="Times New Roman"/>
          <w:color w:val="auto"/>
          <w:sz w:val="28"/>
          <w:szCs w:val="28"/>
          <w:lang w:val="en-US" w:eastAsia="ko-KR"/>
        </w:rPr>
        <w:t>): R1-2105926, Correction on the MR-DC Uplink Power Control in 38.213, Huawei, HiSilicon</w:t>
      </w:r>
      <w:r w:rsidR="00F84D1C">
        <w:rPr>
          <w:rFonts w:ascii="Times New Roman" w:hAnsi="Times New Roman"/>
          <w:color w:val="auto"/>
          <w:sz w:val="28"/>
          <w:szCs w:val="28"/>
          <w:lang w:val="en-US" w:eastAsia="ko-KR"/>
        </w:rPr>
        <w:t xml:space="preserve"> [5]</w:t>
      </w:r>
    </w:p>
    <w:p w14:paraId="40FAFCCC" w14:textId="6909D8E7" w:rsidR="007904E9" w:rsidRPr="00603893" w:rsidRDefault="005E743B"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Background &amp; Proposed TP for TS 38.213</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D71F14" w:rsidRPr="00C6050D" w14:paraId="74314E13" w14:textId="77777777" w:rsidTr="006A4E74">
        <w:tc>
          <w:tcPr>
            <w:tcW w:w="2694" w:type="dxa"/>
            <w:tcBorders>
              <w:top w:val="single" w:sz="4" w:space="0" w:color="auto"/>
              <w:left w:val="single" w:sz="4" w:space="0" w:color="auto"/>
            </w:tcBorders>
          </w:tcPr>
          <w:p w14:paraId="225A8DA0" w14:textId="77777777" w:rsidR="00D71F14" w:rsidRDefault="00D71F14" w:rsidP="006A4E74">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06F7FD9C" w14:textId="77777777" w:rsidR="00D71F14" w:rsidRDefault="00D71F14" w:rsidP="006A4E74">
            <w:pPr>
              <w:spacing w:after="120"/>
              <w:rPr>
                <w:rFonts w:ascii="Arial" w:hAnsi="Arial"/>
                <w:noProof/>
                <w:lang w:eastAsia="zh-CN"/>
              </w:rPr>
            </w:pPr>
            <w:r>
              <w:rPr>
                <w:rFonts w:ascii="Arial" w:hAnsi="Arial"/>
                <w:noProof/>
                <w:lang w:eastAsia="zh-CN"/>
              </w:rPr>
              <w:t xml:space="preserve">In NE-DC, RRC parameter </w:t>
            </w:r>
            <w:r w:rsidRPr="00814F1B">
              <w:rPr>
                <w:rFonts w:ascii="Arial" w:hAnsi="Arial"/>
                <w:i/>
                <w:noProof/>
                <w:lang w:eastAsia="zh-CN"/>
              </w:rPr>
              <w:t>tdm-PatternConfig</w:t>
            </w:r>
            <w:r>
              <w:rPr>
                <w:rFonts w:ascii="Arial" w:hAnsi="Arial"/>
                <w:i/>
                <w:noProof/>
                <w:lang w:eastAsia="zh-CN"/>
              </w:rPr>
              <w:t>NE-DC</w:t>
            </w:r>
            <w:r>
              <w:rPr>
                <w:rFonts w:ascii="Arial" w:hAnsi="Arial"/>
                <w:noProof/>
                <w:lang w:eastAsia="zh-CN"/>
              </w:rPr>
              <w:t xml:space="preserve"> was agreed to used as the TDM pattern RRC parameter in CR R2-2006349, while </w:t>
            </w:r>
            <w:r w:rsidRPr="00814F1B">
              <w:rPr>
                <w:rFonts w:ascii="Arial" w:hAnsi="Arial"/>
                <w:i/>
                <w:noProof/>
                <w:lang w:eastAsia="zh-CN"/>
              </w:rPr>
              <w:t>tdm-PatternConfig</w:t>
            </w:r>
            <w:r>
              <w:rPr>
                <w:rFonts w:ascii="Arial" w:hAnsi="Arial"/>
                <w:noProof/>
                <w:lang w:eastAsia="zh-CN"/>
              </w:rPr>
              <w:t xml:space="preserve"> is referring to the Rel-15 TDM pattern of EN-DC, which is independent of the aforementioned RRC parameter for NE-DC. </w:t>
            </w:r>
          </w:p>
          <w:tbl>
            <w:tblPr>
              <w:tblStyle w:val="af"/>
              <w:tblW w:w="0" w:type="auto"/>
              <w:tblLayout w:type="fixed"/>
              <w:tblLook w:val="04A0" w:firstRow="1" w:lastRow="0" w:firstColumn="1" w:lastColumn="0" w:noHBand="0" w:noVBand="1"/>
            </w:tblPr>
            <w:tblGrid>
              <w:gridCol w:w="6852"/>
            </w:tblGrid>
            <w:tr w:rsidR="00D71F14" w14:paraId="629F3ADB" w14:textId="77777777" w:rsidTr="006A4E74">
              <w:tc>
                <w:tcPr>
                  <w:tcW w:w="6852" w:type="dxa"/>
                </w:tcPr>
                <w:p w14:paraId="72C8EBE9" w14:textId="77777777" w:rsidR="00D71F14" w:rsidRPr="00FF083F" w:rsidRDefault="00D71F14" w:rsidP="006A4E74">
                  <w:pPr>
                    <w:pStyle w:val="TAL"/>
                    <w:rPr>
                      <w:rFonts w:eastAsia="맑은 고딕"/>
                      <w:b/>
                      <w:i/>
                      <w:noProof/>
                    </w:rPr>
                  </w:pPr>
                  <w:r w:rsidRPr="005A29D6">
                    <w:rPr>
                      <w:rFonts w:eastAsia="맑은 고딕"/>
                      <w:b/>
                      <w:i/>
                      <w:noProof/>
                      <w:highlight w:val="cyan"/>
                    </w:rPr>
                    <w:t>tdm-PatternConfigNE-DC</w:t>
                  </w:r>
                </w:p>
                <w:p w14:paraId="210F4A39" w14:textId="77777777" w:rsidR="00D71F14" w:rsidRDefault="00D71F14" w:rsidP="006A4E74">
                  <w:pPr>
                    <w:spacing w:after="120"/>
                    <w:rPr>
                      <w:rFonts w:ascii="Arial" w:hAnsi="Arial"/>
                      <w:noProof/>
                      <w:lang w:eastAsia="zh-CN"/>
                    </w:rPr>
                  </w:pPr>
                  <w:r w:rsidRPr="00FF083F">
                    <w:rPr>
                      <w:rFonts w:eastAsia="맑은 고딕"/>
                      <w:noProof/>
                    </w:rPr>
                    <w:t xml:space="preserve">This field is used when power control or IMD issues require single UL transmission in </w:t>
                  </w:r>
                  <w:r w:rsidRPr="006077DC">
                    <w:rPr>
                      <w:rFonts w:eastAsia="맑은 고딕"/>
                      <w:noProof/>
                      <w:highlight w:val="yellow"/>
                    </w:rPr>
                    <w:t>NE-DC</w:t>
                  </w:r>
                  <w:r w:rsidRPr="00FF083F">
                    <w:rPr>
                      <w:rFonts w:eastAsia="맑은 고딕"/>
                      <w:noProof/>
                    </w:rPr>
                    <w:t xml:space="preserve"> as specified in TS 38.101-3 [101] and TS 38.213 [88].</w:t>
                  </w:r>
                </w:p>
              </w:tc>
            </w:tr>
            <w:tr w:rsidR="00D71F14" w14:paraId="654A1CB3" w14:textId="77777777" w:rsidTr="006A4E74">
              <w:tc>
                <w:tcPr>
                  <w:tcW w:w="6852" w:type="dxa"/>
                </w:tcPr>
                <w:p w14:paraId="11A1CEB6" w14:textId="77777777" w:rsidR="00D71F14" w:rsidRPr="001662C6" w:rsidRDefault="00D71F14" w:rsidP="006A4E74">
                  <w:pPr>
                    <w:pStyle w:val="TAL"/>
                    <w:rPr>
                      <w:rFonts w:eastAsia="맑은 고딕"/>
                      <w:b/>
                      <w:i/>
                      <w:noProof/>
                      <w:lang w:eastAsia="en-GB"/>
                    </w:rPr>
                  </w:pPr>
                  <w:r w:rsidRPr="007607B7">
                    <w:rPr>
                      <w:rFonts w:eastAsia="맑은 고딕"/>
                      <w:b/>
                      <w:i/>
                      <w:noProof/>
                      <w:highlight w:val="cyan"/>
                      <w:lang w:eastAsia="en-GB"/>
                    </w:rPr>
                    <w:t>tdm-PatternConfig</w:t>
                  </w:r>
                </w:p>
                <w:p w14:paraId="0783C5DB" w14:textId="77777777" w:rsidR="00D71F14" w:rsidRDefault="00D71F14" w:rsidP="006A4E74">
                  <w:pPr>
                    <w:spacing w:after="120"/>
                    <w:rPr>
                      <w:rFonts w:ascii="Arial" w:hAnsi="Arial"/>
                      <w:noProof/>
                      <w:lang w:eastAsia="zh-CN"/>
                    </w:rPr>
                  </w:pPr>
                  <w:r w:rsidRPr="001662C6">
                    <w:rPr>
                      <w:rFonts w:eastAsia="맑은 고딕"/>
                    </w:rPr>
                    <w:t xml:space="preserve">This field is used when power control or IMD issues require single UL transmission in </w:t>
                  </w:r>
                  <w:r w:rsidRPr="006077DC">
                    <w:rPr>
                      <w:rFonts w:eastAsia="맑은 고딕"/>
                      <w:highlight w:val="yellow"/>
                    </w:rPr>
                    <w:t>(NG)EN-DC</w:t>
                  </w:r>
                  <w:r w:rsidRPr="001662C6">
                    <w:rPr>
                      <w:rFonts w:eastAsia="맑은 고딕"/>
                    </w:rPr>
                    <w:t xml:space="preserve"> as specified in TS 38.101-3 [101] and TS 38.213 [88].</w:t>
                  </w:r>
                </w:p>
              </w:tc>
            </w:tr>
          </w:tbl>
          <w:p w14:paraId="673BFD6E" w14:textId="77777777" w:rsidR="00D71F14" w:rsidRPr="003B3F02" w:rsidRDefault="00D71F14" w:rsidP="006A4E74">
            <w:pPr>
              <w:spacing w:after="120"/>
              <w:rPr>
                <w:rFonts w:ascii="Arial" w:hAnsi="Arial"/>
                <w:noProof/>
                <w:lang w:eastAsia="zh-CN"/>
              </w:rPr>
            </w:pPr>
            <w:r>
              <w:rPr>
                <w:rFonts w:ascii="Arial" w:hAnsi="Arial" w:hint="eastAsia"/>
                <w:noProof/>
                <w:lang w:eastAsia="zh-CN"/>
              </w:rPr>
              <w:t>B</w:t>
            </w:r>
            <w:r>
              <w:rPr>
                <w:rFonts w:ascii="Arial" w:hAnsi="Arial"/>
                <w:noProof/>
                <w:lang w:eastAsia="zh-CN"/>
              </w:rPr>
              <w:t xml:space="preserve">ut in the latest version of TS 38.213, </w:t>
            </w:r>
            <w:r w:rsidRPr="00814F1B">
              <w:rPr>
                <w:rFonts w:ascii="Arial" w:hAnsi="Arial"/>
                <w:i/>
                <w:noProof/>
                <w:lang w:eastAsia="zh-CN"/>
              </w:rPr>
              <w:t>tdm-PatternConfig</w:t>
            </w:r>
            <w:r>
              <w:rPr>
                <w:rFonts w:ascii="Arial" w:hAnsi="Arial"/>
                <w:i/>
                <w:noProof/>
                <w:lang w:eastAsia="zh-CN"/>
              </w:rPr>
              <w:t>-r15</w:t>
            </w:r>
            <w:r>
              <w:rPr>
                <w:rFonts w:ascii="Arial" w:hAnsi="Arial"/>
                <w:noProof/>
                <w:lang w:eastAsia="zh-CN"/>
              </w:rPr>
              <w:t xml:space="preserve"> is still used for NE-DC, which is clearly not in line with TS 36.331.</w:t>
            </w:r>
          </w:p>
          <w:tbl>
            <w:tblPr>
              <w:tblStyle w:val="af"/>
              <w:tblW w:w="0" w:type="auto"/>
              <w:tblLayout w:type="fixed"/>
              <w:tblLook w:val="04A0" w:firstRow="1" w:lastRow="0" w:firstColumn="1" w:lastColumn="0" w:noHBand="0" w:noVBand="1"/>
            </w:tblPr>
            <w:tblGrid>
              <w:gridCol w:w="6852"/>
            </w:tblGrid>
            <w:tr w:rsidR="00D71F14" w14:paraId="66BB717A" w14:textId="77777777" w:rsidTr="006A4E74">
              <w:tc>
                <w:tcPr>
                  <w:tcW w:w="6852" w:type="dxa"/>
                </w:tcPr>
                <w:p w14:paraId="03764F37" w14:textId="77777777" w:rsidR="00D71F14" w:rsidRPr="006077DC" w:rsidRDefault="00D71F14" w:rsidP="006A4E74">
                  <w:pPr>
                    <w:rPr>
                      <w:rFonts w:eastAsia="DengXian"/>
                      <w:lang w:eastAsia="ja-JP"/>
                    </w:rPr>
                  </w:pPr>
                  <w:r w:rsidRPr="006077DC">
                    <w:rPr>
                      <w:rFonts w:eastAsia="DengXian"/>
                      <w:lang w:eastAsia="ja-JP"/>
                    </w:rPr>
                    <w:t xml:space="preserve">If a UE is configured with </w:t>
                  </w:r>
                  <w:r w:rsidRPr="006077DC">
                    <w:rPr>
                      <w:rFonts w:eastAsia="DengXian"/>
                      <w:position w:val="-12"/>
                    </w:rPr>
                    <w:object w:dxaOrig="1880" w:dyaOrig="400" w14:anchorId="5C33CF66">
                      <v:shape id="_x0000_i1053" type="#_x0000_t75" style="width:79.45pt;height:14.25pt" o:ole="">
                        <v:imagedata r:id="rId66" o:title=""/>
                      </v:shape>
                      <o:OLEObject Type="Embed" ProgID="Equation.DSMT4" ShapeID="_x0000_i1053" DrawAspect="Content" ObjectID="_1682952752" r:id="rId67"/>
                    </w:object>
                  </w:r>
                  <w:r w:rsidRPr="006077DC">
                    <w:rPr>
                      <w:rFonts w:eastAsia="DengXian"/>
                    </w:rPr>
                    <w:t xml:space="preserve">, where </w:t>
                  </w:r>
                  <w:r w:rsidRPr="006077DC">
                    <w:rPr>
                      <w:rFonts w:eastAsia="DengXian"/>
                      <w:position w:val="-10"/>
                    </w:rPr>
                    <w:object w:dxaOrig="400" w:dyaOrig="340" w14:anchorId="4AA856F1">
                      <v:shape id="_x0000_i1054" type="#_x0000_t75" style="width:21.75pt;height:14.25pt" o:ole="">
                        <v:imagedata r:id="rId68" o:title=""/>
                      </v:shape>
                      <o:OLEObject Type="Embed" ProgID="Equation.3" ShapeID="_x0000_i1054" DrawAspect="Content" ObjectID="_1682952753" r:id="rId69"/>
                    </w:object>
                  </w:r>
                  <w:r w:rsidRPr="006077DC">
                    <w:rPr>
                      <w:rFonts w:eastAsia="DengXian" w:hint="eastAsia"/>
                      <w:lang w:eastAsia="zh-CN"/>
                    </w:rPr>
                    <w:t xml:space="preserve"> is the linear value</w:t>
                  </w:r>
                  <w:r w:rsidRPr="006077DC">
                    <w:rPr>
                      <w:rFonts w:eastAsia="DengXian"/>
                      <w:lang w:eastAsia="ja-JP"/>
                    </w:rPr>
                    <w:t xml:space="preserve"> of </w:t>
                  </w:r>
                  <w:r w:rsidRPr="006077DC">
                    <w:rPr>
                      <w:rFonts w:eastAsia="DengXian"/>
                      <w:position w:val="-10"/>
                    </w:rPr>
                    <w:object w:dxaOrig="400" w:dyaOrig="300" w14:anchorId="371C420E">
                      <v:shape id="_x0000_i1055" type="#_x0000_t75" style="width:21.75pt;height:14.25pt" o:ole="">
                        <v:imagedata r:id="rId70" o:title=""/>
                      </v:shape>
                      <o:OLEObject Type="Embed" ProgID="Equation.3" ShapeID="_x0000_i1055" DrawAspect="Content" ObjectID="_1682952754" r:id="rId71"/>
                    </w:object>
                  </w:r>
                  <w:r w:rsidRPr="006077DC">
                    <w:rPr>
                      <w:rFonts w:eastAsia="DengXian"/>
                    </w:rPr>
                    <w:t xml:space="preserve">, </w:t>
                  </w:r>
                  <w:r w:rsidRPr="006077DC">
                    <w:rPr>
                      <w:rFonts w:eastAsia="DengXian"/>
                      <w:position w:val="-10"/>
                    </w:rPr>
                    <w:object w:dxaOrig="360" w:dyaOrig="340" w14:anchorId="521ED925">
                      <v:shape id="_x0000_i1056" type="#_x0000_t75" style="width:21.75pt;height:14.25pt" o:ole="">
                        <v:imagedata r:id="rId72" o:title=""/>
                      </v:shape>
                      <o:OLEObject Type="Embed" ProgID="Equation.3" ShapeID="_x0000_i1056" DrawAspect="Content" ObjectID="_1682952755" r:id="rId73"/>
                    </w:object>
                  </w:r>
                  <w:r w:rsidRPr="006077DC">
                    <w:rPr>
                      <w:rFonts w:eastAsia="DengXian" w:hint="eastAsia"/>
                      <w:lang w:eastAsia="zh-CN"/>
                    </w:rPr>
                    <w:t xml:space="preserve"> is the linear value</w:t>
                  </w:r>
                  <w:r w:rsidRPr="006077DC">
                    <w:rPr>
                      <w:rFonts w:eastAsia="DengXian"/>
                      <w:lang w:eastAsia="ja-JP"/>
                    </w:rPr>
                    <w:t xml:space="preserve"> of </w:t>
                  </w:r>
                  <w:r w:rsidRPr="006077DC">
                    <w:rPr>
                      <w:rFonts w:eastAsia="DengXian"/>
                      <w:position w:val="-10"/>
                    </w:rPr>
                    <w:object w:dxaOrig="360" w:dyaOrig="300" w14:anchorId="047D33EA">
                      <v:shape id="_x0000_i1057" type="#_x0000_t75" style="width:21.75pt;height:14.25pt" o:ole="">
                        <v:imagedata r:id="rId74" o:title=""/>
                      </v:shape>
                      <o:OLEObject Type="Embed" ProgID="Equation.3" ShapeID="_x0000_i1057" DrawAspect="Content" ObjectID="_1682952756" r:id="rId75"/>
                    </w:object>
                  </w:r>
                  <w:r w:rsidRPr="006077DC">
                    <w:rPr>
                      <w:rFonts w:eastAsia="DengXian"/>
                    </w:rPr>
                    <w:t>, and</w:t>
                  </w:r>
                  <w:r w:rsidRPr="006077DC">
                    <w:rPr>
                      <w:rFonts w:eastAsia="DengXian" w:hint="eastAsia"/>
                      <w:lang w:eastAsia="zh-CN"/>
                    </w:rPr>
                    <w:t xml:space="preserve"> </w:t>
                  </w:r>
                  <w:r w:rsidRPr="006077DC">
                    <w:rPr>
                      <w:rFonts w:eastAsia="DengXian"/>
                      <w:position w:val="-12"/>
                    </w:rPr>
                    <w:object w:dxaOrig="660" w:dyaOrig="400" w14:anchorId="523D58D2">
                      <v:shape id="_x0000_i1058" type="#_x0000_t75" style="width:31.25pt;height:17pt" o:ole="">
                        <v:imagedata r:id="rId76" o:title=""/>
                      </v:shape>
                      <o:OLEObject Type="Embed" ProgID="Equation.DSMT4" ShapeID="_x0000_i1058" DrawAspect="Content" ObjectID="_1682952757" r:id="rId77"/>
                    </w:object>
                  </w:r>
                  <w:r w:rsidRPr="006077DC">
                    <w:rPr>
                      <w:rFonts w:eastAsia="DengXian"/>
                    </w:rPr>
                    <w:t xml:space="preserve"> </w:t>
                  </w:r>
                  <w:r w:rsidRPr="006077DC">
                    <w:rPr>
                      <w:rFonts w:eastAsia="DengXian" w:hint="eastAsia"/>
                      <w:lang w:eastAsia="zh-CN"/>
                    </w:rPr>
                    <w:t xml:space="preserve">is the linear value of </w:t>
                  </w:r>
                  <w:r w:rsidRPr="006077DC">
                    <w:rPr>
                      <w:rFonts w:eastAsia="DengXian"/>
                      <w:lang w:val="en-US" w:eastAsia="zh-CN"/>
                    </w:rPr>
                    <w:t>a</w:t>
                  </w:r>
                  <w:r w:rsidRPr="006077DC">
                    <w:rPr>
                      <w:rFonts w:eastAsia="DengXian" w:hint="eastAsia"/>
                      <w:lang w:eastAsia="zh-CN"/>
                    </w:rPr>
                    <w:t xml:space="preserve"> </w:t>
                  </w:r>
                  <w:r w:rsidRPr="006077DC">
                    <w:rPr>
                      <w:rFonts w:eastAsia="DengXian"/>
                    </w:rPr>
                    <w:t xml:space="preserve">configured </w:t>
                  </w:r>
                  <w:r w:rsidRPr="006077DC">
                    <w:rPr>
                      <w:rFonts w:eastAsia="DengXian" w:hint="eastAsia"/>
                      <w:lang w:eastAsia="zh-CN"/>
                    </w:rPr>
                    <w:t xml:space="preserve">maximum </w:t>
                  </w:r>
                  <w:r w:rsidRPr="006077DC">
                    <w:rPr>
                      <w:rFonts w:eastAsia="DengXian"/>
                      <w:lang w:val="en-US" w:eastAsia="zh-CN"/>
                    </w:rPr>
                    <w:t>transmission</w:t>
                  </w:r>
                  <w:r w:rsidRPr="006077DC">
                    <w:rPr>
                      <w:rFonts w:eastAsia="DengXian"/>
                    </w:rPr>
                    <w:t xml:space="preserve"> power </w:t>
                  </w:r>
                  <w:r w:rsidRPr="006077DC">
                    <w:rPr>
                      <w:rFonts w:eastAsia="DengXian"/>
                      <w:lang w:val="en-US"/>
                    </w:rPr>
                    <w:t xml:space="preserve">for NE-DC operation </w:t>
                  </w:r>
                  <w:r w:rsidRPr="006077DC">
                    <w:rPr>
                      <w:rFonts w:eastAsia="DengXian"/>
                    </w:rPr>
                    <w:t xml:space="preserve">as </w:t>
                  </w:r>
                  <w:r w:rsidRPr="006077DC">
                    <w:rPr>
                      <w:rFonts w:eastAsia="DengXian"/>
                      <w:iCs/>
                    </w:rPr>
                    <w:t xml:space="preserve">defined in </w:t>
                  </w:r>
                  <w:r w:rsidRPr="006077DC">
                    <w:rPr>
                      <w:rFonts w:eastAsia="DengXian"/>
                    </w:rPr>
                    <w:t xml:space="preserve">[8-3, TS 38.101-3] for FR1, </w:t>
                  </w:r>
                  <w:r w:rsidRPr="006077DC">
                    <w:rPr>
                      <w:rFonts w:eastAsia="DengXian"/>
                      <w:lang w:eastAsia="ja-JP"/>
                    </w:rPr>
                    <w:t>the UE determines a transmission power for the MCG as follows</w:t>
                  </w:r>
                </w:p>
                <w:p w14:paraId="6CC993D2" w14:textId="77777777" w:rsidR="00D71F14" w:rsidRPr="006077DC" w:rsidRDefault="00D71F14" w:rsidP="006A4E74">
                  <w:pPr>
                    <w:ind w:left="568" w:hanging="284"/>
                    <w:rPr>
                      <w:rFonts w:eastAsia="DengXian"/>
                      <w:lang w:val="en-US"/>
                    </w:rPr>
                  </w:pPr>
                  <w:r w:rsidRPr="006077DC">
                    <w:rPr>
                      <w:rFonts w:eastAsia="DengXian"/>
                      <w:lang w:val="x-none" w:eastAsia="ja-JP"/>
                    </w:rPr>
                    <w:t>-</w:t>
                  </w:r>
                  <w:r w:rsidRPr="006077DC">
                    <w:rPr>
                      <w:rFonts w:eastAsia="DengXian"/>
                      <w:lang w:val="x-none" w:eastAsia="ja-JP"/>
                    </w:rPr>
                    <w:tab/>
                    <w:t xml:space="preserve">If the UE </w:t>
                  </w:r>
                  <w:r w:rsidRPr="006077DC">
                    <w:rPr>
                      <w:rFonts w:eastAsia="DengXian"/>
                      <w:lang w:val="en-US" w:eastAsia="ja-JP"/>
                    </w:rPr>
                    <w:t xml:space="preserve">is </w:t>
                  </w:r>
                  <w:r w:rsidRPr="006077DC">
                    <w:rPr>
                      <w:rFonts w:eastAsia="DengXian" w:hint="eastAsia"/>
                      <w:lang w:val="x-none" w:eastAsia="zh-CN"/>
                    </w:rPr>
                    <w:t>configured</w:t>
                  </w:r>
                  <w:r w:rsidRPr="006077DC">
                    <w:rPr>
                      <w:rFonts w:eastAsia="DengXian"/>
                      <w:lang w:val="x-none"/>
                    </w:rPr>
                    <w:t xml:space="preserve"> </w:t>
                  </w:r>
                  <w:r w:rsidRPr="006077DC">
                    <w:rPr>
                      <w:rFonts w:eastAsia="DengXian" w:hint="eastAsia"/>
                      <w:lang w:val="x-none" w:eastAsia="zh-CN"/>
                    </w:rPr>
                    <w:t xml:space="preserve">with </w:t>
                  </w:r>
                  <w:r w:rsidRPr="006077DC">
                    <w:rPr>
                      <w:rFonts w:eastAsia="DengXian"/>
                      <w:lang w:val="x-none"/>
                    </w:rPr>
                    <w:t>reference TDD configuration</w:t>
                  </w:r>
                  <w:r w:rsidRPr="006077DC">
                    <w:rPr>
                      <w:rFonts w:eastAsia="DengXian" w:hint="eastAsia"/>
                      <w:lang w:val="x-none" w:eastAsia="zh-CN"/>
                    </w:rPr>
                    <w:t xml:space="preserve"> </w:t>
                  </w:r>
                  <w:r w:rsidRPr="006077DC">
                    <w:rPr>
                      <w:rFonts w:eastAsia="DengXian"/>
                      <w:lang w:val="en-US" w:eastAsia="zh-CN"/>
                    </w:rPr>
                    <w:t xml:space="preserve">for E-UTRA (by </w:t>
                  </w:r>
                  <w:r w:rsidRPr="006077DC">
                    <w:rPr>
                      <w:rFonts w:eastAsia="DengXian"/>
                      <w:i/>
                      <w:iCs/>
                      <w:highlight w:val="cyan"/>
                      <w:lang w:val="x-none" w:eastAsia="zh-CN"/>
                    </w:rPr>
                    <w:t>tdm-PatternConfig-r15</w:t>
                  </w:r>
                  <w:r w:rsidRPr="006077DC">
                    <w:rPr>
                      <w:rFonts w:eastAsia="DengXian" w:hint="eastAsia"/>
                      <w:lang w:val="en-US" w:eastAsia="zh-CN"/>
                    </w:rPr>
                    <w:t xml:space="preserve"> </w:t>
                  </w:r>
                  <w:r w:rsidRPr="006077DC">
                    <w:rPr>
                      <w:rFonts w:eastAsia="DengXian"/>
                      <w:lang w:val="en-US" w:eastAsia="zh-CN"/>
                    </w:rPr>
                    <w:t xml:space="preserve">in </w:t>
                  </w:r>
                  <w:r w:rsidRPr="006077DC">
                    <w:rPr>
                      <w:rFonts w:eastAsia="DengXian" w:hint="eastAsia"/>
                      <w:lang w:val="x-none" w:eastAsia="zh-CN"/>
                    </w:rPr>
                    <w:t>[13, TS</w:t>
                  </w:r>
                  <w:r w:rsidRPr="006077DC">
                    <w:rPr>
                      <w:rFonts w:eastAsia="DengXian"/>
                      <w:lang w:val="x-none" w:eastAsia="zh-CN"/>
                    </w:rPr>
                    <w:t xml:space="preserve"> </w:t>
                  </w:r>
                  <w:r w:rsidRPr="006077DC">
                    <w:rPr>
                      <w:rFonts w:eastAsia="DengXian" w:hint="eastAsia"/>
                      <w:lang w:val="x-none" w:eastAsia="zh-CN"/>
                    </w:rPr>
                    <w:t>36.213]</w:t>
                  </w:r>
                  <w:r w:rsidRPr="006077DC">
                    <w:rPr>
                      <w:rFonts w:eastAsia="DengXian"/>
                      <w:lang w:val="en-US" w:eastAsia="zh-CN"/>
                    </w:rPr>
                    <w:t>)</w:t>
                  </w:r>
                </w:p>
                <w:p w14:paraId="0C38CAE4" w14:textId="77777777" w:rsidR="00D71F14" w:rsidRPr="006077DC" w:rsidRDefault="00D71F14" w:rsidP="006A4E74">
                  <w:pPr>
                    <w:ind w:left="851" w:hanging="284"/>
                    <w:rPr>
                      <w:rFonts w:eastAsia="DengXian"/>
                      <w:lang w:val="en-US"/>
                    </w:rPr>
                  </w:pPr>
                  <w:r w:rsidRPr="006077DC">
                    <w:rPr>
                      <w:rFonts w:eastAsia="DengXian"/>
                      <w:lang w:val="en-US"/>
                    </w:rPr>
                    <w:t>-</w:t>
                  </w:r>
                  <w:r w:rsidRPr="006077DC">
                    <w:rPr>
                      <w:rFonts w:eastAsia="DengXian"/>
                      <w:lang w:val="en-US"/>
                    </w:rPr>
                    <w:tab/>
                    <w:t xml:space="preserve">If the UE does </w:t>
                  </w:r>
                  <w:r w:rsidRPr="006077DC">
                    <w:rPr>
                      <w:rFonts w:eastAsia="DengXian"/>
                      <w:lang w:val="x-none" w:eastAsia="ja-JP"/>
                    </w:rPr>
                    <w:t>not indicate a capability for dynamic power sharing</w:t>
                  </w:r>
                  <w:r w:rsidRPr="006077DC">
                    <w:rPr>
                      <w:rFonts w:eastAsia="DengXian"/>
                      <w:lang w:val="en-US" w:eastAsia="ja-JP"/>
                    </w:rPr>
                    <w:t xml:space="preserve"> between E-UTRA and NR for NE-DC, </w:t>
                  </w:r>
                  <w:r w:rsidRPr="006077DC">
                    <w:rPr>
                      <w:rFonts w:eastAsia="DengXian"/>
                      <w:lang w:val="en-US"/>
                    </w:rPr>
                    <w:t>t</w:t>
                  </w:r>
                  <w:r w:rsidRPr="006077DC">
                    <w:rPr>
                      <w:rFonts w:eastAsia="DengXian"/>
                      <w:lang w:val="x-none"/>
                    </w:rPr>
                    <w:t xml:space="preserve">he UE </w:t>
                  </w:r>
                  <w:r w:rsidRPr="006077DC">
                    <w:rPr>
                      <w:rFonts w:eastAsia="DengXian"/>
                      <w:lang w:val="en-US" w:eastAsia="zh-CN"/>
                    </w:rPr>
                    <w:t>does</w:t>
                  </w:r>
                  <w:r w:rsidRPr="006077DC">
                    <w:rPr>
                      <w:rFonts w:eastAsia="DengXian" w:hint="eastAsia"/>
                      <w:lang w:val="x-none" w:eastAsia="zh-CN"/>
                    </w:rPr>
                    <w:t xml:space="preserve"> not expect to transmit</w:t>
                  </w:r>
                  <w:r w:rsidRPr="006077DC">
                    <w:rPr>
                      <w:rFonts w:eastAsia="DengXian"/>
                      <w:lang w:val="x-none"/>
                    </w:rPr>
                    <w:t xml:space="preserve"> in a slot on the </w:t>
                  </w:r>
                  <w:r w:rsidRPr="006077DC">
                    <w:rPr>
                      <w:rFonts w:eastAsia="DengXian"/>
                      <w:lang w:val="en-US"/>
                    </w:rPr>
                    <w:t>M</w:t>
                  </w:r>
                  <w:r w:rsidRPr="006077DC">
                    <w:rPr>
                      <w:rFonts w:eastAsia="DengXian"/>
                      <w:lang w:val="x-none"/>
                    </w:rPr>
                    <w:t xml:space="preserve">CG </w:t>
                  </w:r>
                  <w:r w:rsidRPr="006077DC">
                    <w:rPr>
                      <w:rFonts w:eastAsia="DengXian"/>
                      <w:lang w:val="en-US"/>
                    </w:rPr>
                    <w:t>in FR1 when</w:t>
                  </w:r>
                  <w:r w:rsidRPr="006077DC">
                    <w:rPr>
                      <w:rFonts w:eastAsia="DengXian"/>
                      <w:lang w:val="x-none"/>
                    </w:rPr>
                    <w:t xml:space="preserve"> a corresponding subframe on the </w:t>
                  </w:r>
                  <w:r w:rsidRPr="006077DC">
                    <w:rPr>
                      <w:rFonts w:eastAsia="DengXian"/>
                      <w:lang w:val="en-US"/>
                    </w:rPr>
                    <w:t>S</w:t>
                  </w:r>
                  <w:r w:rsidRPr="006077DC">
                    <w:rPr>
                      <w:rFonts w:eastAsia="DengXian"/>
                      <w:lang w:val="x-none"/>
                    </w:rPr>
                    <w:t xml:space="preserve">CG </w:t>
                  </w:r>
                  <w:r w:rsidRPr="006077DC">
                    <w:rPr>
                      <w:rFonts w:eastAsia="DengXian" w:hint="eastAsia"/>
                      <w:lang w:val="x-none" w:eastAsia="zh-CN"/>
                    </w:rPr>
                    <w:t>is an</w:t>
                  </w:r>
                  <w:r w:rsidRPr="006077DC">
                    <w:rPr>
                      <w:rFonts w:eastAsia="DengXian"/>
                      <w:lang w:val="x-none"/>
                    </w:rPr>
                    <w:t xml:space="preserve"> UL </w:t>
                  </w:r>
                  <w:r w:rsidRPr="006077DC">
                    <w:rPr>
                      <w:rFonts w:eastAsia="DengXian" w:hint="eastAsia"/>
                      <w:lang w:val="x-none" w:eastAsia="zh-CN"/>
                    </w:rPr>
                    <w:t xml:space="preserve">subframe </w:t>
                  </w:r>
                  <w:r w:rsidRPr="006077DC">
                    <w:rPr>
                      <w:rFonts w:eastAsia="DengXian"/>
                      <w:lang w:val="x-none"/>
                    </w:rPr>
                    <w:t>in the reference TDD configuration.</w:t>
                  </w:r>
                </w:p>
                <w:p w14:paraId="79CC3A02" w14:textId="77777777" w:rsidR="00D71F14" w:rsidRPr="006077DC" w:rsidRDefault="00D71F14" w:rsidP="006A4E74">
                  <w:pPr>
                    <w:ind w:left="568" w:hanging="284"/>
                    <w:rPr>
                      <w:rFonts w:eastAsia="DengXian"/>
                      <w:lang w:val="en-US"/>
                    </w:rPr>
                  </w:pPr>
                  <w:r w:rsidRPr="006077DC">
                    <w:rPr>
                      <w:rFonts w:eastAsia="DengXian"/>
                      <w:lang w:val="x-none" w:eastAsia="ja-JP"/>
                    </w:rPr>
                    <w:t>-</w:t>
                  </w:r>
                  <w:r w:rsidRPr="006077DC">
                    <w:rPr>
                      <w:rFonts w:eastAsia="DengXian"/>
                      <w:lang w:val="x-none" w:eastAsia="ja-JP"/>
                    </w:rPr>
                    <w:tab/>
                    <w:t>If the UE indicate</w:t>
                  </w:r>
                  <w:r w:rsidRPr="006077DC">
                    <w:rPr>
                      <w:rFonts w:eastAsia="DengXian"/>
                      <w:lang w:val="en-US" w:eastAsia="ja-JP"/>
                    </w:rPr>
                    <w:t>s</w:t>
                  </w:r>
                  <w:r w:rsidRPr="006077DC">
                    <w:rPr>
                      <w:rFonts w:eastAsia="DengXian"/>
                      <w:lang w:val="x-none" w:eastAsia="ja-JP"/>
                    </w:rPr>
                    <w:t xml:space="preserve"> a capability for dynamic power sharing</w:t>
                  </w:r>
                  <w:r w:rsidRPr="006077DC">
                    <w:rPr>
                      <w:rFonts w:eastAsia="DengXian"/>
                      <w:lang w:val="en-US" w:eastAsia="ja-JP"/>
                    </w:rPr>
                    <w:t xml:space="preserve"> between E-UTRA and NR for NE-DC and</w:t>
                  </w:r>
                </w:p>
                <w:p w14:paraId="2ADA4CDF" w14:textId="77777777" w:rsidR="00D71F14" w:rsidRPr="006077DC" w:rsidRDefault="00D71F14" w:rsidP="006A4E74">
                  <w:pPr>
                    <w:ind w:left="851" w:hanging="284"/>
                    <w:rPr>
                      <w:rFonts w:eastAsia="DengXian"/>
                      <w:lang w:val="x-none"/>
                    </w:rPr>
                  </w:pPr>
                  <w:r w:rsidRPr="006077DC">
                    <w:rPr>
                      <w:rFonts w:eastAsia="DengXian"/>
                      <w:lang w:val="x-none"/>
                    </w:rPr>
                    <w:t>-</w:t>
                  </w:r>
                  <w:r w:rsidRPr="006077DC">
                    <w:rPr>
                      <w:rFonts w:eastAsia="DengXian"/>
                      <w:lang w:val="x-none"/>
                    </w:rPr>
                    <w:tab/>
                    <w:t xml:space="preserve">if the UE transmission(s) in </w:t>
                  </w:r>
                  <w:r w:rsidRPr="006077DC">
                    <w:rPr>
                      <w:rFonts w:eastAsia="DengXian"/>
                      <w:lang w:val="x-none" w:eastAsia="zh-CN"/>
                    </w:rPr>
                    <w:t xml:space="preserve">slot </w:t>
                  </w:r>
                  <w:r w:rsidRPr="006077DC">
                    <w:rPr>
                      <w:rFonts w:eastAsia="DengXian"/>
                      <w:position w:val="-10"/>
                      <w:lang w:val="x-none"/>
                    </w:rPr>
                    <w:object w:dxaOrig="160" w:dyaOrig="300" w14:anchorId="16854EB4">
                      <v:shape id="_x0000_i1059" type="#_x0000_t75" style="width:8.85pt;height:14.25pt" o:ole="">
                        <v:imagedata r:id="rId78" o:title=""/>
                      </v:shape>
                      <o:OLEObject Type="Embed" ProgID="Equation.3" ShapeID="_x0000_i1059" DrawAspect="Content" ObjectID="_1682952758" r:id="rId79"/>
                    </w:object>
                  </w:r>
                  <w:r w:rsidRPr="006077DC">
                    <w:rPr>
                      <w:rFonts w:eastAsia="DengXian"/>
                      <w:lang w:val="x-none"/>
                    </w:rPr>
                    <w:t xml:space="preserve"> of the MCG in FR1 </w:t>
                  </w:r>
                  <w:r w:rsidRPr="006077DC">
                    <w:rPr>
                      <w:rFonts w:eastAsia="DengXian"/>
                      <w:lang w:val="x-none" w:eastAsia="zh-CN"/>
                    </w:rPr>
                    <w:t xml:space="preserve">overlap in time with UE transmission(s) in </w:t>
                  </w:r>
                  <w:r w:rsidRPr="006077DC">
                    <w:rPr>
                      <w:rFonts w:eastAsia="DengXian"/>
                      <w:lang w:val="x-none"/>
                    </w:rPr>
                    <w:t xml:space="preserve">subframe </w:t>
                  </w:r>
                  <w:r w:rsidRPr="006077DC">
                    <w:rPr>
                      <w:rFonts w:eastAsia="DengXian"/>
                      <w:position w:val="-10"/>
                      <w:lang w:val="x-none"/>
                    </w:rPr>
                    <w:object w:dxaOrig="180" w:dyaOrig="300" w14:anchorId="1328FDC6">
                      <v:shape id="_x0000_i1060" type="#_x0000_t75" style="width:9.5pt;height:14.25pt" o:ole="">
                        <v:imagedata r:id="rId80" o:title=""/>
                      </v:shape>
                      <o:OLEObject Type="Embed" ProgID="Equation.3" ShapeID="_x0000_i1060" DrawAspect="Content" ObjectID="_1682952759" r:id="rId81"/>
                    </w:object>
                  </w:r>
                  <w:r w:rsidRPr="006077DC">
                    <w:rPr>
                      <w:rFonts w:eastAsia="DengXian" w:hint="eastAsia"/>
                      <w:lang w:val="x-none" w:eastAsia="zh-CN"/>
                    </w:rPr>
                    <w:t xml:space="preserve"> </w:t>
                  </w:r>
                  <w:r w:rsidRPr="006077DC">
                    <w:rPr>
                      <w:rFonts w:eastAsia="DengXian"/>
                      <w:lang w:val="x-none" w:eastAsia="zh-CN"/>
                    </w:rPr>
                    <w:t>of the SCG</w:t>
                  </w:r>
                  <w:r w:rsidRPr="006077DC">
                    <w:rPr>
                      <w:rFonts w:eastAsia="DengXian"/>
                      <w:lang w:val="x-none"/>
                    </w:rPr>
                    <w:t>, and</w:t>
                  </w:r>
                </w:p>
                <w:p w14:paraId="13C3E174" w14:textId="77777777" w:rsidR="00D71F14" w:rsidRPr="006077DC" w:rsidRDefault="00D71F14" w:rsidP="006A4E74">
                  <w:pPr>
                    <w:ind w:left="851" w:hanging="284"/>
                    <w:rPr>
                      <w:rFonts w:eastAsia="DengXian"/>
                      <w:lang w:val="en-US"/>
                    </w:rPr>
                  </w:pPr>
                  <w:r w:rsidRPr="006077DC">
                    <w:rPr>
                      <w:rFonts w:eastAsia="DengXian"/>
                      <w:lang w:val="en-US"/>
                    </w:rPr>
                    <w:t>-</w:t>
                  </w:r>
                  <w:r w:rsidRPr="006077DC">
                    <w:rPr>
                      <w:rFonts w:eastAsia="DengXian"/>
                      <w:lang w:val="en-US"/>
                    </w:rPr>
                    <w:tab/>
                    <w:t xml:space="preserve">if </w:t>
                  </w:r>
                  <w:r w:rsidRPr="006077DC">
                    <w:rPr>
                      <w:rFonts w:eastAsia="DengXian"/>
                      <w:position w:val="-14"/>
                      <w:lang w:val="x-none"/>
                    </w:rPr>
                    <w:object w:dxaOrig="2700" w:dyaOrig="420" w14:anchorId="269C591E">
                      <v:shape id="_x0000_i1061" type="#_x0000_t75" style="width:122.25pt;height:18.35pt" o:ole="">
                        <v:imagedata r:id="rId82" o:title=""/>
                      </v:shape>
                      <o:OLEObject Type="Embed" ProgID="Equation.DSMT4" ShapeID="_x0000_i1061" DrawAspect="Content" ObjectID="_1682952760" r:id="rId83"/>
                    </w:object>
                  </w:r>
                  <w:r w:rsidRPr="006077DC">
                    <w:rPr>
                      <w:rFonts w:eastAsia="DengXian"/>
                      <w:lang w:val="en-US"/>
                    </w:rPr>
                    <w:t xml:space="preserve"> in any portion of </w:t>
                  </w:r>
                  <w:r w:rsidRPr="006077DC">
                    <w:rPr>
                      <w:rFonts w:eastAsia="DengXian"/>
                      <w:lang w:val="en-US" w:eastAsia="zh-CN"/>
                    </w:rPr>
                    <w:t xml:space="preserve">slot </w:t>
                  </w:r>
                  <w:r w:rsidRPr="006077DC">
                    <w:rPr>
                      <w:rFonts w:eastAsia="DengXian"/>
                      <w:position w:val="-10"/>
                      <w:lang w:val="x-none"/>
                    </w:rPr>
                    <w:object w:dxaOrig="160" w:dyaOrig="300" w14:anchorId="5713929D">
                      <v:shape id="_x0000_i1062" type="#_x0000_t75" style="width:8.85pt;height:14.25pt" o:ole="">
                        <v:imagedata r:id="rId78" o:title=""/>
                      </v:shape>
                      <o:OLEObject Type="Embed" ProgID="Equation.3" ShapeID="_x0000_i1062" DrawAspect="Content" ObjectID="_1682952761" r:id="rId84"/>
                    </w:object>
                  </w:r>
                  <w:r w:rsidRPr="006077DC">
                    <w:rPr>
                      <w:rFonts w:eastAsia="DengXian"/>
                      <w:lang w:val="en-US"/>
                    </w:rPr>
                    <w:t xml:space="preserve"> of the MCG</w:t>
                  </w:r>
                  <w:r w:rsidRPr="006077DC">
                    <w:rPr>
                      <w:rFonts w:eastAsia="DengXian" w:hint="eastAsia"/>
                      <w:lang w:val="x-none" w:eastAsia="zh-CN"/>
                    </w:rPr>
                    <w:t xml:space="preserve">, </w:t>
                  </w:r>
                </w:p>
                <w:p w14:paraId="5CACDBD5" w14:textId="77777777" w:rsidR="00D71F14" w:rsidRPr="006077DC" w:rsidRDefault="00D71F14" w:rsidP="006A4E74">
                  <w:pPr>
                    <w:ind w:left="851" w:hanging="284"/>
                    <w:rPr>
                      <w:rFonts w:eastAsia="DengXian"/>
                      <w:lang w:val="en-US"/>
                    </w:rPr>
                  </w:pPr>
                  <w:r w:rsidRPr="006077DC">
                    <w:rPr>
                      <w:rFonts w:eastAsia="DengXian"/>
                      <w:lang w:val="x-none"/>
                    </w:rPr>
                    <w:tab/>
                    <w:t xml:space="preserve">the UE </w:t>
                  </w:r>
                  <w:r w:rsidRPr="006077DC">
                    <w:rPr>
                      <w:rFonts w:eastAsia="DengXian"/>
                      <w:lang w:val="x-none" w:eastAsia="zh-CN"/>
                    </w:rPr>
                    <w:t>reduces</w:t>
                  </w:r>
                  <w:r w:rsidRPr="006077DC">
                    <w:rPr>
                      <w:rFonts w:eastAsia="DengXian" w:hint="eastAsia"/>
                      <w:lang w:val="x-none" w:eastAsia="zh-CN"/>
                    </w:rPr>
                    <w:t xml:space="preserve"> </w:t>
                  </w:r>
                  <w:r w:rsidRPr="006077DC">
                    <w:rPr>
                      <w:rFonts w:eastAsia="DengXian"/>
                      <w:lang w:val="en-US" w:eastAsia="zh-CN"/>
                    </w:rPr>
                    <w:t>transmission power</w:t>
                  </w:r>
                  <w:r w:rsidRPr="006077DC" w:rsidDel="001A0D35">
                    <w:rPr>
                      <w:rFonts w:eastAsia="DengXian"/>
                      <w:lang w:val="x-none"/>
                    </w:rPr>
                    <w:t xml:space="preserve"> </w:t>
                  </w:r>
                  <w:r w:rsidRPr="006077DC">
                    <w:rPr>
                      <w:rFonts w:eastAsia="DengXian"/>
                      <w:lang w:val="en-US" w:eastAsia="zh-CN"/>
                    </w:rPr>
                    <w:t xml:space="preserve">in any </w:t>
                  </w:r>
                  <w:r w:rsidRPr="006077DC">
                    <w:rPr>
                      <w:rFonts w:eastAsia="DengXian"/>
                      <w:lang w:val="en-US"/>
                    </w:rPr>
                    <w:t xml:space="preserve">portion of </w:t>
                  </w:r>
                  <w:r w:rsidRPr="006077DC">
                    <w:rPr>
                      <w:rFonts w:eastAsia="DengXian"/>
                      <w:lang w:val="en-US" w:eastAsia="zh-CN"/>
                    </w:rPr>
                    <w:t xml:space="preserve">slot </w:t>
                  </w:r>
                  <w:r w:rsidRPr="006077DC">
                    <w:rPr>
                      <w:rFonts w:eastAsia="DengXian"/>
                      <w:position w:val="-10"/>
                      <w:lang w:val="x-none"/>
                    </w:rPr>
                    <w:object w:dxaOrig="160" w:dyaOrig="300" w14:anchorId="24EC6C26">
                      <v:shape id="_x0000_i1063" type="#_x0000_t75" style="width:7.45pt;height:14.25pt" o:ole="">
                        <v:imagedata r:id="rId78" o:title=""/>
                      </v:shape>
                      <o:OLEObject Type="Embed" ProgID="Equation.3" ShapeID="_x0000_i1063" DrawAspect="Content" ObjectID="_1682952762" r:id="rId85"/>
                    </w:object>
                  </w:r>
                  <w:r w:rsidRPr="006077DC">
                    <w:rPr>
                      <w:rFonts w:eastAsia="DengXian"/>
                      <w:lang w:val="en-US"/>
                    </w:rPr>
                    <w:t xml:space="preserve"> </w:t>
                  </w:r>
                  <w:r w:rsidRPr="006077DC">
                    <w:rPr>
                      <w:rFonts w:eastAsia="DengXian" w:hint="eastAsia"/>
                      <w:lang w:val="x-none" w:eastAsia="zh-CN"/>
                    </w:rPr>
                    <w:t>o</w:t>
                  </w:r>
                  <w:r w:rsidRPr="006077DC">
                    <w:rPr>
                      <w:rFonts w:eastAsia="DengXian"/>
                      <w:lang w:val="en-US" w:eastAsia="zh-CN"/>
                    </w:rPr>
                    <w:t>f</w:t>
                  </w:r>
                  <w:r w:rsidRPr="006077DC">
                    <w:rPr>
                      <w:rFonts w:eastAsia="DengXian" w:hint="eastAsia"/>
                      <w:lang w:val="x-none" w:eastAsia="zh-CN"/>
                    </w:rPr>
                    <w:t xml:space="preserve"> the </w:t>
                  </w:r>
                  <w:r w:rsidRPr="006077DC">
                    <w:rPr>
                      <w:rFonts w:eastAsia="DengXian"/>
                      <w:lang w:val="en-US" w:eastAsia="zh-CN"/>
                    </w:rPr>
                    <w:t>M</w:t>
                  </w:r>
                  <w:r w:rsidRPr="006077DC">
                    <w:rPr>
                      <w:rFonts w:eastAsia="DengXian" w:hint="eastAsia"/>
                      <w:lang w:val="x-none" w:eastAsia="zh-CN"/>
                    </w:rPr>
                    <w:t xml:space="preserve">CG so that </w:t>
                  </w:r>
                  <w:r w:rsidRPr="006077DC">
                    <w:rPr>
                      <w:rFonts w:eastAsia="DengXian"/>
                      <w:position w:val="-14"/>
                      <w:lang w:val="x-none"/>
                    </w:rPr>
                    <w:object w:dxaOrig="2700" w:dyaOrig="420" w14:anchorId="1CFDC2DA">
                      <v:shape id="_x0000_i1064" type="#_x0000_t75" style="width:116.85pt;height:18.35pt" o:ole="">
                        <v:imagedata r:id="rId86" o:title=""/>
                      </v:shape>
                      <o:OLEObject Type="Embed" ProgID="Equation.DSMT4" ShapeID="_x0000_i1064" DrawAspect="Content" ObjectID="_1682952763" r:id="rId87"/>
                    </w:object>
                  </w:r>
                  <w:r w:rsidRPr="006077DC">
                    <w:rPr>
                      <w:rFonts w:eastAsia="DengXian"/>
                      <w:lang w:val="en-US"/>
                    </w:rPr>
                    <w:t xml:space="preserve"> in all portions of </w:t>
                  </w:r>
                  <w:r w:rsidRPr="006077DC">
                    <w:rPr>
                      <w:rFonts w:eastAsia="DengXian"/>
                      <w:lang w:val="en-US" w:eastAsia="zh-CN"/>
                    </w:rPr>
                    <w:t xml:space="preserve">slot </w:t>
                  </w:r>
                  <w:r w:rsidRPr="006077DC">
                    <w:rPr>
                      <w:rFonts w:eastAsia="DengXian"/>
                      <w:position w:val="-10"/>
                      <w:lang w:val="x-none"/>
                    </w:rPr>
                    <w:object w:dxaOrig="160" w:dyaOrig="300" w14:anchorId="4E28DEE4">
                      <v:shape id="_x0000_i1065" type="#_x0000_t75" style="width:8.85pt;height:14.25pt" o:ole="">
                        <v:imagedata r:id="rId78" o:title=""/>
                      </v:shape>
                      <o:OLEObject Type="Embed" ProgID="Equation.3" ShapeID="_x0000_i1065" DrawAspect="Content" ObjectID="_1682952764" r:id="rId88"/>
                    </w:object>
                  </w:r>
                  <w:r w:rsidRPr="006077DC">
                    <w:rPr>
                      <w:rFonts w:eastAsia="DengXian"/>
                      <w:lang w:val="en-US"/>
                    </w:rPr>
                    <w:t>,</w:t>
                  </w:r>
                  <w:r w:rsidRPr="006077DC">
                    <w:rPr>
                      <w:rFonts w:eastAsia="DengXian" w:hint="eastAsia"/>
                      <w:lang w:val="x-none" w:eastAsia="zh-CN"/>
                    </w:rPr>
                    <w:t xml:space="preserve"> where </w:t>
                  </w:r>
                  <w:r w:rsidRPr="006077DC">
                    <w:rPr>
                      <w:rFonts w:eastAsia="DengXian"/>
                      <w:position w:val="-10"/>
                      <w:lang w:val="x-none"/>
                    </w:rPr>
                    <w:object w:dxaOrig="700" w:dyaOrig="340" w14:anchorId="10FBA56D">
                      <v:shape id="_x0000_i1066" type="#_x0000_t75" style="width:29.9pt;height:14.25pt" o:ole="">
                        <v:imagedata r:id="rId89" o:title=""/>
                      </v:shape>
                      <o:OLEObject Type="Embed" ProgID="Equation.3" ShapeID="_x0000_i1066" DrawAspect="Content" ObjectID="_1682952765" r:id="rId90"/>
                    </w:object>
                  </w:r>
                  <w:r w:rsidRPr="006077DC">
                    <w:rPr>
                      <w:rFonts w:eastAsia="DengXian"/>
                      <w:lang w:val="x-none"/>
                    </w:rPr>
                    <w:t xml:space="preserve"> and </w:t>
                  </w:r>
                  <w:r w:rsidRPr="006077DC">
                    <w:rPr>
                      <w:rFonts w:eastAsia="DengXian"/>
                      <w:position w:val="-10"/>
                      <w:lang w:val="x-none"/>
                    </w:rPr>
                    <w:object w:dxaOrig="680" w:dyaOrig="340" w14:anchorId="2105FCD9">
                      <v:shape id="_x0000_i1067" type="#_x0000_t75" style="width:27.85pt;height:14.25pt" o:ole="">
                        <v:imagedata r:id="rId91" o:title=""/>
                      </v:shape>
                      <o:OLEObject Type="Embed" ProgID="Equation.3" ShapeID="_x0000_i1067" DrawAspect="Content" ObjectID="_1682952766" r:id="rId92"/>
                    </w:object>
                  </w:r>
                  <w:r w:rsidRPr="006077DC">
                    <w:rPr>
                      <w:rFonts w:eastAsia="DengXian"/>
                      <w:lang w:val="x-none"/>
                    </w:rPr>
                    <w:t xml:space="preserve"> </w:t>
                  </w:r>
                  <w:r w:rsidRPr="006077DC">
                    <w:rPr>
                      <w:rFonts w:eastAsia="DengXian"/>
                      <w:lang w:val="en-US"/>
                    </w:rPr>
                    <w:t xml:space="preserve">are </w:t>
                  </w:r>
                  <w:r w:rsidRPr="006077DC">
                    <w:rPr>
                      <w:rFonts w:eastAsia="DengXian"/>
                      <w:lang w:val="x-none"/>
                    </w:rPr>
                    <w:t xml:space="preserve">the linear values of the </w:t>
                  </w:r>
                  <w:r w:rsidRPr="006077DC">
                    <w:rPr>
                      <w:rFonts w:eastAsia="DengXian"/>
                      <w:lang w:val="en-US"/>
                    </w:rPr>
                    <w:t xml:space="preserve">total </w:t>
                  </w:r>
                  <w:r w:rsidRPr="006077DC">
                    <w:rPr>
                      <w:rFonts w:eastAsia="DengXian"/>
                      <w:lang w:val="x-none"/>
                    </w:rPr>
                    <w:t>UE transmi</w:t>
                  </w:r>
                  <w:r w:rsidRPr="006077DC">
                    <w:rPr>
                      <w:rFonts w:eastAsia="DengXian"/>
                      <w:lang w:val="en-US"/>
                    </w:rPr>
                    <w:t>ssion</w:t>
                  </w:r>
                  <w:r w:rsidRPr="006077DC">
                    <w:rPr>
                      <w:rFonts w:eastAsia="DengXian"/>
                      <w:lang w:val="x-none"/>
                    </w:rPr>
                    <w:t xml:space="preserve"> power</w:t>
                  </w:r>
                  <w:r w:rsidRPr="006077DC">
                    <w:rPr>
                      <w:rFonts w:eastAsia="DengXian" w:hint="eastAsia"/>
                      <w:lang w:val="x-none" w:eastAsia="zh-CN"/>
                    </w:rPr>
                    <w:t>s</w:t>
                  </w:r>
                  <w:r w:rsidRPr="006077DC">
                    <w:rPr>
                      <w:rFonts w:eastAsia="DengXian"/>
                      <w:lang w:val="x-none"/>
                    </w:rPr>
                    <w:t xml:space="preserve"> </w:t>
                  </w:r>
                  <w:r w:rsidRPr="006077DC">
                    <w:rPr>
                      <w:rFonts w:eastAsia="DengXian"/>
                      <w:lang w:val="en-US"/>
                    </w:rPr>
                    <w:t>in</w:t>
                  </w:r>
                  <w:r w:rsidRPr="006077DC">
                    <w:rPr>
                      <w:rFonts w:eastAsia="DengXian" w:hint="eastAsia"/>
                      <w:lang w:val="x-none" w:eastAsia="zh-CN"/>
                    </w:rPr>
                    <w:t xml:space="preserve"> s</w:t>
                  </w:r>
                  <w:r w:rsidRPr="006077DC">
                    <w:rPr>
                      <w:rFonts w:eastAsia="DengXian"/>
                      <w:lang w:val="en-US" w:eastAsia="zh-CN"/>
                    </w:rPr>
                    <w:t>lot</w:t>
                  </w:r>
                  <w:r w:rsidRPr="006077DC">
                    <w:rPr>
                      <w:rFonts w:eastAsia="DengXian" w:hint="eastAsia"/>
                      <w:lang w:val="x-none" w:eastAsia="zh-CN"/>
                    </w:rPr>
                    <w:t xml:space="preserve"> </w:t>
                  </w:r>
                  <w:r w:rsidRPr="006077DC">
                    <w:rPr>
                      <w:rFonts w:eastAsia="DengXian"/>
                      <w:position w:val="-10"/>
                      <w:lang w:val="x-none"/>
                    </w:rPr>
                    <w:object w:dxaOrig="160" w:dyaOrig="300" w14:anchorId="7DC1D7C9">
                      <v:shape id="_x0000_i1068" type="#_x0000_t75" style="width:8.85pt;height:14.25pt" o:ole="">
                        <v:imagedata r:id="rId78" o:title=""/>
                      </v:shape>
                      <o:OLEObject Type="Embed" ProgID="Equation.3" ShapeID="_x0000_i1068" DrawAspect="Content" ObjectID="_1682952767" r:id="rId93"/>
                    </w:object>
                  </w:r>
                  <w:r w:rsidRPr="006077DC">
                    <w:rPr>
                      <w:rFonts w:eastAsia="DengXian" w:hint="eastAsia"/>
                      <w:lang w:val="x-none" w:eastAsia="zh-CN"/>
                    </w:rPr>
                    <w:t xml:space="preserve"> </w:t>
                  </w:r>
                  <w:r w:rsidRPr="006077DC">
                    <w:rPr>
                      <w:rFonts w:eastAsia="DengXian"/>
                      <w:lang w:val="en-US" w:eastAsia="zh-CN"/>
                    </w:rPr>
                    <w:t xml:space="preserve">of the MCG in FR1 </w:t>
                  </w:r>
                  <w:r w:rsidRPr="006077DC">
                    <w:rPr>
                      <w:rFonts w:eastAsia="DengXian"/>
                      <w:lang w:val="x-none"/>
                    </w:rPr>
                    <w:t xml:space="preserve">and </w:t>
                  </w:r>
                  <w:r w:rsidRPr="006077DC">
                    <w:rPr>
                      <w:rFonts w:eastAsia="DengXian"/>
                      <w:lang w:val="en-US"/>
                    </w:rPr>
                    <w:t>in</w:t>
                  </w:r>
                  <w:r w:rsidRPr="006077DC">
                    <w:rPr>
                      <w:rFonts w:eastAsia="DengXian" w:hint="eastAsia"/>
                      <w:lang w:val="x-none" w:eastAsia="zh-CN"/>
                    </w:rPr>
                    <w:t xml:space="preserve"> s</w:t>
                  </w:r>
                  <w:r w:rsidRPr="006077DC">
                    <w:rPr>
                      <w:rFonts w:eastAsia="DengXian"/>
                      <w:lang w:val="en-US" w:eastAsia="zh-CN"/>
                    </w:rPr>
                    <w:t>ubframe</w:t>
                  </w:r>
                  <w:r w:rsidRPr="006077DC">
                    <w:rPr>
                      <w:rFonts w:eastAsia="DengXian" w:hint="eastAsia"/>
                      <w:lang w:val="x-none" w:eastAsia="zh-CN"/>
                    </w:rPr>
                    <w:t xml:space="preserve"> </w:t>
                  </w:r>
                  <w:r w:rsidRPr="006077DC">
                    <w:rPr>
                      <w:rFonts w:eastAsia="DengXian"/>
                      <w:position w:val="-10"/>
                      <w:lang w:val="x-none"/>
                    </w:rPr>
                    <w:object w:dxaOrig="180" w:dyaOrig="300" w14:anchorId="10803AC0">
                      <v:shape id="_x0000_i1069" type="#_x0000_t75" style="width:9.5pt;height:14.25pt" o:ole="">
                        <v:imagedata r:id="rId80" o:title=""/>
                      </v:shape>
                      <o:OLEObject Type="Embed" ProgID="Equation.3" ShapeID="_x0000_i1069" DrawAspect="Content" ObjectID="_1682952768" r:id="rId94"/>
                    </w:object>
                  </w:r>
                  <w:r w:rsidRPr="006077DC">
                    <w:rPr>
                      <w:rFonts w:eastAsia="DengXian"/>
                      <w:lang w:val="en-US"/>
                    </w:rPr>
                    <w:t xml:space="preserve"> of the SCG</w:t>
                  </w:r>
                  <w:r w:rsidRPr="006077DC">
                    <w:rPr>
                      <w:rFonts w:eastAsia="DengXian"/>
                      <w:lang w:val="x-none"/>
                    </w:rPr>
                    <w:t>, respectively.</w:t>
                  </w:r>
                </w:p>
                <w:p w14:paraId="6E7A5929" w14:textId="77777777" w:rsidR="00D71F14" w:rsidRPr="005A29D6" w:rsidRDefault="00D71F14" w:rsidP="006A4E74">
                  <w:pPr>
                    <w:rPr>
                      <w:rFonts w:eastAsia="SimSun"/>
                      <w:lang w:val="en-US"/>
                    </w:rPr>
                  </w:pPr>
                  <w:r w:rsidRPr="006077DC">
                    <w:rPr>
                      <w:rFonts w:eastAsia="DengXian"/>
                    </w:rPr>
                    <w:t>-</w:t>
                  </w:r>
                  <w:r w:rsidRPr="006077DC">
                    <w:rPr>
                      <w:rFonts w:eastAsia="DengXian"/>
                    </w:rPr>
                    <w:tab/>
                    <w:t xml:space="preserve">If the UE </w:t>
                  </w:r>
                  <w:r w:rsidRPr="006077DC">
                    <w:rPr>
                      <w:rFonts w:eastAsia="DengXian"/>
                      <w:lang w:val="en-US"/>
                    </w:rPr>
                    <w:t xml:space="preserve">does </w:t>
                  </w:r>
                  <w:r w:rsidRPr="006077DC">
                    <w:rPr>
                      <w:rFonts w:eastAsia="DengXian"/>
                      <w:lang w:eastAsia="ja-JP"/>
                    </w:rPr>
                    <w:t>not indicate a capability for dynamic power sharing</w:t>
                  </w:r>
                  <w:r w:rsidRPr="006077DC">
                    <w:rPr>
                      <w:rFonts w:eastAsia="DengXian"/>
                      <w:lang w:val="en-US" w:eastAsia="ja-JP"/>
                    </w:rPr>
                    <w:t xml:space="preserve"> between E-UTRA and NR for NE-DC, the UE expects to be configured </w:t>
                  </w:r>
                  <w:r w:rsidRPr="006077DC">
                    <w:rPr>
                      <w:rFonts w:eastAsia="DengXian" w:hint="eastAsia"/>
                      <w:lang w:eastAsia="zh-CN"/>
                    </w:rPr>
                    <w:t xml:space="preserve">with </w:t>
                  </w:r>
                  <w:r w:rsidRPr="006077DC">
                    <w:rPr>
                      <w:rFonts w:eastAsia="DengXian"/>
                    </w:rPr>
                    <w:t>reference TDD configuration</w:t>
                  </w:r>
                  <w:r w:rsidRPr="006077DC">
                    <w:rPr>
                      <w:rFonts w:eastAsia="DengXian" w:hint="eastAsia"/>
                      <w:lang w:eastAsia="zh-CN"/>
                    </w:rPr>
                    <w:t xml:space="preserve"> </w:t>
                  </w:r>
                  <w:r w:rsidRPr="006077DC">
                    <w:rPr>
                      <w:rFonts w:eastAsia="DengXian"/>
                      <w:lang w:val="en-US" w:eastAsia="zh-CN"/>
                    </w:rPr>
                    <w:t xml:space="preserve">for E-UTRA (by </w:t>
                  </w:r>
                  <w:r w:rsidRPr="006077DC">
                    <w:rPr>
                      <w:rFonts w:eastAsia="DengXian"/>
                      <w:i/>
                      <w:iCs/>
                      <w:highlight w:val="cyan"/>
                      <w:lang w:eastAsia="zh-CN"/>
                    </w:rPr>
                    <w:t>tdm-PatternConfig-r15</w:t>
                  </w:r>
                  <w:r w:rsidRPr="006077DC">
                    <w:rPr>
                      <w:rFonts w:eastAsia="DengXian" w:hint="eastAsia"/>
                      <w:lang w:val="en-US" w:eastAsia="zh-CN"/>
                    </w:rPr>
                    <w:t xml:space="preserve"> </w:t>
                  </w:r>
                  <w:r w:rsidRPr="006077DC">
                    <w:rPr>
                      <w:rFonts w:eastAsia="DengXian"/>
                      <w:lang w:val="en-US" w:eastAsia="zh-CN"/>
                    </w:rPr>
                    <w:t xml:space="preserve">in </w:t>
                  </w:r>
                  <w:r w:rsidRPr="006077DC">
                    <w:rPr>
                      <w:rFonts w:eastAsia="DengXian" w:hint="eastAsia"/>
                      <w:lang w:eastAsia="zh-CN"/>
                    </w:rPr>
                    <w:t>[13, TS</w:t>
                  </w:r>
                  <w:r w:rsidRPr="006077DC">
                    <w:rPr>
                      <w:rFonts w:eastAsia="DengXian"/>
                      <w:lang w:eastAsia="zh-CN"/>
                    </w:rPr>
                    <w:t xml:space="preserve"> </w:t>
                  </w:r>
                  <w:r w:rsidRPr="006077DC">
                    <w:rPr>
                      <w:rFonts w:eastAsia="DengXian" w:hint="eastAsia"/>
                      <w:lang w:eastAsia="zh-CN"/>
                    </w:rPr>
                    <w:t>36.213]</w:t>
                  </w:r>
                  <w:r w:rsidRPr="006077DC">
                    <w:rPr>
                      <w:rFonts w:eastAsia="DengXian"/>
                      <w:lang w:val="en-US" w:eastAsia="zh-CN"/>
                    </w:rPr>
                    <w:t>).</w:t>
                  </w:r>
                </w:p>
              </w:tc>
            </w:tr>
          </w:tbl>
          <w:p w14:paraId="3FFD51A0" w14:textId="77777777" w:rsidR="00D71F14" w:rsidRPr="00C6050D" w:rsidRDefault="00D71F14" w:rsidP="006A4E74">
            <w:pPr>
              <w:spacing w:after="120"/>
              <w:rPr>
                <w:rFonts w:ascii="Arial" w:hAnsi="Arial"/>
                <w:noProof/>
                <w:lang w:eastAsia="zh-CN"/>
              </w:rPr>
            </w:pPr>
            <w:r>
              <w:rPr>
                <w:rFonts w:ascii="Arial" w:hAnsi="Arial" w:hint="eastAsia"/>
                <w:noProof/>
                <w:lang w:eastAsia="zh-CN"/>
              </w:rPr>
              <w:lastRenderedPageBreak/>
              <w:t>I</w:t>
            </w:r>
            <w:r>
              <w:rPr>
                <w:rFonts w:ascii="Arial" w:hAnsi="Arial"/>
                <w:noProof/>
                <w:lang w:eastAsia="zh-CN"/>
              </w:rPr>
              <w:t>n the last RAN1 meeting, a Rel-16 CR (R1-2104019) including a fix to the above issue for Rel-16 has been agreed. The same fix should also be needed for Rel-15.</w:t>
            </w:r>
            <w:r w:rsidRPr="00A41A4C">
              <w:rPr>
                <w:noProof/>
              </w:rPr>
              <w:t xml:space="preserve"> </w:t>
            </w:r>
          </w:p>
        </w:tc>
      </w:tr>
      <w:tr w:rsidR="00D71F14" w14:paraId="76A72BC7" w14:textId="77777777" w:rsidTr="006A4E74">
        <w:tc>
          <w:tcPr>
            <w:tcW w:w="2694" w:type="dxa"/>
            <w:tcBorders>
              <w:left w:val="single" w:sz="4" w:space="0" w:color="auto"/>
            </w:tcBorders>
          </w:tcPr>
          <w:p w14:paraId="228D1EC6" w14:textId="77777777" w:rsidR="00D71F14" w:rsidRDefault="00D71F14" w:rsidP="006A4E74">
            <w:pPr>
              <w:pStyle w:val="CRCoverPage"/>
              <w:spacing w:after="0"/>
              <w:rPr>
                <w:b/>
                <w:i/>
                <w:noProof/>
                <w:sz w:val="8"/>
                <w:szCs w:val="8"/>
              </w:rPr>
            </w:pPr>
          </w:p>
        </w:tc>
        <w:tc>
          <w:tcPr>
            <w:tcW w:w="6946" w:type="dxa"/>
            <w:tcBorders>
              <w:right w:val="single" w:sz="4" w:space="0" w:color="auto"/>
            </w:tcBorders>
          </w:tcPr>
          <w:p w14:paraId="1AE24CC0" w14:textId="77777777" w:rsidR="00D71F14" w:rsidRDefault="00D71F14" w:rsidP="006A4E74">
            <w:pPr>
              <w:pStyle w:val="CRCoverPage"/>
              <w:spacing w:after="0"/>
              <w:rPr>
                <w:noProof/>
                <w:sz w:val="8"/>
                <w:szCs w:val="8"/>
              </w:rPr>
            </w:pPr>
          </w:p>
        </w:tc>
      </w:tr>
      <w:tr w:rsidR="00D71F14" w14:paraId="479122A3" w14:textId="77777777" w:rsidTr="006A4E74">
        <w:tc>
          <w:tcPr>
            <w:tcW w:w="2694" w:type="dxa"/>
            <w:tcBorders>
              <w:left w:val="single" w:sz="4" w:space="0" w:color="auto"/>
            </w:tcBorders>
          </w:tcPr>
          <w:p w14:paraId="06475CD2" w14:textId="77777777" w:rsidR="00D71F14" w:rsidRDefault="00D71F14" w:rsidP="006A4E74">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AC08A93" w14:textId="77777777" w:rsidR="00D71F14" w:rsidRDefault="00D71F14" w:rsidP="006A4E74">
            <w:pPr>
              <w:pStyle w:val="CRCoverPage"/>
              <w:spacing w:after="0"/>
              <w:rPr>
                <w:noProof/>
              </w:rPr>
            </w:pPr>
            <w:r>
              <w:rPr>
                <w:noProof/>
              </w:rPr>
              <w:t>Correct the RRC parameter for TDM pattern used in uplink powr control of NE-DC</w:t>
            </w:r>
          </w:p>
        </w:tc>
      </w:tr>
      <w:tr w:rsidR="00D71F14" w14:paraId="5D18D48D" w14:textId="77777777" w:rsidTr="006A4E74">
        <w:tc>
          <w:tcPr>
            <w:tcW w:w="2694" w:type="dxa"/>
            <w:tcBorders>
              <w:left w:val="single" w:sz="4" w:space="0" w:color="auto"/>
            </w:tcBorders>
          </w:tcPr>
          <w:p w14:paraId="25EA9D29" w14:textId="77777777" w:rsidR="00D71F14" w:rsidRDefault="00D71F14" w:rsidP="006A4E74">
            <w:pPr>
              <w:pStyle w:val="CRCoverPage"/>
              <w:spacing w:after="0"/>
              <w:rPr>
                <w:b/>
                <w:i/>
                <w:noProof/>
                <w:sz w:val="8"/>
                <w:szCs w:val="8"/>
              </w:rPr>
            </w:pPr>
          </w:p>
        </w:tc>
        <w:tc>
          <w:tcPr>
            <w:tcW w:w="6946" w:type="dxa"/>
            <w:tcBorders>
              <w:right w:val="single" w:sz="4" w:space="0" w:color="auto"/>
            </w:tcBorders>
          </w:tcPr>
          <w:p w14:paraId="349BEE7C" w14:textId="77777777" w:rsidR="00D71F14" w:rsidRDefault="00D71F14" w:rsidP="006A4E74">
            <w:pPr>
              <w:pStyle w:val="CRCoverPage"/>
              <w:spacing w:after="0"/>
              <w:rPr>
                <w:noProof/>
                <w:sz w:val="8"/>
                <w:szCs w:val="8"/>
              </w:rPr>
            </w:pPr>
          </w:p>
        </w:tc>
      </w:tr>
      <w:tr w:rsidR="00D71F14" w14:paraId="1697BFD5" w14:textId="77777777" w:rsidTr="006A4E74">
        <w:tc>
          <w:tcPr>
            <w:tcW w:w="2694" w:type="dxa"/>
            <w:tcBorders>
              <w:left w:val="single" w:sz="4" w:space="0" w:color="auto"/>
              <w:bottom w:val="single" w:sz="4" w:space="0" w:color="auto"/>
            </w:tcBorders>
          </w:tcPr>
          <w:p w14:paraId="1C9F0655" w14:textId="77777777" w:rsidR="00D71F14" w:rsidRDefault="00D71F14" w:rsidP="006A4E74">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1BC2ADF1" w14:textId="77777777" w:rsidR="00D71F14" w:rsidRDefault="00D71F14" w:rsidP="006A4E74">
            <w:pPr>
              <w:pStyle w:val="CRCoverPage"/>
              <w:spacing w:after="0"/>
              <w:rPr>
                <w:noProof/>
              </w:rPr>
            </w:pPr>
            <w:r>
              <w:rPr>
                <w:rFonts w:hint="eastAsia"/>
                <w:noProof/>
                <w:lang w:eastAsia="zh-CN"/>
              </w:rPr>
              <w:t>Mis</w:t>
            </w:r>
            <w:r>
              <w:rPr>
                <w:noProof/>
                <w:lang w:eastAsia="zh-CN"/>
              </w:rPr>
              <w:t>alignment</w:t>
            </w:r>
            <w:r>
              <w:rPr>
                <w:noProof/>
              </w:rPr>
              <w:t xml:space="preserve"> between the RRC configuration reference in the specification for NE-DC uplink power control.</w:t>
            </w:r>
          </w:p>
        </w:tc>
      </w:tr>
    </w:tbl>
    <w:p w14:paraId="4DDAC1C9" w14:textId="1F897225" w:rsidR="007904E9" w:rsidRPr="00632ED6" w:rsidRDefault="007904E9" w:rsidP="007904E9">
      <w:pPr>
        <w:rPr>
          <w:rFonts w:eastAsia="DengXian"/>
          <w:lang w:eastAsia="zh-CN"/>
        </w:rPr>
      </w:pPr>
    </w:p>
    <w:p w14:paraId="76ECB67A" w14:textId="0C3F4903" w:rsidR="002B218F" w:rsidRPr="001E5282" w:rsidRDefault="002B218F" w:rsidP="007904E9">
      <w:pPr>
        <w:rPr>
          <w:b/>
        </w:rPr>
      </w:pPr>
      <w:r w:rsidRPr="00BD1128">
        <w:rPr>
          <w:rFonts w:eastAsia="Microsoft YaHei"/>
          <w:b/>
          <w:highlight w:val="yellow"/>
        </w:rPr>
        <w:t xml:space="preserve">TP 5: </w:t>
      </w:r>
      <w:r w:rsidRPr="00BD1128">
        <w:rPr>
          <w:rFonts w:eastAsia="Microsoft YaHei"/>
          <w:b/>
          <w:iCs/>
          <w:highlight w:val="yellow"/>
        </w:rPr>
        <w:t>{38.21</w:t>
      </w:r>
      <w:r w:rsidR="001E5282" w:rsidRPr="00BD1128">
        <w:rPr>
          <w:rFonts w:eastAsia="Microsoft YaHei"/>
          <w:b/>
          <w:iCs/>
          <w:highlight w:val="yellow"/>
        </w:rPr>
        <w:t>3</w:t>
      </w:r>
      <w:r w:rsidRPr="00BD1128">
        <w:rPr>
          <w:rFonts w:eastAsia="Microsoft YaHei"/>
          <w:b/>
          <w:iCs/>
          <w:highlight w:val="yellow"/>
        </w:rPr>
        <w:t xml:space="preserve">: </w:t>
      </w:r>
      <w:r w:rsidR="001E5282" w:rsidRPr="00BD1128">
        <w:rPr>
          <w:rFonts w:eastAsia="SimSun"/>
          <w:b/>
          <w:highlight w:val="yellow"/>
        </w:rPr>
        <w:t>7.6.1A NE-DC</w:t>
      </w:r>
      <w:r w:rsidRPr="00BD1128">
        <w:rPr>
          <w:rFonts w:eastAsia="Microsoft YaHei"/>
          <w:b/>
          <w:iCs/>
          <w:highlight w:val="yellow"/>
        </w:rPr>
        <w:t>} for Rel-15</w:t>
      </w:r>
    </w:p>
    <w:tbl>
      <w:tblPr>
        <w:tblStyle w:val="af"/>
        <w:tblW w:w="0" w:type="auto"/>
        <w:tblLook w:val="04A0" w:firstRow="1" w:lastRow="0" w:firstColumn="1" w:lastColumn="0" w:noHBand="0" w:noVBand="1"/>
      </w:tblPr>
      <w:tblGrid>
        <w:gridCol w:w="9737"/>
      </w:tblGrid>
      <w:tr w:rsidR="008F1C6F" w14:paraId="1BBDC244" w14:textId="77777777" w:rsidTr="008F1C6F">
        <w:tc>
          <w:tcPr>
            <w:tcW w:w="9737" w:type="dxa"/>
          </w:tcPr>
          <w:p w14:paraId="366C125A" w14:textId="77777777" w:rsidR="008F1C6F" w:rsidRDefault="008F1C6F" w:rsidP="008F1C6F">
            <w:pPr>
              <w:jc w:val="center"/>
              <w:rPr>
                <w:b/>
                <w:iCs/>
                <w:color w:val="FF0000"/>
                <w:sz w:val="28"/>
              </w:rPr>
            </w:pPr>
            <w:r w:rsidRPr="0074098C">
              <w:rPr>
                <w:b/>
                <w:iCs/>
                <w:color w:val="FF0000"/>
                <w:sz w:val="28"/>
              </w:rPr>
              <w:t>&lt;Unchanged parts are omitted&gt;</w:t>
            </w:r>
          </w:p>
          <w:p w14:paraId="6B08CA34" w14:textId="77777777" w:rsidR="008F1C6F" w:rsidRPr="00FD2169" w:rsidRDefault="008F1C6F" w:rsidP="008F1C6F">
            <w:pPr>
              <w:rPr>
                <w:rFonts w:ascii="Arial" w:eastAsia="SimSun" w:hAnsi="Arial"/>
                <w:sz w:val="28"/>
              </w:rPr>
            </w:pPr>
            <w:bookmarkStart w:id="36" w:name="_Toc12021455"/>
            <w:bookmarkStart w:id="37" w:name="_Toc20311567"/>
            <w:bookmarkStart w:id="38" w:name="_Toc26719392"/>
            <w:bookmarkStart w:id="39" w:name="_Toc29894823"/>
            <w:bookmarkStart w:id="40" w:name="_Toc29899122"/>
            <w:bookmarkStart w:id="41" w:name="_Toc29899540"/>
            <w:bookmarkStart w:id="42" w:name="_Toc29917277"/>
            <w:bookmarkStart w:id="43" w:name="_Toc36498151"/>
            <w:bookmarkStart w:id="44" w:name="_Toc45699177"/>
            <w:bookmarkStart w:id="45" w:name="_Toc60601294"/>
            <w:r w:rsidRPr="00FD2169">
              <w:rPr>
                <w:rFonts w:ascii="Arial" w:eastAsia="SimSun" w:hAnsi="Arial"/>
                <w:sz w:val="28"/>
              </w:rPr>
              <w:t>7.6.1A</w:t>
            </w:r>
            <w:r w:rsidRPr="00FD2169">
              <w:rPr>
                <w:rFonts w:ascii="Arial" w:eastAsia="SimSun" w:hAnsi="Arial"/>
                <w:sz w:val="28"/>
              </w:rPr>
              <w:tab/>
              <w:t>NE-DC</w:t>
            </w:r>
            <w:bookmarkEnd w:id="36"/>
            <w:bookmarkEnd w:id="37"/>
            <w:bookmarkEnd w:id="38"/>
            <w:bookmarkEnd w:id="39"/>
            <w:bookmarkEnd w:id="40"/>
            <w:bookmarkEnd w:id="41"/>
            <w:bookmarkEnd w:id="42"/>
            <w:bookmarkEnd w:id="43"/>
            <w:bookmarkEnd w:id="44"/>
            <w:bookmarkEnd w:id="45"/>
          </w:p>
          <w:p w14:paraId="4B421FFB" w14:textId="77777777" w:rsidR="008F1C6F" w:rsidRPr="003B6D65" w:rsidRDefault="008F1C6F" w:rsidP="008F1C6F">
            <w:pPr>
              <w:rPr>
                <w:rFonts w:eastAsia="DengXian"/>
                <w:lang w:eastAsia="ja-JP"/>
              </w:rPr>
            </w:pPr>
            <w:r w:rsidRPr="003B6D65">
              <w:rPr>
                <w:rFonts w:eastAsia="DengXian"/>
              </w:rPr>
              <w:t xml:space="preserve">If a UE is configured with a MCG using NR radio access and with a SCG using </w:t>
            </w:r>
            <w:r w:rsidRPr="003B6D65">
              <w:rPr>
                <w:rFonts w:eastAsia="DengXian"/>
                <w:lang w:eastAsia="ja-JP"/>
              </w:rPr>
              <w:t xml:space="preserve">E-UTRA radio access, the UE is configured a maximum power </w:t>
            </w:r>
            <w:r w:rsidRPr="003B6D65">
              <w:rPr>
                <w:rFonts w:eastAsia="DengXian"/>
                <w:position w:val="-10"/>
              </w:rPr>
              <w:object w:dxaOrig="360" w:dyaOrig="300" w14:anchorId="19DE8573">
                <v:shape id="_x0000_i1070" type="#_x0000_t75" style="width:14.25pt;height:14.25pt" o:ole="">
                  <v:imagedata r:id="rId74" o:title=""/>
                </v:shape>
                <o:OLEObject Type="Embed" ProgID="Equation.3" ShapeID="_x0000_i1070" DrawAspect="Content" ObjectID="_1682952769" r:id="rId95"/>
              </w:object>
            </w:r>
            <w:r w:rsidRPr="003B6D65">
              <w:rPr>
                <w:rFonts w:eastAsia="DengXian"/>
                <w:lang w:eastAsia="ja-JP"/>
              </w:rPr>
              <w:t xml:space="preserve"> for transmissions in FR1 on the MCG by </w:t>
            </w:r>
            <w:r w:rsidRPr="003B6D65">
              <w:rPr>
                <w:rFonts w:eastAsia="DengXian"/>
                <w:i/>
                <w:lang w:eastAsia="ja-JP"/>
              </w:rPr>
              <w:t>p-NR-FR1</w:t>
            </w:r>
            <w:r w:rsidRPr="003B6D65">
              <w:rPr>
                <w:rFonts w:eastAsia="DengXian"/>
                <w:lang w:eastAsia="ja-JP"/>
              </w:rPr>
              <w:t xml:space="preserve"> and a maximum power </w:t>
            </w:r>
            <w:r w:rsidRPr="003B6D65">
              <w:rPr>
                <w:rFonts w:eastAsia="DengXian"/>
                <w:position w:val="-10"/>
              </w:rPr>
              <w:object w:dxaOrig="400" w:dyaOrig="300" w14:anchorId="08B2473A">
                <v:shape id="_x0000_i1071" type="#_x0000_t75" style="width:21.75pt;height:14.25pt" o:ole="">
                  <v:imagedata r:id="rId70" o:title=""/>
                </v:shape>
                <o:OLEObject Type="Embed" ProgID="Equation.3" ShapeID="_x0000_i1071" DrawAspect="Content" ObjectID="_1682952770" r:id="rId96"/>
              </w:object>
            </w:r>
            <w:r w:rsidRPr="003B6D65">
              <w:rPr>
                <w:rFonts w:eastAsia="DengXian"/>
              </w:rPr>
              <w:t xml:space="preserve"> </w:t>
            </w:r>
            <w:r w:rsidRPr="003B6D65">
              <w:rPr>
                <w:rFonts w:eastAsia="DengXian"/>
                <w:lang w:eastAsia="ja-JP"/>
              </w:rPr>
              <w:t xml:space="preserve">for transmissions on the SCG by </w:t>
            </w:r>
            <w:r w:rsidRPr="003B6D65">
              <w:rPr>
                <w:rFonts w:eastAsia="DengXian"/>
                <w:i/>
                <w:lang w:eastAsia="ja-JP"/>
              </w:rPr>
              <w:t>p-MaxEUTRA</w:t>
            </w:r>
            <w:r w:rsidRPr="003B6D65">
              <w:rPr>
                <w:rFonts w:eastAsia="DengXian"/>
                <w:lang w:eastAsia="ja-JP"/>
              </w:rPr>
              <w:t xml:space="preserve">. </w:t>
            </w:r>
          </w:p>
          <w:p w14:paraId="42D1BA06" w14:textId="77777777" w:rsidR="008F1C6F" w:rsidRPr="003B6D65" w:rsidRDefault="008F1C6F" w:rsidP="008F1C6F">
            <w:pPr>
              <w:rPr>
                <w:rFonts w:eastAsia="DengXian"/>
                <w:lang w:val="en-US"/>
              </w:rPr>
            </w:pPr>
            <w:r w:rsidRPr="003B6D65">
              <w:rPr>
                <w:rFonts w:eastAsia="DengXian"/>
                <w:lang w:val="en-US"/>
              </w:rPr>
              <w:t>The UE determines</w:t>
            </w:r>
            <w:r w:rsidRPr="003B6D65">
              <w:rPr>
                <w:rFonts w:eastAsia="DengXian"/>
              </w:rPr>
              <w:t xml:space="preserve"> transmission power for the MCG in FR1 as described Clauses 7.1 through 7.5</w:t>
            </w:r>
            <w:r w:rsidRPr="003B6D65">
              <w:rPr>
                <w:rFonts w:eastAsia="DengXian"/>
                <w:lang w:val="en-US"/>
              </w:rPr>
              <w:t xml:space="preserve"> using </w:t>
            </w:r>
            <w:r w:rsidRPr="003B6D65">
              <w:rPr>
                <w:rFonts w:eastAsia="DengXian"/>
                <w:position w:val="-10"/>
              </w:rPr>
              <w:object w:dxaOrig="360" w:dyaOrig="300" w14:anchorId="3A632342">
                <v:shape id="_x0000_i1072" type="#_x0000_t75" style="width:14.25pt;height:14.25pt" o:ole="">
                  <v:imagedata r:id="rId74" o:title=""/>
                </v:shape>
                <o:OLEObject Type="Embed" ProgID="Equation.3" ShapeID="_x0000_i1072" DrawAspect="Content" ObjectID="_1682952771" r:id="rId97"/>
              </w:object>
            </w:r>
            <w:r w:rsidRPr="003B6D65">
              <w:rPr>
                <w:rFonts w:eastAsia="DengXian"/>
                <w:lang w:val="en-US"/>
              </w:rPr>
              <w:t xml:space="preserve"> as the maximum transmission power</w:t>
            </w:r>
            <w:r w:rsidRPr="003B6D65">
              <w:rPr>
                <w:rFonts w:eastAsia="DengXian"/>
              </w:rPr>
              <w:t xml:space="preserve"> for </w:t>
            </w:r>
            <w:r w:rsidRPr="003B6D65">
              <w:rPr>
                <w:rFonts w:eastAsia="DengXian"/>
                <w:position w:val="-10"/>
              </w:rPr>
              <w:object w:dxaOrig="1040" w:dyaOrig="300" w14:anchorId="084C74BF">
                <v:shape id="_x0000_i1073" type="#_x0000_t75" style="width:50.25pt;height:14.25pt" o:ole="">
                  <v:imagedata r:id="rId98" o:title=""/>
                </v:shape>
                <o:OLEObject Type="Embed" ProgID="Equation.3" ShapeID="_x0000_i1073" DrawAspect="Content" ObjectID="_1682952772" r:id="rId99"/>
              </w:object>
            </w:r>
            <w:r w:rsidRPr="003B6D65">
              <w:rPr>
                <w:rFonts w:eastAsia="DengXian"/>
                <w:lang w:val="en-US"/>
              </w:rPr>
              <w:t>. The UE determines</w:t>
            </w:r>
            <w:r w:rsidRPr="003B6D65">
              <w:rPr>
                <w:rFonts w:eastAsia="DengXian"/>
              </w:rPr>
              <w:t xml:space="preserve"> transmission power for the MCG in FR2 as described Clauses 7.1 through 7.5</w:t>
            </w:r>
            <w:r w:rsidRPr="003B6D65">
              <w:rPr>
                <w:rFonts w:eastAsia="DengXian"/>
                <w:lang w:eastAsia="ja-JP"/>
              </w:rPr>
              <w:t xml:space="preserve">. </w:t>
            </w:r>
          </w:p>
          <w:p w14:paraId="02DA49DB" w14:textId="77777777" w:rsidR="008F1C6F" w:rsidRPr="003B6D65" w:rsidRDefault="008F1C6F" w:rsidP="008F1C6F">
            <w:pPr>
              <w:rPr>
                <w:rFonts w:eastAsia="DengXian"/>
              </w:rPr>
            </w:pPr>
            <w:r w:rsidRPr="003B6D65">
              <w:rPr>
                <w:rFonts w:eastAsia="DengXian"/>
              </w:rPr>
              <w:t xml:space="preserve">If the </w:t>
            </w:r>
            <w:r w:rsidRPr="003B6D65">
              <w:rPr>
                <w:rFonts w:eastAsia="DengXian"/>
                <w:lang w:eastAsia="ja-JP"/>
              </w:rPr>
              <w:t xml:space="preserve">UE </w:t>
            </w:r>
            <w:r w:rsidRPr="003B6D65">
              <w:rPr>
                <w:rFonts w:eastAsia="DengXian"/>
                <w:lang w:val="x-none"/>
              </w:rPr>
              <w:t xml:space="preserve">is not provided </w:t>
            </w:r>
            <w:r w:rsidRPr="003B6D65">
              <w:rPr>
                <w:rFonts w:eastAsia="DengXian"/>
                <w:i/>
                <w:iCs/>
              </w:rPr>
              <w:t>tdd-</w:t>
            </w:r>
            <w:r w:rsidRPr="003B6D65">
              <w:rPr>
                <w:rFonts w:eastAsia="DengXian"/>
                <w:i/>
                <w:iCs/>
                <w:lang w:val="x-none"/>
              </w:rPr>
              <w:t>UL-DL-</w:t>
            </w:r>
            <w:r w:rsidRPr="003B6D65">
              <w:rPr>
                <w:rFonts w:eastAsia="DengXian"/>
                <w:i/>
                <w:iCs/>
              </w:rPr>
              <w:t>C</w:t>
            </w:r>
            <w:r w:rsidRPr="003B6D65">
              <w:rPr>
                <w:rFonts w:eastAsia="DengXian"/>
                <w:i/>
                <w:iCs/>
                <w:lang w:val="x-none"/>
              </w:rPr>
              <w:t>onfiguration</w:t>
            </w:r>
            <w:r w:rsidRPr="003B6D65">
              <w:rPr>
                <w:rFonts w:eastAsia="DengXian"/>
                <w:i/>
                <w:iCs/>
              </w:rPr>
              <w:t>C</w:t>
            </w:r>
            <w:r w:rsidRPr="003B6D65">
              <w:rPr>
                <w:rFonts w:eastAsia="DengXian"/>
                <w:i/>
                <w:iCs/>
                <w:lang w:val="x-none"/>
              </w:rPr>
              <w:t>ommon</w:t>
            </w:r>
            <w:r w:rsidRPr="003B6D65">
              <w:rPr>
                <w:rFonts w:eastAsia="DengXian"/>
                <w:iCs/>
                <w:lang w:val="en-US"/>
              </w:rPr>
              <w:t xml:space="preserve"> for the MCG, t</w:t>
            </w:r>
            <w:r w:rsidRPr="003B6D65">
              <w:rPr>
                <w:rFonts w:eastAsia="DengXian"/>
              </w:rPr>
              <w:t xml:space="preserve">he UE determines a transmission power for the SCG as described in [13, TS 36.213] </w:t>
            </w:r>
            <w:r w:rsidRPr="003B6D65">
              <w:rPr>
                <w:rFonts w:eastAsia="DengXian"/>
                <w:lang w:val="en-US"/>
              </w:rPr>
              <w:t xml:space="preserve">using </w:t>
            </w:r>
            <w:r w:rsidRPr="003B6D65">
              <w:rPr>
                <w:rFonts w:eastAsia="DengXian"/>
                <w:position w:val="-10"/>
              </w:rPr>
              <w:object w:dxaOrig="400" w:dyaOrig="300" w14:anchorId="782767B9">
                <v:shape id="_x0000_i1074" type="#_x0000_t75" style="width:21.75pt;height:14.25pt" o:ole="">
                  <v:imagedata r:id="rId100" o:title=""/>
                </v:shape>
                <o:OLEObject Type="Embed" ProgID="Equation.3" ShapeID="_x0000_i1074" DrawAspect="Content" ObjectID="_1682952773" r:id="rId101"/>
              </w:object>
            </w:r>
            <w:r w:rsidRPr="003B6D65">
              <w:rPr>
                <w:rFonts w:eastAsia="DengXian"/>
                <w:lang w:val="en-US"/>
              </w:rPr>
              <w:t xml:space="preserve"> as the maximum transmission power</w:t>
            </w:r>
            <w:r w:rsidRPr="003B6D65">
              <w:rPr>
                <w:rFonts w:eastAsia="DengXian"/>
              </w:rPr>
              <w:t>.</w:t>
            </w:r>
          </w:p>
          <w:p w14:paraId="0B500997" w14:textId="77777777" w:rsidR="008F1C6F" w:rsidRPr="003B6D65" w:rsidRDefault="008F1C6F" w:rsidP="008F1C6F">
            <w:pPr>
              <w:rPr>
                <w:rFonts w:eastAsia="DengXian"/>
              </w:rPr>
            </w:pPr>
            <w:r w:rsidRPr="003B6D65">
              <w:rPr>
                <w:rFonts w:eastAsia="DengXian"/>
              </w:rPr>
              <w:t xml:space="preserve">If at least one symbol of slot </w:t>
            </w:r>
            <w:r w:rsidRPr="003B6D65">
              <w:rPr>
                <w:rFonts w:eastAsia="DengXian"/>
                <w:position w:val="-10"/>
              </w:rPr>
              <w:object w:dxaOrig="160" w:dyaOrig="300" w14:anchorId="1AC32815">
                <v:shape id="_x0000_i1075" type="#_x0000_t75" style="width:7.45pt;height:14.25pt" o:ole="">
                  <v:imagedata r:id="rId78" o:title=""/>
                </v:shape>
                <o:OLEObject Type="Embed" ProgID="Equation.3" ShapeID="_x0000_i1075" DrawAspect="Content" ObjectID="_1682952774" r:id="rId102"/>
              </w:object>
            </w:r>
            <w:r w:rsidRPr="003B6D65">
              <w:rPr>
                <w:rFonts w:eastAsia="DengXian"/>
              </w:rPr>
              <w:t xml:space="preserve"> of the MCG that is indicated as uplink or flexible by </w:t>
            </w:r>
            <w:r w:rsidRPr="003B6D65">
              <w:rPr>
                <w:rFonts w:eastAsia="DengXian"/>
                <w:i/>
                <w:iCs/>
              </w:rPr>
              <w:t>tdd</w:t>
            </w:r>
            <w:r w:rsidRPr="003B6D65">
              <w:rPr>
                <w:rFonts w:eastAsia="DengXian"/>
                <w:i/>
                <w:lang w:val="en-US"/>
              </w:rPr>
              <w:t>-</w:t>
            </w:r>
            <w:r w:rsidRPr="003B6D65">
              <w:rPr>
                <w:rFonts w:eastAsia="DengXian"/>
                <w:i/>
              </w:rPr>
              <w:t>UL-DL-</w:t>
            </w:r>
            <w:r w:rsidRPr="003B6D65">
              <w:rPr>
                <w:rFonts w:eastAsia="DengXian"/>
                <w:i/>
                <w:lang w:val="en-US"/>
              </w:rPr>
              <w:t>C</w:t>
            </w:r>
            <w:r w:rsidRPr="003B6D65">
              <w:rPr>
                <w:rFonts w:eastAsia="DengXian"/>
                <w:i/>
              </w:rPr>
              <w:t>onfiguration</w:t>
            </w:r>
            <w:r w:rsidRPr="003B6D65">
              <w:rPr>
                <w:rFonts w:eastAsia="DengXian"/>
                <w:i/>
                <w:lang w:val="en-US"/>
              </w:rPr>
              <w:t>C</w:t>
            </w:r>
            <w:r w:rsidRPr="003B6D65">
              <w:rPr>
                <w:rFonts w:eastAsia="DengXian"/>
                <w:i/>
              </w:rPr>
              <w:t>ommon</w:t>
            </w:r>
            <w:r w:rsidRPr="003B6D65">
              <w:rPr>
                <w:rFonts w:eastAsia="DengXian"/>
              </w:rPr>
              <w:t xml:space="preserve"> or </w:t>
            </w:r>
            <w:r w:rsidRPr="003B6D65">
              <w:rPr>
                <w:rFonts w:eastAsia="DengXian"/>
                <w:i/>
                <w:iCs/>
              </w:rPr>
              <w:t>tdd</w:t>
            </w:r>
            <w:r w:rsidRPr="003B6D65">
              <w:rPr>
                <w:rFonts w:eastAsia="DengXian"/>
                <w:lang w:val="en-US"/>
              </w:rPr>
              <w:t>-</w:t>
            </w:r>
            <w:r w:rsidRPr="003B6D65">
              <w:rPr>
                <w:rFonts w:eastAsia="DengXian"/>
                <w:i/>
              </w:rPr>
              <w:t>UL-DL-</w:t>
            </w:r>
            <w:r w:rsidRPr="003B6D65">
              <w:rPr>
                <w:rFonts w:eastAsia="DengXian"/>
                <w:i/>
                <w:lang w:val="en-US"/>
              </w:rPr>
              <w:t>C</w:t>
            </w:r>
            <w:r w:rsidRPr="003B6D65">
              <w:rPr>
                <w:rFonts w:eastAsia="DengXian"/>
                <w:i/>
              </w:rPr>
              <w:t>onfiguration</w:t>
            </w:r>
            <w:r w:rsidRPr="003B6D65">
              <w:rPr>
                <w:rFonts w:eastAsia="DengXian"/>
                <w:i/>
                <w:lang w:val="en-US"/>
              </w:rPr>
              <w:t>D</w:t>
            </w:r>
            <w:r w:rsidRPr="003B6D65">
              <w:rPr>
                <w:rFonts w:eastAsia="DengXian"/>
                <w:i/>
              </w:rPr>
              <w:t>edicated</w:t>
            </w:r>
            <w:r w:rsidRPr="003B6D65">
              <w:rPr>
                <w:rFonts w:eastAsia="DengXian"/>
              </w:rPr>
              <w:t xml:space="preserve"> overlaps with subframe </w:t>
            </w:r>
            <w:r w:rsidRPr="003B6D65">
              <w:rPr>
                <w:rFonts w:eastAsia="DengXian"/>
                <w:position w:val="-10"/>
              </w:rPr>
              <w:object w:dxaOrig="180" w:dyaOrig="300" w14:anchorId="4BE57B7B">
                <v:shape id="_x0000_i1076" type="#_x0000_t75" style="width:7.45pt;height:14.25pt" o:ole="">
                  <v:imagedata r:id="rId80" o:title=""/>
                </v:shape>
                <o:OLEObject Type="Embed" ProgID="Equation.3" ShapeID="_x0000_i1076" DrawAspect="Content" ObjectID="_1682952775" r:id="rId103"/>
              </w:object>
            </w:r>
            <w:r w:rsidRPr="003B6D65">
              <w:rPr>
                <w:rFonts w:eastAsia="DengXian"/>
              </w:rPr>
              <w:t xml:space="preserve"> of the SCG</w:t>
            </w:r>
          </w:p>
          <w:p w14:paraId="188C8DB9" w14:textId="77777777" w:rsidR="008F1C6F" w:rsidRPr="003B6D65" w:rsidRDefault="008F1C6F" w:rsidP="008F1C6F">
            <w:pPr>
              <w:ind w:left="568" w:hanging="284"/>
              <w:rPr>
                <w:rFonts w:eastAsia="DengXian"/>
                <w:lang w:val="x-none"/>
              </w:rPr>
            </w:pPr>
            <w:r w:rsidRPr="003B6D65">
              <w:rPr>
                <w:rFonts w:eastAsia="DengXian"/>
                <w:lang w:val="x-none"/>
              </w:rPr>
              <w:t>-</w:t>
            </w:r>
            <w:r w:rsidRPr="003B6D65">
              <w:rPr>
                <w:rFonts w:eastAsia="DengXian"/>
                <w:lang w:val="x-none"/>
              </w:rPr>
              <w:tab/>
              <w:t xml:space="preserve">for subframe </w:t>
            </w:r>
            <w:r w:rsidRPr="003B6D65">
              <w:rPr>
                <w:rFonts w:eastAsia="DengXian"/>
                <w:position w:val="-10"/>
                <w:lang w:val="x-none"/>
              </w:rPr>
              <w:object w:dxaOrig="180" w:dyaOrig="300" w14:anchorId="3DBEECF5">
                <v:shape id="_x0000_i1077" type="#_x0000_t75" style="width:7.45pt;height:14.25pt" o:ole="">
                  <v:imagedata r:id="rId80" o:title=""/>
                </v:shape>
                <o:OLEObject Type="Embed" ProgID="Equation.3" ShapeID="_x0000_i1077" DrawAspect="Content" ObjectID="_1682952776" r:id="rId104"/>
              </w:object>
            </w:r>
            <w:r w:rsidRPr="003B6D65">
              <w:rPr>
                <w:rFonts w:eastAsia="DengXian"/>
                <w:lang w:val="x-none"/>
              </w:rPr>
              <w:t xml:space="preserve">, the UE determines a transmission power for the SCG as described in [13, TS 36.213] using </w:t>
            </w:r>
            <w:r w:rsidRPr="003B6D65">
              <w:rPr>
                <w:rFonts w:eastAsia="DengXian"/>
                <w:position w:val="-10"/>
                <w:lang w:val="x-none"/>
              </w:rPr>
              <w:object w:dxaOrig="400" w:dyaOrig="300" w14:anchorId="60955396">
                <v:shape id="_x0000_i1078" type="#_x0000_t75" style="width:21.75pt;height:14.25pt" o:ole="">
                  <v:imagedata r:id="rId100" o:title=""/>
                </v:shape>
                <o:OLEObject Type="Embed" ProgID="Equation.3" ShapeID="_x0000_i1078" DrawAspect="Content" ObjectID="_1682952777" r:id="rId105"/>
              </w:object>
            </w:r>
            <w:r w:rsidRPr="003B6D65">
              <w:rPr>
                <w:rFonts w:eastAsia="DengXian"/>
                <w:lang w:val="x-none"/>
              </w:rPr>
              <w:t xml:space="preserve"> as the maximum transmission power </w:t>
            </w:r>
          </w:p>
          <w:p w14:paraId="6325AE97" w14:textId="77777777" w:rsidR="008F1C6F" w:rsidRPr="003B6D65" w:rsidRDefault="008F1C6F" w:rsidP="008F1C6F">
            <w:pPr>
              <w:rPr>
                <w:rFonts w:eastAsia="DengXian"/>
                <w:lang w:val="en-US"/>
              </w:rPr>
            </w:pPr>
            <w:r w:rsidRPr="003B6D65">
              <w:rPr>
                <w:rFonts w:eastAsia="DengXian"/>
                <w:lang w:val="en-US"/>
              </w:rPr>
              <w:t xml:space="preserve">otherwise </w:t>
            </w:r>
          </w:p>
          <w:p w14:paraId="37A7B0E2" w14:textId="77777777" w:rsidR="008F1C6F" w:rsidRPr="003B6D65" w:rsidRDefault="008F1C6F" w:rsidP="008F1C6F">
            <w:pPr>
              <w:ind w:left="568" w:hanging="284"/>
              <w:rPr>
                <w:rFonts w:eastAsia="DengXian"/>
                <w:lang w:val="x-none"/>
              </w:rPr>
            </w:pPr>
            <w:r w:rsidRPr="003B6D65">
              <w:rPr>
                <w:rFonts w:eastAsia="DengXian"/>
                <w:lang w:val="x-none"/>
              </w:rPr>
              <w:t>-</w:t>
            </w:r>
            <w:r w:rsidRPr="003B6D65">
              <w:rPr>
                <w:rFonts w:eastAsia="DengXian"/>
                <w:lang w:val="x-none"/>
              </w:rPr>
              <w:tab/>
              <w:t xml:space="preserve">the UE determines a transmission power for the SCG as described in [13, TS 36.213] </w:t>
            </w:r>
            <w:r w:rsidRPr="003B6D65">
              <w:rPr>
                <w:rFonts w:eastAsia="DengXian"/>
                <w:lang w:val="en-US"/>
              </w:rPr>
              <w:t>without considering</w:t>
            </w:r>
            <w:r w:rsidRPr="003B6D65">
              <w:rPr>
                <w:rFonts w:eastAsia="DengXian"/>
                <w:lang w:val="x-none"/>
              </w:rPr>
              <w:t xml:space="preserve"> </w:t>
            </w:r>
            <w:r w:rsidRPr="003B6D65">
              <w:rPr>
                <w:rFonts w:eastAsia="DengXian"/>
                <w:position w:val="-10"/>
                <w:lang w:val="x-none"/>
              </w:rPr>
              <w:object w:dxaOrig="400" w:dyaOrig="300" w14:anchorId="5BB48080">
                <v:shape id="_x0000_i1079" type="#_x0000_t75" style="width:21.75pt;height:14.25pt" o:ole="">
                  <v:imagedata r:id="rId100" o:title=""/>
                </v:shape>
                <o:OLEObject Type="Embed" ProgID="Equation.3" ShapeID="_x0000_i1079" DrawAspect="Content" ObjectID="_1682952778" r:id="rId106"/>
              </w:object>
            </w:r>
            <w:r w:rsidRPr="003B6D65">
              <w:rPr>
                <w:rFonts w:eastAsia="DengXian"/>
                <w:lang w:val="x-none"/>
              </w:rPr>
              <w:t xml:space="preserve"> as the maximum transmission power</w:t>
            </w:r>
          </w:p>
          <w:p w14:paraId="37399DFA" w14:textId="77777777" w:rsidR="008F1C6F" w:rsidRPr="003B6D65" w:rsidRDefault="008F1C6F" w:rsidP="008F1C6F">
            <w:pPr>
              <w:rPr>
                <w:rFonts w:eastAsia="DengXian"/>
                <w:lang w:eastAsia="ja-JP"/>
              </w:rPr>
            </w:pPr>
            <w:r w:rsidRPr="003B6D65">
              <w:rPr>
                <w:rFonts w:eastAsia="DengXian"/>
                <w:lang w:eastAsia="ja-JP"/>
              </w:rPr>
              <w:t xml:space="preserve">If a UE is configured with </w:t>
            </w:r>
            <w:r w:rsidRPr="003B6D65">
              <w:rPr>
                <w:rFonts w:eastAsia="DengXian"/>
                <w:position w:val="-12"/>
              </w:rPr>
              <w:object w:dxaOrig="1880" w:dyaOrig="400" w14:anchorId="36B294A1">
                <v:shape id="_x0000_i1080" type="#_x0000_t75" style="width:79.45pt;height:14.25pt" o:ole="">
                  <v:imagedata r:id="rId66" o:title=""/>
                </v:shape>
                <o:OLEObject Type="Embed" ProgID="Equation.DSMT4" ShapeID="_x0000_i1080" DrawAspect="Content" ObjectID="_1682952779" r:id="rId107"/>
              </w:object>
            </w:r>
            <w:r w:rsidRPr="003B6D65">
              <w:rPr>
                <w:rFonts w:eastAsia="DengXian"/>
              </w:rPr>
              <w:t xml:space="preserve">, where </w:t>
            </w:r>
            <w:r w:rsidRPr="003B6D65">
              <w:rPr>
                <w:rFonts w:eastAsia="DengXian"/>
                <w:position w:val="-10"/>
              </w:rPr>
              <w:object w:dxaOrig="400" w:dyaOrig="340" w14:anchorId="7BFCAE11">
                <v:shape id="_x0000_i1081" type="#_x0000_t75" style="width:21.75pt;height:14.25pt" o:ole="">
                  <v:imagedata r:id="rId68" o:title=""/>
                </v:shape>
                <o:OLEObject Type="Embed" ProgID="Equation.3" ShapeID="_x0000_i1081" DrawAspect="Content" ObjectID="_1682952780" r:id="rId108"/>
              </w:object>
            </w:r>
            <w:r w:rsidRPr="003B6D65">
              <w:rPr>
                <w:rFonts w:eastAsia="DengXian" w:hint="eastAsia"/>
                <w:lang w:eastAsia="zh-CN"/>
              </w:rPr>
              <w:t xml:space="preserve"> is the linear value</w:t>
            </w:r>
            <w:r w:rsidRPr="003B6D65">
              <w:rPr>
                <w:rFonts w:eastAsia="DengXian"/>
                <w:lang w:eastAsia="ja-JP"/>
              </w:rPr>
              <w:t xml:space="preserve"> of </w:t>
            </w:r>
            <w:r w:rsidRPr="003B6D65">
              <w:rPr>
                <w:rFonts w:eastAsia="DengXian"/>
                <w:position w:val="-10"/>
              </w:rPr>
              <w:object w:dxaOrig="400" w:dyaOrig="300" w14:anchorId="27AEAA41">
                <v:shape id="_x0000_i1082" type="#_x0000_t75" style="width:21.75pt;height:14.25pt" o:ole="">
                  <v:imagedata r:id="rId70" o:title=""/>
                </v:shape>
                <o:OLEObject Type="Embed" ProgID="Equation.3" ShapeID="_x0000_i1082" DrawAspect="Content" ObjectID="_1682952781" r:id="rId109"/>
              </w:object>
            </w:r>
            <w:r w:rsidRPr="003B6D65">
              <w:rPr>
                <w:rFonts w:eastAsia="DengXian"/>
              </w:rPr>
              <w:t xml:space="preserve">, </w:t>
            </w:r>
            <w:r w:rsidRPr="003B6D65">
              <w:rPr>
                <w:rFonts w:eastAsia="DengXian"/>
                <w:position w:val="-10"/>
              </w:rPr>
              <w:object w:dxaOrig="360" w:dyaOrig="340" w14:anchorId="72C63EA0">
                <v:shape id="_x0000_i1083" type="#_x0000_t75" style="width:21.75pt;height:14.25pt" o:ole="">
                  <v:imagedata r:id="rId72" o:title=""/>
                </v:shape>
                <o:OLEObject Type="Embed" ProgID="Equation.3" ShapeID="_x0000_i1083" DrawAspect="Content" ObjectID="_1682952782" r:id="rId110"/>
              </w:object>
            </w:r>
            <w:r w:rsidRPr="003B6D65">
              <w:rPr>
                <w:rFonts w:eastAsia="DengXian" w:hint="eastAsia"/>
                <w:lang w:eastAsia="zh-CN"/>
              </w:rPr>
              <w:t xml:space="preserve"> is the linear value</w:t>
            </w:r>
            <w:r w:rsidRPr="003B6D65">
              <w:rPr>
                <w:rFonts w:eastAsia="DengXian"/>
                <w:lang w:eastAsia="ja-JP"/>
              </w:rPr>
              <w:t xml:space="preserve"> of </w:t>
            </w:r>
            <w:r w:rsidRPr="003B6D65">
              <w:rPr>
                <w:rFonts w:eastAsia="DengXian"/>
                <w:position w:val="-10"/>
              </w:rPr>
              <w:object w:dxaOrig="360" w:dyaOrig="300" w14:anchorId="3A5D771D">
                <v:shape id="_x0000_i1084" type="#_x0000_t75" style="width:21.75pt;height:14.25pt" o:ole="">
                  <v:imagedata r:id="rId74" o:title=""/>
                </v:shape>
                <o:OLEObject Type="Embed" ProgID="Equation.3" ShapeID="_x0000_i1084" DrawAspect="Content" ObjectID="_1682952783" r:id="rId111"/>
              </w:object>
            </w:r>
            <w:r w:rsidRPr="003B6D65">
              <w:rPr>
                <w:rFonts w:eastAsia="DengXian"/>
              </w:rPr>
              <w:t>, and</w:t>
            </w:r>
            <w:r w:rsidRPr="003B6D65">
              <w:rPr>
                <w:rFonts w:eastAsia="DengXian" w:hint="eastAsia"/>
                <w:lang w:eastAsia="zh-CN"/>
              </w:rPr>
              <w:t xml:space="preserve"> </w:t>
            </w:r>
            <w:r w:rsidRPr="003B6D65">
              <w:rPr>
                <w:rFonts w:eastAsia="DengXian"/>
                <w:position w:val="-12"/>
              </w:rPr>
              <w:object w:dxaOrig="660" w:dyaOrig="400" w14:anchorId="2EAF5819">
                <v:shape id="_x0000_i1085" type="#_x0000_t75" style="width:31.25pt;height:17pt" o:ole="">
                  <v:imagedata r:id="rId76" o:title=""/>
                </v:shape>
                <o:OLEObject Type="Embed" ProgID="Equation.DSMT4" ShapeID="_x0000_i1085" DrawAspect="Content" ObjectID="_1682952784" r:id="rId112"/>
              </w:object>
            </w:r>
            <w:r w:rsidRPr="003B6D65">
              <w:rPr>
                <w:rFonts w:eastAsia="DengXian"/>
              </w:rPr>
              <w:t xml:space="preserve"> </w:t>
            </w:r>
            <w:r w:rsidRPr="003B6D65">
              <w:rPr>
                <w:rFonts w:eastAsia="DengXian" w:hint="eastAsia"/>
                <w:lang w:eastAsia="zh-CN"/>
              </w:rPr>
              <w:t xml:space="preserve">is the linear value of </w:t>
            </w:r>
            <w:r w:rsidRPr="003B6D65">
              <w:rPr>
                <w:rFonts w:eastAsia="DengXian"/>
                <w:lang w:val="en-US" w:eastAsia="zh-CN"/>
              </w:rPr>
              <w:t>a</w:t>
            </w:r>
            <w:r w:rsidRPr="003B6D65">
              <w:rPr>
                <w:rFonts w:eastAsia="DengXian" w:hint="eastAsia"/>
                <w:lang w:eastAsia="zh-CN"/>
              </w:rPr>
              <w:t xml:space="preserve"> </w:t>
            </w:r>
            <w:r w:rsidRPr="003B6D65">
              <w:rPr>
                <w:rFonts w:eastAsia="DengXian"/>
              </w:rPr>
              <w:t xml:space="preserve">configured </w:t>
            </w:r>
            <w:r w:rsidRPr="003B6D65">
              <w:rPr>
                <w:rFonts w:eastAsia="DengXian" w:hint="eastAsia"/>
                <w:lang w:eastAsia="zh-CN"/>
              </w:rPr>
              <w:t xml:space="preserve">maximum </w:t>
            </w:r>
            <w:r w:rsidRPr="003B6D65">
              <w:rPr>
                <w:rFonts w:eastAsia="DengXian"/>
                <w:lang w:val="en-US" w:eastAsia="zh-CN"/>
              </w:rPr>
              <w:t>transmission</w:t>
            </w:r>
            <w:r w:rsidRPr="003B6D65">
              <w:rPr>
                <w:rFonts w:eastAsia="DengXian"/>
              </w:rPr>
              <w:t xml:space="preserve"> power </w:t>
            </w:r>
            <w:r w:rsidRPr="003B6D65">
              <w:rPr>
                <w:rFonts w:eastAsia="DengXian"/>
                <w:lang w:val="en-US"/>
              </w:rPr>
              <w:t xml:space="preserve">for NE-DC operation </w:t>
            </w:r>
            <w:r w:rsidRPr="003B6D65">
              <w:rPr>
                <w:rFonts w:eastAsia="DengXian"/>
              </w:rPr>
              <w:t xml:space="preserve">as </w:t>
            </w:r>
            <w:r w:rsidRPr="003B6D65">
              <w:rPr>
                <w:rFonts w:eastAsia="DengXian"/>
                <w:iCs/>
              </w:rPr>
              <w:t xml:space="preserve">defined in </w:t>
            </w:r>
            <w:r w:rsidRPr="003B6D65">
              <w:rPr>
                <w:rFonts w:eastAsia="DengXian"/>
              </w:rPr>
              <w:t xml:space="preserve">[8-3, TS 38.101-3] for FR1, </w:t>
            </w:r>
            <w:r w:rsidRPr="003B6D65">
              <w:rPr>
                <w:rFonts w:eastAsia="DengXian"/>
                <w:lang w:eastAsia="ja-JP"/>
              </w:rPr>
              <w:t>the UE determines a transmission power for the MCG as follows</w:t>
            </w:r>
          </w:p>
          <w:p w14:paraId="386E4B6C" w14:textId="77777777" w:rsidR="008F1C6F" w:rsidRPr="003B6D65" w:rsidRDefault="008F1C6F" w:rsidP="008F1C6F">
            <w:pPr>
              <w:ind w:left="568" w:hanging="284"/>
              <w:rPr>
                <w:rFonts w:eastAsia="DengXian"/>
                <w:lang w:val="en-US"/>
              </w:rPr>
            </w:pPr>
            <w:r w:rsidRPr="003B6D65">
              <w:rPr>
                <w:rFonts w:eastAsia="DengXian"/>
                <w:lang w:val="x-none" w:eastAsia="ja-JP"/>
              </w:rPr>
              <w:t>-</w:t>
            </w:r>
            <w:r w:rsidRPr="003B6D65">
              <w:rPr>
                <w:rFonts w:eastAsia="DengXian"/>
                <w:lang w:val="x-none" w:eastAsia="ja-JP"/>
              </w:rPr>
              <w:tab/>
              <w:t xml:space="preserve">If the UE </w:t>
            </w:r>
            <w:r w:rsidRPr="003B6D65">
              <w:rPr>
                <w:rFonts w:eastAsia="DengXian"/>
                <w:lang w:val="en-US" w:eastAsia="ja-JP"/>
              </w:rPr>
              <w:t xml:space="preserve">is </w:t>
            </w:r>
            <w:r w:rsidRPr="003B6D65">
              <w:rPr>
                <w:rFonts w:eastAsia="DengXian" w:hint="eastAsia"/>
                <w:lang w:val="x-none" w:eastAsia="zh-CN"/>
              </w:rPr>
              <w:t>configured</w:t>
            </w:r>
            <w:r w:rsidRPr="003B6D65">
              <w:rPr>
                <w:rFonts w:eastAsia="DengXian"/>
                <w:lang w:val="x-none"/>
              </w:rPr>
              <w:t xml:space="preserve"> </w:t>
            </w:r>
            <w:r w:rsidRPr="003B6D65">
              <w:rPr>
                <w:rFonts w:eastAsia="DengXian" w:hint="eastAsia"/>
                <w:lang w:val="x-none" w:eastAsia="zh-CN"/>
              </w:rPr>
              <w:t xml:space="preserve">with </w:t>
            </w:r>
            <w:r w:rsidRPr="003B6D65">
              <w:rPr>
                <w:rFonts w:eastAsia="DengXian"/>
                <w:lang w:val="x-none"/>
              </w:rPr>
              <w:t>reference TDD configuration</w:t>
            </w:r>
            <w:r w:rsidRPr="003B6D65">
              <w:rPr>
                <w:rFonts w:eastAsia="DengXian" w:hint="eastAsia"/>
                <w:lang w:val="x-none" w:eastAsia="zh-CN"/>
              </w:rPr>
              <w:t xml:space="preserve"> </w:t>
            </w:r>
            <w:r w:rsidRPr="003B6D65">
              <w:rPr>
                <w:rFonts w:eastAsia="DengXian"/>
                <w:lang w:val="en-US" w:eastAsia="zh-CN"/>
              </w:rPr>
              <w:t xml:space="preserve">for E-UTRA (by </w:t>
            </w:r>
            <w:r w:rsidRPr="003B6D65">
              <w:rPr>
                <w:rFonts w:eastAsia="DengXian"/>
                <w:i/>
                <w:iCs/>
                <w:lang w:val="x-none" w:eastAsia="zh-CN"/>
              </w:rPr>
              <w:t>tdm-PatternConfig</w:t>
            </w:r>
            <w:ins w:id="46" w:author="HUAWEI" w:date="2021-04-22T09:34:00Z">
              <w:r>
                <w:rPr>
                  <w:rFonts w:eastAsia="DengXian"/>
                  <w:i/>
                  <w:iCs/>
                  <w:lang w:val="x-none" w:eastAsia="zh-CN"/>
                </w:rPr>
                <w:t>NE-DC</w:t>
              </w:r>
            </w:ins>
            <w:r w:rsidRPr="003B6D65">
              <w:rPr>
                <w:rFonts w:eastAsia="DengXian"/>
                <w:i/>
                <w:iCs/>
                <w:lang w:val="x-none" w:eastAsia="zh-CN"/>
              </w:rPr>
              <w:t>-r15</w:t>
            </w:r>
            <w:r w:rsidRPr="003B6D65">
              <w:rPr>
                <w:rFonts w:eastAsia="DengXian" w:hint="eastAsia"/>
                <w:lang w:val="en-US" w:eastAsia="zh-CN"/>
              </w:rPr>
              <w:t xml:space="preserve"> </w:t>
            </w:r>
            <w:r w:rsidRPr="003B6D65">
              <w:rPr>
                <w:rFonts w:eastAsia="DengXian"/>
                <w:lang w:val="en-US" w:eastAsia="zh-CN"/>
              </w:rPr>
              <w:t xml:space="preserve">in </w:t>
            </w:r>
            <w:r w:rsidRPr="003B6D65">
              <w:rPr>
                <w:rFonts w:eastAsia="DengXian" w:hint="eastAsia"/>
                <w:lang w:val="x-none" w:eastAsia="zh-CN"/>
              </w:rPr>
              <w:t>[13, TS</w:t>
            </w:r>
            <w:r w:rsidRPr="003B6D65">
              <w:rPr>
                <w:rFonts w:eastAsia="DengXian"/>
                <w:lang w:val="x-none" w:eastAsia="zh-CN"/>
              </w:rPr>
              <w:t xml:space="preserve"> </w:t>
            </w:r>
            <w:r w:rsidRPr="003B6D65">
              <w:rPr>
                <w:rFonts w:eastAsia="DengXian" w:hint="eastAsia"/>
                <w:lang w:val="x-none" w:eastAsia="zh-CN"/>
              </w:rPr>
              <w:t>36.213]</w:t>
            </w:r>
            <w:r w:rsidRPr="003B6D65">
              <w:rPr>
                <w:rFonts w:eastAsia="DengXian"/>
                <w:lang w:val="en-US" w:eastAsia="zh-CN"/>
              </w:rPr>
              <w:t>)</w:t>
            </w:r>
          </w:p>
          <w:p w14:paraId="7A5052A3" w14:textId="77777777" w:rsidR="008F1C6F" w:rsidRPr="003B6D65" w:rsidRDefault="008F1C6F" w:rsidP="008F1C6F">
            <w:pPr>
              <w:ind w:left="851" w:hanging="284"/>
              <w:rPr>
                <w:rFonts w:eastAsia="DengXian"/>
                <w:lang w:val="en-US"/>
              </w:rPr>
            </w:pPr>
            <w:r w:rsidRPr="003B6D65">
              <w:rPr>
                <w:rFonts w:eastAsia="DengXian"/>
                <w:lang w:val="en-US"/>
              </w:rPr>
              <w:t>-</w:t>
            </w:r>
            <w:r w:rsidRPr="003B6D65">
              <w:rPr>
                <w:rFonts w:eastAsia="DengXian"/>
                <w:lang w:val="en-US"/>
              </w:rPr>
              <w:tab/>
              <w:t xml:space="preserve">If the UE does </w:t>
            </w:r>
            <w:r w:rsidRPr="003B6D65">
              <w:rPr>
                <w:rFonts w:eastAsia="DengXian"/>
                <w:lang w:val="x-none" w:eastAsia="ja-JP"/>
              </w:rPr>
              <w:t>not indicate a capability for dynamic power sharing</w:t>
            </w:r>
            <w:r w:rsidRPr="003B6D65">
              <w:rPr>
                <w:rFonts w:eastAsia="DengXian"/>
                <w:lang w:val="en-US" w:eastAsia="ja-JP"/>
              </w:rPr>
              <w:t xml:space="preserve"> between E-UTRA and NR for NE-DC, </w:t>
            </w:r>
            <w:r w:rsidRPr="003B6D65">
              <w:rPr>
                <w:rFonts w:eastAsia="DengXian"/>
                <w:lang w:val="en-US"/>
              </w:rPr>
              <w:t>t</w:t>
            </w:r>
            <w:r w:rsidRPr="003B6D65">
              <w:rPr>
                <w:rFonts w:eastAsia="DengXian"/>
                <w:lang w:val="x-none"/>
              </w:rPr>
              <w:t xml:space="preserve">he UE </w:t>
            </w:r>
            <w:r w:rsidRPr="003B6D65">
              <w:rPr>
                <w:rFonts w:eastAsia="DengXian"/>
                <w:lang w:val="en-US" w:eastAsia="zh-CN"/>
              </w:rPr>
              <w:t>does</w:t>
            </w:r>
            <w:r w:rsidRPr="003B6D65">
              <w:rPr>
                <w:rFonts w:eastAsia="DengXian" w:hint="eastAsia"/>
                <w:lang w:val="x-none" w:eastAsia="zh-CN"/>
              </w:rPr>
              <w:t xml:space="preserve"> not expect to transmit</w:t>
            </w:r>
            <w:r w:rsidRPr="003B6D65">
              <w:rPr>
                <w:rFonts w:eastAsia="DengXian"/>
                <w:lang w:val="x-none"/>
              </w:rPr>
              <w:t xml:space="preserve"> in a slot on the </w:t>
            </w:r>
            <w:r w:rsidRPr="003B6D65">
              <w:rPr>
                <w:rFonts w:eastAsia="DengXian"/>
                <w:lang w:val="en-US"/>
              </w:rPr>
              <w:t>M</w:t>
            </w:r>
            <w:r w:rsidRPr="003B6D65">
              <w:rPr>
                <w:rFonts w:eastAsia="DengXian"/>
                <w:lang w:val="x-none"/>
              </w:rPr>
              <w:t xml:space="preserve">CG </w:t>
            </w:r>
            <w:r w:rsidRPr="003B6D65">
              <w:rPr>
                <w:rFonts w:eastAsia="DengXian"/>
                <w:lang w:val="en-US"/>
              </w:rPr>
              <w:t>in FR1 when</w:t>
            </w:r>
            <w:r w:rsidRPr="003B6D65">
              <w:rPr>
                <w:rFonts w:eastAsia="DengXian"/>
                <w:lang w:val="x-none"/>
              </w:rPr>
              <w:t xml:space="preserve"> a corresponding subframe on the </w:t>
            </w:r>
            <w:r w:rsidRPr="003B6D65">
              <w:rPr>
                <w:rFonts w:eastAsia="DengXian"/>
                <w:lang w:val="en-US"/>
              </w:rPr>
              <w:t>S</w:t>
            </w:r>
            <w:r w:rsidRPr="003B6D65">
              <w:rPr>
                <w:rFonts w:eastAsia="DengXian"/>
                <w:lang w:val="x-none"/>
              </w:rPr>
              <w:t xml:space="preserve">CG </w:t>
            </w:r>
            <w:r w:rsidRPr="003B6D65">
              <w:rPr>
                <w:rFonts w:eastAsia="DengXian" w:hint="eastAsia"/>
                <w:lang w:val="x-none" w:eastAsia="zh-CN"/>
              </w:rPr>
              <w:t>is an</w:t>
            </w:r>
            <w:r w:rsidRPr="003B6D65">
              <w:rPr>
                <w:rFonts w:eastAsia="DengXian"/>
                <w:lang w:val="x-none"/>
              </w:rPr>
              <w:t xml:space="preserve"> UL </w:t>
            </w:r>
            <w:r w:rsidRPr="003B6D65">
              <w:rPr>
                <w:rFonts w:eastAsia="DengXian" w:hint="eastAsia"/>
                <w:lang w:val="x-none" w:eastAsia="zh-CN"/>
              </w:rPr>
              <w:t xml:space="preserve">subframe </w:t>
            </w:r>
            <w:r w:rsidRPr="003B6D65">
              <w:rPr>
                <w:rFonts w:eastAsia="DengXian"/>
                <w:lang w:val="x-none"/>
              </w:rPr>
              <w:t>in the reference TDD configuration.</w:t>
            </w:r>
          </w:p>
          <w:p w14:paraId="767F2056" w14:textId="77777777" w:rsidR="008F1C6F" w:rsidRPr="003B6D65" w:rsidRDefault="008F1C6F" w:rsidP="008F1C6F">
            <w:pPr>
              <w:ind w:left="568" w:hanging="284"/>
              <w:rPr>
                <w:rFonts w:eastAsia="DengXian"/>
                <w:lang w:val="en-US"/>
              </w:rPr>
            </w:pPr>
            <w:r w:rsidRPr="003B6D65">
              <w:rPr>
                <w:rFonts w:eastAsia="DengXian"/>
                <w:lang w:val="x-none" w:eastAsia="ja-JP"/>
              </w:rPr>
              <w:t>-</w:t>
            </w:r>
            <w:r w:rsidRPr="003B6D65">
              <w:rPr>
                <w:rFonts w:eastAsia="DengXian"/>
                <w:lang w:val="x-none" w:eastAsia="ja-JP"/>
              </w:rPr>
              <w:tab/>
              <w:t>If the UE indicate</w:t>
            </w:r>
            <w:r w:rsidRPr="003B6D65">
              <w:rPr>
                <w:rFonts w:eastAsia="DengXian"/>
                <w:lang w:val="en-US" w:eastAsia="ja-JP"/>
              </w:rPr>
              <w:t>s</w:t>
            </w:r>
            <w:r w:rsidRPr="003B6D65">
              <w:rPr>
                <w:rFonts w:eastAsia="DengXian"/>
                <w:lang w:val="x-none" w:eastAsia="ja-JP"/>
              </w:rPr>
              <w:t xml:space="preserve"> a capability for dynamic power sharing</w:t>
            </w:r>
            <w:r w:rsidRPr="003B6D65">
              <w:rPr>
                <w:rFonts w:eastAsia="DengXian"/>
                <w:lang w:val="en-US" w:eastAsia="ja-JP"/>
              </w:rPr>
              <w:t xml:space="preserve"> between E-UTRA and NR for NE-DC and</w:t>
            </w:r>
          </w:p>
          <w:p w14:paraId="06087D74" w14:textId="77777777" w:rsidR="008F1C6F" w:rsidRPr="003B6D65" w:rsidRDefault="008F1C6F" w:rsidP="008F1C6F">
            <w:pPr>
              <w:ind w:left="851" w:hanging="284"/>
              <w:rPr>
                <w:rFonts w:eastAsia="DengXian"/>
                <w:lang w:val="x-none"/>
              </w:rPr>
            </w:pPr>
            <w:r w:rsidRPr="003B6D65">
              <w:rPr>
                <w:rFonts w:eastAsia="DengXian"/>
                <w:lang w:val="x-none"/>
              </w:rPr>
              <w:lastRenderedPageBreak/>
              <w:t>-</w:t>
            </w:r>
            <w:r w:rsidRPr="003B6D65">
              <w:rPr>
                <w:rFonts w:eastAsia="DengXian"/>
                <w:lang w:val="x-none"/>
              </w:rPr>
              <w:tab/>
              <w:t xml:space="preserve">if the UE transmission(s) in </w:t>
            </w:r>
            <w:r w:rsidRPr="003B6D65">
              <w:rPr>
                <w:rFonts w:eastAsia="DengXian"/>
                <w:lang w:val="x-none" w:eastAsia="zh-CN"/>
              </w:rPr>
              <w:t xml:space="preserve">slot </w:t>
            </w:r>
            <w:r w:rsidRPr="003B6D65">
              <w:rPr>
                <w:rFonts w:eastAsia="DengXian"/>
                <w:position w:val="-10"/>
                <w:lang w:val="x-none"/>
              </w:rPr>
              <w:object w:dxaOrig="160" w:dyaOrig="300" w14:anchorId="17D37247">
                <v:shape id="_x0000_i1086" type="#_x0000_t75" style="width:8.85pt;height:14.25pt" o:ole="">
                  <v:imagedata r:id="rId78" o:title=""/>
                </v:shape>
                <o:OLEObject Type="Embed" ProgID="Equation.3" ShapeID="_x0000_i1086" DrawAspect="Content" ObjectID="_1682952785" r:id="rId113"/>
              </w:object>
            </w:r>
            <w:r w:rsidRPr="003B6D65">
              <w:rPr>
                <w:rFonts w:eastAsia="DengXian"/>
                <w:lang w:val="x-none"/>
              </w:rPr>
              <w:t xml:space="preserve"> of the MCG in FR1 </w:t>
            </w:r>
            <w:r w:rsidRPr="003B6D65">
              <w:rPr>
                <w:rFonts w:eastAsia="DengXian"/>
                <w:lang w:val="x-none" w:eastAsia="zh-CN"/>
              </w:rPr>
              <w:t xml:space="preserve">overlap in time with UE transmission(s) in </w:t>
            </w:r>
            <w:r w:rsidRPr="003B6D65">
              <w:rPr>
                <w:rFonts w:eastAsia="DengXian"/>
                <w:lang w:val="x-none"/>
              </w:rPr>
              <w:t xml:space="preserve">subframe </w:t>
            </w:r>
            <w:r w:rsidRPr="003B6D65">
              <w:rPr>
                <w:rFonts w:eastAsia="DengXian"/>
                <w:position w:val="-10"/>
                <w:lang w:val="x-none"/>
              </w:rPr>
              <w:object w:dxaOrig="180" w:dyaOrig="300" w14:anchorId="25D3D44D">
                <v:shape id="_x0000_i1087" type="#_x0000_t75" style="width:9.5pt;height:14.25pt" o:ole="">
                  <v:imagedata r:id="rId80" o:title=""/>
                </v:shape>
                <o:OLEObject Type="Embed" ProgID="Equation.3" ShapeID="_x0000_i1087" DrawAspect="Content" ObjectID="_1682952786" r:id="rId114"/>
              </w:object>
            </w:r>
            <w:r w:rsidRPr="003B6D65">
              <w:rPr>
                <w:rFonts w:eastAsia="DengXian" w:hint="eastAsia"/>
                <w:lang w:val="x-none" w:eastAsia="zh-CN"/>
              </w:rPr>
              <w:t xml:space="preserve"> </w:t>
            </w:r>
            <w:r w:rsidRPr="003B6D65">
              <w:rPr>
                <w:rFonts w:eastAsia="DengXian"/>
                <w:lang w:val="x-none" w:eastAsia="zh-CN"/>
              </w:rPr>
              <w:t>of the SCG</w:t>
            </w:r>
            <w:r w:rsidRPr="003B6D65">
              <w:rPr>
                <w:rFonts w:eastAsia="DengXian"/>
                <w:lang w:val="x-none"/>
              </w:rPr>
              <w:t>, and</w:t>
            </w:r>
          </w:p>
          <w:p w14:paraId="0EC18883" w14:textId="77777777" w:rsidR="008F1C6F" w:rsidRPr="003B6D65" w:rsidRDefault="008F1C6F" w:rsidP="008F1C6F">
            <w:pPr>
              <w:ind w:left="851" w:hanging="284"/>
              <w:rPr>
                <w:rFonts w:eastAsia="DengXian"/>
                <w:lang w:val="en-US"/>
              </w:rPr>
            </w:pPr>
            <w:r w:rsidRPr="003B6D65">
              <w:rPr>
                <w:rFonts w:eastAsia="DengXian"/>
                <w:lang w:val="en-US"/>
              </w:rPr>
              <w:t>-</w:t>
            </w:r>
            <w:r w:rsidRPr="003B6D65">
              <w:rPr>
                <w:rFonts w:eastAsia="DengXian"/>
                <w:lang w:val="en-US"/>
              </w:rPr>
              <w:tab/>
              <w:t xml:space="preserve">if </w:t>
            </w:r>
            <w:r w:rsidRPr="003B6D65">
              <w:rPr>
                <w:rFonts w:eastAsia="DengXian"/>
                <w:position w:val="-14"/>
                <w:lang w:val="x-none"/>
              </w:rPr>
              <w:object w:dxaOrig="2700" w:dyaOrig="420" w14:anchorId="4A8464E4">
                <v:shape id="_x0000_i1088" type="#_x0000_t75" style="width:122.25pt;height:17.65pt" o:ole="">
                  <v:imagedata r:id="rId82" o:title=""/>
                </v:shape>
                <o:OLEObject Type="Embed" ProgID="Equation.DSMT4" ShapeID="_x0000_i1088" DrawAspect="Content" ObjectID="_1682952787" r:id="rId115"/>
              </w:object>
            </w:r>
            <w:r w:rsidRPr="003B6D65">
              <w:rPr>
                <w:rFonts w:eastAsia="DengXian"/>
                <w:lang w:val="en-US"/>
              </w:rPr>
              <w:t xml:space="preserve"> in any portion of </w:t>
            </w:r>
            <w:r w:rsidRPr="003B6D65">
              <w:rPr>
                <w:rFonts w:eastAsia="DengXian"/>
                <w:lang w:val="en-US" w:eastAsia="zh-CN"/>
              </w:rPr>
              <w:t xml:space="preserve">slot </w:t>
            </w:r>
            <w:r w:rsidRPr="003B6D65">
              <w:rPr>
                <w:rFonts w:eastAsia="DengXian"/>
                <w:position w:val="-10"/>
                <w:lang w:val="x-none"/>
              </w:rPr>
              <w:object w:dxaOrig="160" w:dyaOrig="300" w14:anchorId="541F4D47">
                <v:shape id="_x0000_i1089" type="#_x0000_t75" style="width:8.85pt;height:14.25pt" o:ole="">
                  <v:imagedata r:id="rId78" o:title=""/>
                </v:shape>
                <o:OLEObject Type="Embed" ProgID="Equation.3" ShapeID="_x0000_i1089" DrawAspect="Content" ObjectID="_1682952788" r:id="rId116"/>
              </w:object>
            </w:r>
            <w:r w:rsidRPr="003B6D65">
              <w:rPr>
                <w:rFonts w:eastAsia="DengXian"/>
                <w:lang w:val="en-US"/>
              </w:rPr>
              <w:t xml:space="preserve"> of the MCG</w:t>
            </w:r>
            <w:r w:rsidRPr="003B6D65">
              <w:rPr>
                <w:rFonts w:eastAsia="DengXian" w:hint="eastAsia"/>
                <w:lang w:val="x-none" w:eastAsia="zh-CN"/>
              </w:rPr>
              <w:t xml:space="preserve">, </w:t>
            </w:r>
          </w:p>
          <w:p w14:paraId="319EB400" w14:textId="77777777" w:rsidR="008F1C6F" w:rsidRPr="003B6D65" w:rsidRDefault="008F1C6F" w:rsidP="008F1C6F">
            <w:pPr>
              <w:ind w:left="851" w:hanging="284"/>
              <w:rPr>
                <w:rFonts w:eastAsia="DengXian"/>
                <w:lang w:val="en-US"/>
              </w:rPr>
            </w:pPr>
            <w:r w:rsidRPr="003B6D65">
              <w:rPr>
                <w:rFonts w:eastAsia="DengXian"/>
                <w:lang w:val="x-none"/>
              </w:rPr>
              <w:tab/>
              <w:t xml:space="preserve">the UE </w:t>
            </w:r>
            <w:r w:rsidRPr="003B6D65">
              <w:rPr>
                <w:rFonts w:eastAsia="DengXian"/>
                <w:lang w:val="x-none" w:eastAsia="zh-CN"/>
              </w:rPr>
              <w:t>reduces</w:t>
            </w:r>
            <w:r w:rsidRPr="003B6D65">
              <w:rPr>
                <w:rFonts w:eastAsia="DengXian" w:hint="eastAsia"/>
                <w:lang w:val="x-none" w:eastAsia="zh-CN"/>
              </w:rPr>
              <w:t xml:space="preserve"> </w:t>
            </w:r>
            <w:r w:rsidRPr="003B6D65">
              <w:rPr>
                <w:rFonts w:eastAsia="DengXian"/>
                <w:lang w:val="en-US" w:eastAsia="zh-CN"/>
              </w:rPr>
              <w:t>transmission power</w:t>
            </w:r>
            <w:r w:rsidRPr="003B6D65" w:rsidDel="001A0D35">
              <w:rPr>
                <w:rFonts w:eastAsia="DengXian"/>
                <w:lang w:val="x-none"/>
              </w:rPr>
              <w:t xml:space="preserve"> </w:t>
            </w:r>
            <w:r w:rsidRPr="003B6D65">
              <w:rPr>
                <w:rFonts w:eastAsia="DengXian"/>
                <w:lang w:val="en-US" w:eastAsia="zh-CN"/>
              </w:rPr>
              <w:t xml:space="preserve">in any </w:t>
            </w:r>
            <w:r w:rsidRPr="003B6D65">
              <w:rPr>
                <w:rFonts w:eastAsia="DengXian"/>
                <w:lang w:val="en-US"/>
              </w:rPr>
              <w:t xml:space="preserve">portion of </w:t>
            </w:r>
            <w:r w:rsidRPr="003B6D65">
              <w:rPr>
                <w:rFonts w:eastAsia="DengXian"/>
                <w:lang w:val="en-US" w:eastAsia="zh-CN"/>
              </w:rPr>
              <w:t xml:space="preserve">slot </w:t>
            </w:r>
            <w:r w:rsidRPr="003B6D65">
              <w:rPr>
                <w:rFonts w:eastAsia="DengXian"/>
                <w:position w:val="-10"/>
                <w:lang w:val="x-none"/>
              </w:rPr>
              <w:object w:dxaOrig="160" w:dyaOrig="300" w14:anchorId="4FE47D73">
                <v:shape id="_x0000_i1090" type="#_x0000_t75" style="width:7.45pt;height:14.25pt" o:ole="">
                  <v:imagedata r:id="rId78" o:title=""/>
                </v:shape>
                <o:OLEObject Type="Embed" ProgID="Equation.3" ShapeID="_x0000_i1090" DrawAspect="Content" ObjectID="_1682952789" r:id="rId117"/>
              </w:object>
            </w:r>
            <w:r w:rsidRPr="003B6D65">
              <w:rPr>
                <w:rFonts w:eastAsia="DengXian"/>
                <w:lang w:val="en-US"/>
              </w:rPr>
              <w:t xml:space="preserve"> </w:t>
            </w:r>
            <w:r w:rsidRPr="003B6D65">
              <w:rPr>
                <w:rFonts w:eastAsia="DengXian" w:hint="eastAsia"/>
                <w:lang w:val="x-none" w:eastAsia="zh-CN"/>
              </w:rPr>
              <w:t>o</w:t>
            </w:r>
            <w:r w:rsidRPr="003B6D65">
              <w:rPr>
                <w:rFonts w:eastAsia="DengXian"/>
                <w:lang w:val="en-US" w:eastAsia="zh-CN"/>
              </w:rPr>
              <w:t>f</w:t>
            </w:r>
            <w:r w:rsidRPr="003B6D65">
              <w:rPr>
                <w:rFonts w:eastAsia="DengXian" w:hint="eastAsia"/>
                <w:lang w:val="x-none" w:eastAsia="zh-CN"/>
              </w:rPr>
              <w:t xml:space="preserve"> the </w:t>
            </w:r>
            <w:r w:rsidRPr="003B6D65">
              <w:rPr>
                <w:rFonts w:eastAsia="DengXian"/>
                <w:lang w:val="en-US" w:eastAsia="zh-CN"/>
              </w:rPr>
              <w:t>M</w:t>
            </w:r>
            <w:r w:rsidRPr="003B6D65">
              <w:rPr>
                <w:rFonts w:eastAsia="DengXian" w:hint="eastAsia"/>
                <w:lang w:val="x-none" w:eastAsia="zh-CN"/>
              </w:rPr>
              <w:t xml:space="preserve">CG so that </w:t>
            </w:r>
            <w:r w:rsidRPr="003B6D65">
              <w:rPr>
                <w:rFonts w:eastAsia="DengXian"/>
                <w:position w:val="-14"/>
                <w:lang w:val="x-none"/>
              </w:rPr>
              <w:object w:dxaOrig="2700" w:dyaOrig="420" w14:anchorId="0BAD8AC2">
                <v:shape id="_x0000_i1091" type="#_x0000_t75" style="width:116.85pt;height:17.65pt" o:ole="">
                  <v:imagedata r:id="rId86" o:title=""/>
                </v:shape>
                <o:OLEObject Type="Embed" ProgID="Equation.DSMT4" ShapeID="_x0000_i1091" DrawAspect="Content" ObjectID="_1682952790" r:id="rId118"/>
              </w:object>
            </w:r>
            <w:r w:rsidRPr="003B6D65">
              <w:rPr>
                <w:rFonts w:eastAsia="DengXian"/>
                <w:lang w:val="en-US"/>
              </w:rPr>
              <w:t xml:space="preserve"> in all portions of </w:t>
            </w:r>
            <w:r w:rsidRPr="003B6D65">
              <w:rPr>
                <w:rFonts w:eastAsia="DengXian"/>
                <w:lang w:val="en-US" w:eastAsia="zh-CN"/>
              </w:rPr>
              <w:t xml:space="preserve">slot </w:t>
            </w:r>
            <w:r w:rsidRPr="003B6D65">
              <w:rPr>
                <w:rFonts w:eastAsia="DengXian"/>
                <w:position w:val="-10"/>
                <w:lang w:val="x-none"/>
              </w:rPr>
              <w:object w:dxaOrig="160" w:dyaOrig="300" w14:anchorId="1BB0F01F">
                <v:shape id="_x0000_i1092" type="#_x0000_t75" style="width:8.85pt;height:14.25pt" o:ole="">
                  <v:imagedata r:id="rId78" o:title=""/>
                </v:shape>
                <o:OLEObject Type="Embed" ProgID="Equation.3" ShapeID="_x0000_i1092" DrawAspect="Content" ObjectID="_1682952791" r:id="rId119"/>
              </w:object>
            </w:r>
            <w:r w:rsidRPr="003B6D65">
              <w:rPr>
                <w:rFonts w:eastAsia="DengXian"/>
                <w:lang w:val="en-US"/>
              </w:rPr>
              <w:t>,</w:t>
            </w:r>
            <w:r w:rsidRPr="003B6D65">
              <w:rPr>
                <w:rFonts w:eastAsia="DengXian" w:hint="eastAsia"/>
                <w:lang w:val="x-none" w:eastAsia="zh-CN"/>
              </w:rPr>
              <w:t xml:space="preserve"> where </w:t>
            </w:r>
            <w:r w:rsidRPr="003B6D65">
              <w:rPr>
                <w:rFonts w:eastAsia="DengXian"/>
                <w:position w:val="-10"/>
                <w:lang w:val="x-none"/>
              </w:rPr>
              <w:object w:dxaOrig="700" w:dyaOrig="340" w14:anchorId="6DF89F37">
                <v:shape id="_x0000_i1093" type="#_x0000_t75" style="width:29.9pt;height:14.25pt" o:ole="">
                  <v:imagedata r:id="rId89" o:title=""/>
                </v:shape>
                <o:OLEObject Type="Embed" ProgID="Equation.3" ShapeID="_x0000_i1093" DrawAspect="Content" ObjectID="_1682952792" r:id="rId120"/>
              </w:object>
            </w:r>
            <w:r w:rsidRPr="003B6D65">
              <w:rPr>
                <w:rFonts w:eastAsia="DengXian"/>
                <w:lang w:val="x-none"/>
              </w:rPr>
              <w:t xml:space="preserve"> and </w:t>
            </w:r>
            <w:r w:rsidRPr="003B6D65">
              <w:rPr>
                <w:rFonts w:eastAsia="DengXian"/>
                <w:position w:val="-10"/>
                <w:lang w:val="x-none"/>
              </w:rPr>
              <w:object w:dxaOrig="680" w:dyaOrig="340" w14:anchorId="7600E588">
                <v:shape id="_x0000_i1094" type="#_x0000_t75" style="width:27.85pt;height:14.25pt" o:ole="">
                  <v:imagedata r:id="rId91" o:title=""/>
                </v:shape>
                <o:OLEObject Type="Embed" ProgID="Equation.3" ShapeID="_x0000_i1094" DrawAspect="Content" ObjectID="_1682952793" r:id="rId121"/>
              </w:object>
            </w:r>
            <w:r w:rsidRPr="003B6D65">
              <w:rPr>
                <w:rFonts w:eastAsia="DengXian"/>
                <w:lang w:val="x-none"/>
              </w:rPr>
              <w:t xml:space="preserve"> </w:t>
            </w:r>
            <w:r w:rsidRPr="003B6D65">
              <w:rPr>
                <w:rFonts w:eastAsia="DengXian"/>
                <w:lang w:val="en-US"/>
              </w:rPr>
              <w:t xml:space="preserve">are </w:t>
            </w:r>
            <w:r w:rsidRPr="003B6D65">
              <w:rPr>
                <w:rFonts w:eastAsia="DengXian"/>
                <w:lang w:val="x-none"/>
              </w:rPr>
              <w:t xml:space="preserve">the linear values of the </w:t>
            </w:r>
            <w:r w:rsidRPr="003B6D65">
              <w:rPr>
                <w:rFonts w:eastAsia="DengXian"/>
                <w:lang w:val="en-US"/>
              </w:rPr>
              <w:t xml:space="preserve">total </w:t>
            </w:r>
            <w:r w:rsidRPr="003B6D65">
              <w:rPr>
                <w:rFonts w:eastAsia="DengXian"/>
                <w:lang w:val="x-none"/>
              </w:rPr>
              <w:t>UE transmi</w:t>
            </w:r>
            <w:r w:rsidRPr="003B6D65">
              <w:rPr>
                <w:rFonts w:eastAsia="DengXian"/>
                <w:lang w:val="en-US"/>
              </w:rPr>
              <w:t>ssion</w:t>
            </w:r>
            <w:r w:rsidRPr="003B6D65">
              <w:rPr>
                <w:rFonts w:eastAsia="DengXian"/>
                <w:lang w:val="x-none"/>
              </w:rPr>
              <w:t xml:space="preserve"> power</w:t>
            </w:r>
            <w:r w:rsidRPr="003B6D65">
              <w:rPr>
                <w:rFonts w:eastAsia="DengXian" w:hint="eastAsia"/>
                <w:lang w:val="x-none" w:eastAsia="zh-CN"/>
              </w:rPr>
              <w:t>s</w:t>
            </w:r>
            <w:r w:rsidRPr="003B6D65">
              <w:rPr>
                <w:rFonts w:eastAsia="DengXian"/>
                <w:lang w:val="x-none"/>
              </w:rPr>
              <w:t xml:space="preserve"> </w:t>
            </w:r>
            <w:r w:rsidRPr="003B6D65">
              <w:rPr>
                <w:rFonts w:eastAsia="DengXian"/>
                <w:lang w:val="en-US"/>
              </w:rPr>
              <w:t>in</w:t>
            </w:r>
            <w:r w:rsidRPr="003B6D65">
              <w:rPr>
                <w:rFonts w:eastAsia="DengXian" w:hint="eastAsia"/>
                <w:lang w:val="x-none" w:eastAsia="zh-CN"/>
              </w:rPr>
              <w:t xml:space="preserve"> s</w:t>
            </w:r>
            <w:r w:rsidRPr="003B6D65">
              <w:rPr>
                <w:rFonts w:eastAsia="DengXian"/>
                <w:lang w:val="en-US" w:eastAsia="zh-CN"/>
              </w:rPr>
              <w:t>lot</w:t>
            </w:r>
            <w:r w:rsidRPr="003B6D65">
              <w:rPr>
                <w:rFonts w:eastAsia="DengXian" w:hint="eastAsia"/>
                <w:lang w:val="x-none" w:eastAsia="zh-CN"/>
              </w:rPr>
              <w:t xml:space="preserve"> </w:t>
            </w:r>
            <w:r w:rsidRPr="003B6D65">
              <w:rPr>
                <w:rFonts w:eastAsia="DengXian"/>
                <w:position w:val="-10"/>
                <w:lang w:val="x-none"/>
              </w:rPr>
              <w:object w:dxaOrig="160" w:dyaOrig="300" w14:anchorId="1B72899F">
                <v:shape id="_x0000_i1095" type="#_x0000_t75" style="width:8.85pt;height:14.25pt" o:ole="">
                  <v:imagedata r:id="rId78" o:title=""/>
                </v:shape>
                <o:OLEObject Type="Embed" ProgID="Equation.3" ShapeID="_x0000_i1095" DrawAspect="Content" ObjectID="_1682952794" r:id="rId122"/>
              </w:object>
            </w:r>
            <w:r w:rsidRPr="003B6D65">
              <w:rPr>
                <w:rFonts w:eastAsia="DengXian" w:hint="eastAsia"/>
                <w:lang w:val="x-none" w:eastAsia="zh-CN"/>
              </w:rPr>
              <w:t xml:space="preserve"> </w:t>
            </w:r>
            <w:r w:rsidRPr="003B6D65">
              <w:rPr>
                <w:rFonts w:eastAsia="DengXian"/>
                <w:lang w:val="en-US" w:eastAsia="zh-CN"/>
              </w:rPr>
              <w:t xml:space="preserve">of the MCG in FR1 </w:t>
            </w:r>
            <w:r w:rsidRPr="003B6D65">
              <w:rPr>
                <w:rFonts w:eastAsia="DengXian"/>
                <w:lang w:val="x-none"/>
              </w:rPr>
              <w:t xml:space="preserve">and </w:t>
            </w:r>
            <w:r w:rsidRPr="003B6D65">
              <w:rPr>
                <w:rFonts w:eastAsia="DengXian"/>
                <w:lang w:val="en-US"/>
              </w:rPr>
              <w:t>in</w:t>
            </w:r>
            <w:r w:rsidRPr="003B6D65">
              <w:rPr>
                <w:rFonts w:eastAsia="DengXian" w:hint="eastAsia"/>
                <w:lang w:val="x-none" w:eastAsia="zh-CN"/>
              </w:rPr>
              <w:t xml:space="preserve"> s</w:t>
            </w:r>
            <w:r w:rsidRPr="003B6D65">
              <w:rPr>
                <w:rFonts w:eastAsia="DengXian"/>
                <w:lang w:val="en-US" w:eastAsia="zh-CN"/>
              </w:rPr>
              <w:t>ubframe</w:t>
            </w:r>
            <w:r w:rsidRPr="003B6D65">
              <w:rPr>
                <w:rFonts w:eastAsia="DengXian" w:hint="eastAsia"/>
                <w:lang w:val="x-none" w:eastAsia="zh-CN"/>
              </w:rPr>
              <w:t xml:space="preserve"> </w:t>
            </w:r>
            <w:r w:rsidRPr="003B6D65">
              <w:rPr>
                <w:rFonts w:eastAsia="DengXian"/>
                <w:position w:val="-10"/>
                <w:lang w:val="x-none"/>
              </w:rPr>
              <w:object w:dxaOrig="180" w:dyaOrig="300" w14:anchorId="14164BF1">
                <v:shape id="_x0000_i1096" type="#_x0000_t75" style="width:9.5pt;height:14.25pt" o:ole="">
                  <v:imagedata r:id="rId80" o:title=""/>
                </v:shape>
                <o:OLEObject Type="Embed" ProgID="Equation.3" ShapeID="_x0000_i1096" DrawAspect="Content" ObjectID="_1682952795" r:id="rId123"/>
              </w:object>
            </w:r>
            <w:r w:rsidRPr="003B6D65">
              <w:rPr>
                <w:rFonts w:eastAsia="DengXian"/>
                <w:lang w:val="en-US"/>
              </w:rPr>
              <w:t xml:space="preserve"> of the SCG</w:t>
            </w:r>
            <w:r w:rsidRPr="003B6D65">
              <w:rPr>
                <w:rFonts w:eastAsia="DengXian"/>
                <w:lang w:val="x-none"/>
              </w:rPr>
              <w:t>, respectively.</w:t>
            </w:r>
          </w:p>
          <w:p w14:paraId="306C367F" w14:textId="77777777" w:rsidR="008F1C6F" w:rsidRDefault="008F1C6F" w:rsidP="008F1C6F">
            <w:pPr>
              <w:rPr>
                <w:rFonts w:eastAsia="SimSun"/>
              </w:rPr>
            </w:pPr>
            <w:r w:rsidRPr="003B6D65">
              <w:rPr>
                <w:rFonts w:eastAsia="DengXian"/>
              </w:rPr>
              <w:t>-</w:t>
            </w:r>
            <w:r w:rsidRPr="003B6D65">
              <w:rPr>
                <w:rFonts w:eastAsia="DengXian"/>
              </w:rPr>
              <w:tab/>
              <w:t xml:space="preserve">If the UE </w:t>
            </w:r>
            <w:r w:rsidRPr="003B6D65">
              <w:rPr>
                <w:rFonts w:eastAsia="DengXian"/>
                <w:lang w:val="en-US"/>
              </w:rPr>
              <w:t xml:space="preserve">does </w:t>
            </w:r>
            <w:r w:rsidRPr="003B6D65">
              <w:rPr>
                <w:rFonts w:eastAsia="DengXian"/>
                <w:lang w:eastAsia="ja-JP"/>
              </w:rPr>
              <w:t>not indicate a capability for dynamic power sharing</w:t>
            </w:r>
            <w:r w:rsidRPr="003B6D65">
              <w:rPr>
                <w:rFonts w:eastAsia="DengXian"/>
                <w:lang w:val="en-US" w:eastAsia="ja-JP"/>
              </w:rPr>
              <w:t xml:space="preserve"> between E-UTRA and NR for NE-DC, the UE expects to be configured </w:t>
            </w:r>
            <w:r w:rsidRPr="003B6D65">
              <w:rPr>
                <w:rFonts w:eastAsia="DengXian" w:hint="eastAsia"/>
                <w:lang w:eastAsia="zh-CN"/>
              </w:rPr>
              <w:t xml:space="preserve">with </w:t>
            </w:r>
            <w:r w:rsidRPr="003B6D65">
              <w:rPr>
                <w:rFonts w:eastAsia="DengXian"/>
              </w:rPr>
              <w:t>reference TDD configuration</w:t>
            </w:r>
            <w:r w:rsidRPr="003B6D65">
              <w:rPr>
                <w:rFonts w:eastAsia="DengXian" w:hint="eastAsia"/>
                <w:lang w:eastAsia="zh-CN"/>
              </w:rPr>
              <w:t xml:space="preserve"> </w:t>
            </w:r>
            <w:r w:rsidRPr="003B6D65">
              <w:rPr>
                <w:rFonts w:eastAsia="DengXian"/>
                <w:lang w:val="en-US" w:eastAsia="zh-CN"/>
              </w:rPr>
              <w:t xml:space="preserve">for E-UTRA (by </w:t>
            </w:r>
            <w:r w:rsidRPr="003B6D65">
              <w:rPr>
                <w:rFonts w:eastAsia="DengXian"/>
                <w:i/>
                <w:iCs/>
                <w:lang w:eastAsia="zh-CN"/>
              </w:rPr>
              <w:t>tdm-PatternConfig</w:t>
            </w:r>
            <w:ins w:id="47" w:author="HUAWEI" w:date="2021-04-22T09:34:00Z">
              <w:r>
                <w:rPr>
                  <w:rFonts w:eastAsia="DengXian"/>
                  <w:i/>
                  <w:iCs/>
                  <w:lang w:eastAsia="zh-CN"/>
                </w:rPr>
                <w:t>NE-DC</w:t>
              </w:r>
            </w:ins>
            <w:r w:rsidRPr="003B6D65">
              <w:rPr>
                <w:rFonts w:eastAsia="DengXian"/>
                <w:i/>
                <w:iCs/>
                <w:lang w:eastAsia="zh-CN"/>
              </w:rPr>
              <w:t>-r15</w:t>
            </w:r>
            <w:r w:rsidRPr="003B6D65">
              <w:rPr>
                <w:rFonts w:eastAsia="DengXian" w:hint="eastAsia"/>
                <w:lang w:val="en-US" w:eastAsia="zh-CN"/>
              </w:rPr>
              <w:t xml:space="preserve"> </w:t>
            </w:r>
            <w:r w:rsidRPr="003B6D65">
              <w:rPr>
                <w:rFonts w:eastAsia="DengXian"/>
                <w:lang w:val="en-US" w:eastAsia="zh-CN"/>
              </w:rPr>
              <w:t xml:space="preserve">in </w:t>
            </w:r>
            <w:r w:rsidRPr="003B6D65">
              <w:rPr>
                <w:rFonts w:eastAsia="DengXian" w:hint="eastAsia"/>
                <w:lang w:eastAsia="zh-CN"/>
              </w:rPr>
              <w:t>[13, TS</w:t>
            </w:r>
            <w:r w:rsidRPr="003B6D65">
              <w:rPr>
                <w:rFonts w:eastAsia="DengXian"/>
                <w:lang w:eastAsia="zh-CN"/>
              </w:rPr>
              <w:t xml:space="preserve"> </w:t>
            </w:r>
            <w:r w:rsidRPr="003B6D65">
              <w:rPr>
                <w:rFonts w:eastAsia="DengXian" w:hint="eastAsia"/>
                <w:lang w:eastAsia="zh-CN"/>
              </w:rPr>
              <w:t>36.213]</w:t>
            </w:r>
            <w:r w:rsidRPr="003B6D65">
              <w:rPr>
                <w:rFonts w:eastAsia="DengXian"/>
                <w:lang w:val="en-US" w:eastAsia="zh-CN"/>
              </w:rPr>
              <w:t>).</w:t>
            </w:r>
          </w:p>
          <w:p w14:paraId="01365093" w14:textId="305928F7" w:rsidR="008F1C6F" w:rsidRDefault="008F1C6F" w:rsidP="008F1C6F">
            <w:pPr>
              <w:jc w:val="center"/>
              <w:rPr>
                <w:b/>
                <w:iCs/>
                <w:color w:val="FF0000"/>
                <w:sz w:val="28"/>
              </w:rPr>
            </w:pPr>
            <w:r w:rsidRPr="0074098C">
              <w:rPr>
                <w:b/>
                <w:iCs/>
                <w:color w:val="FF0000"/>
                <w:sz w:val="28"/>
              </w:rPr>
              <w:t>&lt;Unchanged parts are omitted&gt;</w:t>
            </w:r>
          </w:p>
        </w:tc>
      </w:tr>
    </w:tbl>
    <w:p w14:paraId="1CE4A038" w14:textId="77777777" w:rsidR="00D76C63" w:rsidRPr="00397362" w:rsidRDefault="00D76C63" w:rsidP="00D76C63">
      <w:pPr>
        <w:rPr>
          <w:lang w:eastAsia="zh-CN"/>
        </w:rPr>
      </w:pPr>
    </w:p>
    <w:p w14:paraId="09E33846" w14:textId="77777777" w:rsidR="00D76C63" w:rsidRPr="00603893" w:rsidRDefault="00D76C63"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 input</w:t>
      </w:r>
    </w:p>
    <w:p w14:paraId="123B78F5" w14:textId="43BF67EE" w:rsidR="00FF2FDD" w:rsidRDefault="00FF2FDD" w:rsidP="00FF2FDD">
      <w:pPr>
        <w:rPr>
          <w:rFonts w:eastAsia="Microsoft YaHei"/>
        </w:rPr>
      </w:pPr>
      <w:r w:rsidRPr="00A40D56">
        <w:rPr>
          <w:rFonts w:eastAsia="Microsoft YaHei"/>
        </w:rPr>
        <w:t xml:space="preserve">Please </w:t>
      </w:r>
      <w:r>
        <w:rPr>
          <w:rFonts w:eastAsia="Microsoft YaHei"/>
        </w:rPr>
        <w:t>kindly provide your</w:t>
      </w:r>
      <w:r w:rsidRPr="00A40D56">
        <w:rPr>
          <w:rFonts w:eastAsia="Microsoft YaHei"/>
        </w:rPr>
        <w:t xml:space="preserve"> views about</w:t>
      </w:r>
      <w:r>
        <w:rPr>
          <w:rFonts w:eastAsia="Microsoft YaHei"/>
        </w:rPr>
        <w:t xml:space="preserve"> the proposed TP of</w:t>
      </w:r>
      <w:r w:rsidRPr="00A40D56">
        <w:rPr>
          <w:rFonts w:eastAsia="Microsoft YaHei"/>
        </w:rPr>
        <w:t xml:space="preserve"> </w:t>
      </w:r>
      <w:r w:rsidR="00BD1128">
        <w:rPr>
          <w:rFonts w:eastAsia="Microsoft YaHei"/>
        </w:rPr>
        <w:t>Issue#21</w:t>
      </w:r>
      <w:r>
        <w:rPr>
          <w:rFonts w:eastAsia="Microsoft YaHei"/>
        </w:rPr>
        <w:t xml:space="preserve"> </w:t>
      </w:r>
      <w:r w:rsidRPr="00A40D56">
        <w:rPr>
          <w:rFonts w:eastAsia="Microsoft YaHei"/>
        </w:rPr>
        <w:t>in the table below.</w:t>
      </w:r>
    </w:p>
    <w:p w14:paraId="5DA37167" w14:textId="7ED28580" w:rsidR="00F01D63" w:rsidRPr="005B458F" w:rsidRDefault="00F01D63" w:rsidP="00F01D63">
      <w:pPr>
        <w:snapToGrid w:val="0"/>
        <w:spacing w:afterLines="50" w:after="120"/>
        <w:rPr>
          <w:b/>
          <w:kern w:val="2"/>
          <w:lang w:eastAsia="zh-CN"/>
        </w:rPr>
      </w:pPr>
      <w:r w:rsidRPr="00BD1128">
        <w:rPr>
          <w:b/>
          <w:kern w:val="2"/>
          <w:lang w:eastAsia="zh-CN"/>
        </w:rPr>
        <w:t xml:space="preserve">Question </w:t>
      </w:r>
      <w:r w:rsidR="001833F5" w:rsidRPr="00BD1128">
        <w:rPr>
          <w:b/>
          <w:kern w:val="2"/>
          <w:lang w:eastAsia="zh-CN"/>
        </w:rPr>
        <w:t>5</w:t>
      </w:r>
      <w:r w:rsidRPr="00BD1128">
        <w:rPr>
          <w:b/>
          <w:kern w:val="2"/>
          <w:lang w:eastAsia="zh-CN"/>
        </w:rPr>
        <w:t xml:space="preserve">-1: Do you agree </w:t>
      </w:r>
      <w:r w:rsidRPr="00BD1128">
        <w:rPr>
          <w:rFonts w:eastAsia="Microsoft YaHei"/>
          <w:b/>
        </w:rPr>
        <w:t>the proposed TP of Issue#</w:t>
      </w:r>
      <w:r w:rsidR="009F1AC1" w:rsidRPr="00BD1128">
        <w:rPr>
          <w:rFonts w:eastAsia="Microsoft YaHei"/>
          <w:b/>
        </w:rPr>
        <w:t>21</w:t>
      </w:r>
      <w:r w:rsidRPr="00BD1128">
        <w:rPr>
          <w:b/>
          <w:kern w:val="2"/>
          <w:lang w:eastAsia="zh-CN"/>
        </w:rPr>
        <w:t>?</w:t>
      </w:r>
      <w:r w:rsidRPr="005B458F">
        <w:rPr>
          <w:b/>
          <w:kern w:val="2"/>
          <w:lang w:eastAsia="zh-CN"/>
        </w:rPr>
        <w:t xml:space="preserve">  </w:t>
      </w:r>
    </w:p>
    <w:p w14:paraId="624266BD" w14:textId="77777777" w:rsidR="00F01D63" w:rsidRPr="005B458F" w:rsidRDefault="00F01D63" w:rsidP="00F01D63">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F01D63" w:rsidRPr="00A40D56" w14:paraId="1AD76780" w14:textId="77777777" w:rsidTr="006A4E74">
        <w:tc>
          <w:tcPr>
            <w:tcW w:w="1985" w:type="dxa"/>
            <w:shd w:val="clear" w:color="auto" w:fill="D5DCE4" w:themeFill="text2" w:themeFillTint="33"/>
          </w:tcPr>
          <w:p w14:paraId="286C5733" w14:textId="77777777" w:rsidR="00F01D63" w:rsidRPr="00A40D56" w:rsidRDefault="00F01D63"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5F5A00A3" w14:textId="77777777" w:rsidR="00F01D63" w:rsidRPr="00A40D56" w:rsidRDefault="00F01D63" w:rsidP="006A4E74">
            <w:pPr>
              <w:pStyle w:val="References"/>
              <w:numPr>
                <w:ilvl w:val="0"/>
                <w:numId w:val="0"/>
              </w:numPr>
              <w:jc w:val="center"/>
              <w:rPr>
                <w:lang w:eastAsia="zh-CN"/>
              </w:rPr>
            </w:pPr>
            <w:r>
              <w:rPr>
                <w:lang w:eastAsia="zh-CN"/>
              </w:rPr>
              <w:t xml:space="preserve"> </w:t>
            </w:r>
            <w:r w:rsidRPr="00A40D56">
              <w:rPr>
                <w:lang w:eastAsia="zh-CN"/>
              </w:rPr>
              <w:t>Comment</w:t>
            </w:r>
          </w:p>
        </w:tc>
      </w:tr>
      <w:tr w:rsidR="00F01D63" w:rsidRPr="00A40D56" w14:paraId="588236AC" w14:textId="77777777" w:rsidTr="006A4E74">
        <w:tc>
          <w:tcPr>
            <w:tcW w:w="1985" w:type="dxa"/>
          </w:tcPr>
          <w:p w14:paraId="54AA5DC2" w14:textId="77777777" w:rsidR="00F01D63" w:rsidRPr="00A40D56" w:rsidRDefault="00F01D63" w:rsidP="006A4E74">
            <w:pPr>
              <w:pStyle w:val="References"/>
              <w:numPr>
                <w:ilvl w:val="0"/>
                <w:numId w:val="0"/>
              </w:numPr>
              <w:rPr>
                <w:lang w:eastAsia="zh-CN"/>
              </w:rPr>
            </w:pPr>
          </w:p>
        </w:tc>
        <w:tc>
          <w:tcPr>
            <w:tcW w:w="7790" w:type="dxa"/>
          </w:tcPr>
          <w:p w14:paraId="26DBC786" w14:textId="77777777" w:rsidR="00F01D63" w:rsidRPr="00A40D56" w:rsidRDefault="00F01D63" w:rsidP="006A4E74">
            <w:pPr>
              <w:pStyle w:val="References"/>
              <w:numPr>
                <w:ilvl w:val="0"/>
                <w:numId w:val="0"/>
              </w:numPr>
              <w:rPr>
                <w:lang w:eastAsia="zh-CN"/>
              </w:rPr>
            </w:pPr>
          </w:p>
        </w:tc>
      </w:tr>
      <w:tr w:rsidR="00F01D63" w:rsidRPr="00A40D56" w14:paraId="74F35B7D" w14:textId="77777777" w:rsidTr="006A4E74">
        <w:tc>
          <w:tcPr>
            <w:tcW w:w="1985" w:type="dxa"/>
          </w:tcPr>
          <w:p w14:paraId="167839E8" w14:textId="77777777" w:rsidR="00F01D63" w:rsidRPr="00A40D56" w:rsidRDefault="00F01D63" w:rsidP="006A4E74">
            <w:pPr>
              <w:pStyle w:val="References"/>
              <w:numPr>
                <w:ilvl w:val="0"/>
                <w:numId w:val="0"/>
              </w:numPr>
              <w:rPr>
                <w:lang w:eastAsia="zh-CN"/>
              </w:rPr>
            </w:pPr>
          </w:p>
        </w:tc>
        <w:tc>
          <w:tcPr>
            <w:tcW w:w="7790" w:type="dxa"/>
          </w:tcPr>
          <w:p w14:paraId="1D522F75" w14:textId="77777777" w:rsidR="00F01D63" w:rsidRPr="00A40D56" w:rsidRDefault="00F01D63" w:rsidP="006A4E74">
            <w:pPr>
              <w:pStyle w:val="References"/>
              <w:numPr>
                <w:ilvl w:val="0"/>
                <w:numId w:val="0"/>
              </w:numPr>
              <w:rPr>
                <w:lang w:eastAsia="zh-CN"/>
              </w:rPr>
            </w:pPr>
          </w:p>
        </w:tc>
      </w:tr>
      <w:tr w:rsidR="00F01D63" w:rsidRPr="00A40D56" w14:paraId="384E103C" w14:textId="77777777" w:rsidTr="006A4E74">
        <w:tc>
          <w:tcPr>
            <w:tcW w:w="1985" w:type="dxa"/>
          </w:tcPr>
          <w:p w14:paraId="3709CF42" w14:textId="77777777" w:rsidR="00F01D63" w:rsidRPr="00A40D56" w:rsidRDefault="00F01D63" w:rsidP="006A4E74">
            <w:pPr>
              <w:pStyle w:val="References"/>
              <w:numPr>
                <w:ilvl w:val="0"/>
                <w:numId w:val="0"/>
              </w:numPr>
              <w:rPr>
                <w:lang w:eastAsia="zh-CN"/>
              </w:rPr>
            </w:pPr>
          </w:p>
        </w:tc>
        <w:tc>
          <w:tcPr>
            <w:tcW w:w="7790" w:type="dxa"/>
          </w:tcPr>
          <w:p w14:paraId="0E60F2C4" w14:textId="77777777" w:rsidR="00F01D63" w:rsidRPr="00A40D56" w:rsidRDefault="00F01D63" w:rsidP="006A4E74">
            <w:pPr>
              <w:pStyle w:val="References"/>
              <w:numPr>
                <w:ilvl w:val="0"/>
                <w:numId w:val="0"/>
              </w:numPr>
              <w:rPr>
                <w:lang w:eastAsia="zh-CN"/>
              </w:rPr>
            </w:pPr>
          </w:p>
        </w:tc>
      </w:tr>
      <w:tr w:rsidR="00F01D63" w:rsidRPr="00A40D56" w14:paraId="2552DFEC" w14:textId="77777777" w:rsidTr="006A4E74">
        <w:tc>
          <w:tcPr>
            <w:tcW w:w="1985" w:type="dxa"/>
          </w:tcPr>
          <w:p w14:paraId="25D1AF21" w14:textId="77777777" w:rsidR="00F01D63" w:rsidRPr="00A40D56" w:rsidRDefault="00F01D63" w:rsidP="006A4E74">
            <w:pPr>
              <w:pStyle w:val="References"/>
              <w:numPr>
                <w:ilvl w:val="0"/>
                <w:numId w:val="0"/>
              </w:numPr>
              <w:rPr>
                <w:lang w:eastAsia="zh-CN"/>
              </w:rPr>
            </w:pPr>
          </w:p>
        </w:tc>
        <w:tc>
          <w:tcPr>
            <w:tcW w:w="7790" w:type="dxa"/>
          </w:tcPr>
          <w:p w14:paraId="78385CF3" w14:textId="77777777" w:rsidR="00F01D63" w:rsidRPr="00A40D56" w:rsidRDefault="00F01D63" w:rsidP="006A4E74">
            <w:pPr>
              <w:pStyle w:val="References"/>
              <w:numPr>
                <w:ilvl w:val="0"/>
                <w:numId w:val="0"/>
              </w:numPr>
              <w:rPr>
                <w:lang w:eastAsia="zh-CN"/>
              </w:rPr>
            </w:pPr>
          </w:p>
        </w:tc>
      </w:tr>
      <w:tr w:rsidR="00F01D63" w:rsidRPr="00A40D56" w14:paraId="61926771" w14:textId="77777777" w:rsidTr="006A4E74">
        <w:tc>
          <w:tcPr>
            <w:tcW w:w="1985" w:type="dxa"/>
          </w:tcPr>
          <w:p w14:paraId="77652E22" w14:textId="77777777" w:rsidR="00F01D63" w:rsidRPr="00A40D56" w:rsidRDefault="00F01D63" w:rsidP="006A4E74">
            <w:pPr>
              <w:pStyle w:val="References"/>
              <w:numPr>
                <w:ilvl w:val="0"/>
                <w:numId w:val="0"/>
              </w:numPr>
              <w:rPr>
                <w:lang w:eastAsia="zh-CN"/>
              </w:rPr>
            </w:pPr>
          </w:p>
        </w:tc>
        <w:tc>
          <w:tcPr>
            <w:tcW w:w="7790" w:type="dxa"/>
          </w:tcPr>
          <w:p w14:paraId="7FA7C08A" w14:textId="77777777" w:rsidR="00F01D63" w:rsidRPr="00A40D56" w:rsidRDefault="00F01D63" w:rsidP="006A4E74">
            <w:pPr>
              <w:pStyle w:val="References"/>
              <w:numPr>
                <w:ilvl w:val="0"/>
                <w:numId w:val="0"/>
              </w:numPr>
              <w:rPr>
                <w:lang w:eastAsia="zh-CN"/>
              </w:rPr>
            </w:pPr>
          </w:p>
        </w:tc>
      </w:tr>
    </w:tbl>
    <w:p w14:paraId="489736E3" w14:textId="77777777" w:rsidR="00F01D63" w:rsidRDefault="00F01D63" w:rsidP="00F01D63">
      <w:pPr>
        <w:snapToGrid w:val="0"/>
        <w:spacing w:afterLines="50" w:after="120"/>
        <w:rPr>
          <w:b/>
          <w:kern w:val="2"/>
          <w:lang w:eastAsia="zh-CN"/>
        </w:rPr>
      </w:pPr>
    </w:p>
    <w:p w14:paraId="6C217E53" w14:textId="7B4991BA" w:rsidR="00F01D63" w:rsidRPr="005B458F" w:rsidRDefault="00F01D63" w:rsidP="00F01D63">
      <w:pPr>
        <w:snapToGrid w:val="0"/>
        <w:spacing w:afterLines="50" w:after="120"/>
        <w:rPr>
          <w:b/>
          <w:kern w:val="2"/>
          <w:lang w:eastAsia="zh-CN"/>
        </w:rPr>
      </w:pPr>
      <w:r w:rsidRPr="00BD1128">
        <w:rPr>
          <w:b/>
          <w:kern w:val="2"/>
          <w:lang w:eastAsia="zh-CN"/>
        </w:rPr>
        <w:t xml:space="preserve">Question </w:t>
      </w:r>
      <w:r w:rsidR="001833F5" w:rsidRPr="00BD1128">
        <w:rPr>
          <w:b/>
          <w:kern w:val="2"/>
          <w:lang w:eastAsia="zh-CN"/>
        </w:rPr>
        <w:t>5</w:t>
      </w:r>
      <w:r w:rsidRPr="00BD1128">
        <w:rPr>
          <w:b/>
          <w:kern w:val="2"/>
          <w:lang w:eastAsia="zh-CN"/>
        </w:rPr>
        <w:t xml:space="preserve">-2: Do you think that proposed TP </w:t>
      </w:r>
      <w:r w:rsidRPr="00BD1128">
        <w:rPr>
          <w:rFonts w:eastAsia="Microsoft YaHei"/>
          <w:b/>
        </w:rPr>
        <w:t>of Issue#</w:t>
      </w:r>
      <w:r w:rsidR="009F1AC1" w:rsidRPr="00BD1128">
        <w:rPr>
          <w:rFonts w:eastAsia="Microsoft YaHei"/>
          <w:b/>
        </w:rPr>
        <w:t>21</w:t>
      </w:r>
      <w:r w:rsidRPr="00BD1128">
        <w:rPr>
          <w:b/>
          <w:kern w:val="2"/>
          <w:lang w:eastAsia="zh-CN"/>
        </w:rPr>
        <w:t xml:space="preserve"> can be Rel-16 shadow TP?</w:t>
      </w:r>
    </w:p>
    <w:p w14:paraId="5BF82A84" w14:textId="77777777" w:rsidR="00F01D63" w:rsidRPr="0040740B" w:rsidRDefault="00F01D63" w:rsidP="00F01D63">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F01D63" w:rsidRPr="00A40D56" w14:paraId="02AB4D3C" w14:textId="77777777" w:rsidTr="006A4E74">
        <w:tc>
          <w:tcPr>
            <w:tcW w:w="1985" w:type="dxa"/>
            <w:shd w:val="clear" w:color="auto" w:fill="D5DCE4" w:themeFill="text2" w:themeFillTint="33"/>
          </w:tcPr>
          <w:p w14:paraId="5A83E73D" w14:textId="77777777" w:rsidR="00F01D63" w:rsidRPr="00A40D56" w:rsidRDefault="00F01D63"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114AEE79" w14:textId="77777777" w:rsidR="00F01D63" w:rsidRPr="00A40D56" w:rsidRDefault="00F01D63" w:rsidP="006A4E74">
            <w:pPr>
              <w:pStyle w:val="References"/>
              <w:numPr>
                <w:ilvl w:val="0"/>
                <w:numId w:val="0"/>
              </w:numPr>
              <w:jc w:val="center"/>
              <w:rPr>
                <w:lang w:eastAsia="zh-CN"/>
              </w:rPr>
            </w:pPr>
            <w:r w:rsidRPr="00A40D56">
              <w:rPr>
                <w:lang w:eastAsia="zh-CN"/>
              </w:rPr>
              <w:t>Comment</w:t>
            </w:r>
          </w:p>
        </w:tc>
      </w:tr>
      <w:tr w:rsidR="00F01D63" w:rsidRPr="00A40D56" w14:paraId="661908A1" w14:textId="77777777" w:rsidTr="006A4E74">
        <w:tc>
          <w:tcPr>
            <w:tcW w:w="1985" w:type="dxa"/>
          </w:tcPr>
          <w:p w14:paraId="00BEAFE5" w14:textId="77777777" w:rsidR="00F01D63" w:rsidRPr="00A40D56" w:rsidRDefault="00F01D63" w:rsidP="006A4E74">
            <w:pPr>
              <w:pStyle w:val="References"/>
              <w:numPr>
                <w:ilvl w:val="0"/>
                <w:numId w:val="0"/>
              </w:numPr>
              <w:rPr>
                <w:lang w:eastAsia="zh-CN"/>
              </w:rPr>
            </w:pPr>
          </w:p>
        </w:tc>
        <w:tc>
          <w:tcPr>
            <w:tcW w:w="7790" w:type="dxa"/>
          </w:tcPr>
          <w:p w14:paraId="2E6EA768" w14:textId="77777777" w:rsidR="00F01D63" w:rsidRPr="00A40D56" w:rsidRDefault="00F01D63" w:rsidP="006A4E74">
            <w:pPr>
              <w:pStyle w:val="References"/>
              <w:numPr>
                <w:ilvl w:val="0"/>
                <w:numId w:val="0"/>
              </w:numPr>
              <w:rPr>
                <w:lang w:eastAsia="zh-CN"/>
              </w:rPr>
            </w:pPr>
          </w:p>
        </w:tc>
      </w:tr>
      <w:tr w:rsidR="00F01D63" w:rsidRPr="00A40D56" w14:paraId="22DFC0E5" w14:textId="77777777" w:rsidTr="006A4E74">
        <w:tc>
          <w:tcPr>
            <w:tcW w:w="1985" w:type="dxa"/>
          </w:tcPr>
          <w:p w14:paraId="696CFCF6" w14:textId="77777777" w:rsidR="00F01D63" w:rsidRPr="00A40D56" w:rsidRDefault="00F01D63" w:rsidP="006A4E74">
            <w:pPr>
              <w:pStyle w:val="References"/>
              <w:numPr>
                <w:ilvl w:val="0"/>
                <w:numId w:val="0"/>
              </w:numPr>
              <w:rPr>
                <w:lang w:eastAsia="zh-CN"/>
              </w:rPr>
            </w:pPr>
          </w:p>
        </w:tc>
        <w:tc>
          <w:tcPr>
            <w:tcW w:w="7790" w:type="dxa"/>
          </w:tcPr>
          <w:p w14:paraId="15316441" w14:textId="77777777" w:rsidR="00F01D63" w:rsidRPr="00A40D56" w:rsidRDefault="00F01D63" w:rsidP="006A4E74">
            <w:pPr>
              <w:pStyle w:val="References"/>
              <w:numPr>
                <w:ilvl w:val="0"/>
                <w:numId w:val="0"/>
              </w:numPr>
              <w:rPr>
                <w:lang w:eastAsia="zh-CN"/>
              </w:rPr>
            </w:pPr>
          </w:p>
        </w:tc>
      </w:tr>
      <w:tr w:rsidR="00F01D63" w:rsidRPr="00A40D56" w14:paraId="23C981C5" w14:textId="77777777" w:rsidTr="006A4E74">
        <w:tc>
          <w:tcPr>
            <w:tcW w:w="1985" w:type="dxa"/>
          </w:tcPr>
          <w:p w14:paraId="7CF7DC44" w14:textId="77777777" w:rsidR="00F01D63" w:rsidRPr="00A40D56" w:rsidRDefault="00F01D63" w:rsidP="006A4E74">
            <w:pPr>
              <w:pStyle w:val="References"/>
              <w:numPr>
                <w:ilvl w:val="0"/>
                <w:numId w:val="0"/>
              </w:numPr>
              <w:rPr>
                <w:lang w:eastAsia="zh-CN"/>
              </w:rPr>
            </w:pPr>
          </w:p>
        </w:tc>
        <w:tc>
          <w:tcPr>
            <w:tcW w:w="7790" w:type="dxa"/>
          </w:tcPr>
          <w:p w14:paraId="4BCA1D0E" w14:textId="77777777" w:rsidR="00F01D63" w:rsidRPr="00A40D56" w:rsidRDefault="00F01D63" w:rsidP="006A4E74">
            <w:pPr>
              <w:pStyle w:val="References"/>
              <w:numPr>
                <w:ilvl w:val="0"/>
                <w:numId w:val="0"/>
              </w:numPr>
              <w:rPr>
                <w:lang w:eastAsia="zh-CN"/>
              </w:rPr>
            </w:pPr>
          </w:p>
        </w:tc>
      </w:tr>
      <w:tr w:rsidR="00F01D63" w:rsidRPr="00A40D56" w14:paraId="33853F0C" w14:textId="77777777" w:rsidTr="006A4E74">
        <w:tc>
          <w:tcPr>
            <w:tcW w:w="1985" w:type="dxa"/>
          </w:tcPr>
          <w:p w14:paraId="04843AB0" w14:textId="77777777" w:rsidR="00F01D63" w:rsidRPr="00A40D56" w:rsidRDefault="00F01D63" w:rsidP="006A4E74">
            <w:pPr>
              <w:pStyle w:val="References"/>
              <w:numPr>
                <w:ilvl w:val="0"/>
                <w:numId w:val="0"/>
              </w:numPr>
              <w:rPr>
                <w:lang w:eastAsia="zh-CN"/>
              </w:rPr>
            </w:pPr>
          </w:p>
        </w:tc>
        <w:tc>
          <w:tcPr>
            <w:tcW w:w="7790" w:type="dxa"/>
          </w:tcPr>
          <w:p w14:paraId="5FCC166D" w14:textId="77777777" w:rsidR="00F01D63" w:rsidRPr="00A40D56" w:rsidRDefault="00F01D63" w:rsidP="006A4E74">
            <w:pPr>
              <w:pStyle w:val="References"/>
              <w:numPr>
                <w:ilvl w:val="0"/>
                <w:numId w:val="0"/>
              </w:numPr>
              <w:rPr>
                <w:lang w:eastAsia="zh-CN"/>
              </w:rPr>
            </w:pPr>
          </w:p>
        </w:tc>
      </w:tr>
      <w:tr w:rsidR="00F01D63" w:rsidRPr="00A40D56" w14:paraId="1DA43E71" w14:textId="77777777" w:rsidTr="006A4E74">
        <w:tc>
          <w:tcPr>
            <w:tcW w:w="1985" w:type="dxa"/>
          </w:tcPr>
          <w:p w14:paraId="19D074F8" w14:textId="77777777" w:rsidR="00F01D63" w:rsidRPr="00A40D56" w:rsidRDefault="00F01D63" w:rsidP="006A4E74">
            <w:pPr>
              <w:pStyle w:val="References"/>
              <w:numPr>
                <w:ilvl w:val="0"/>
                <w:numId w:val="0"/>
              </w:numPr>
              <w:rPr>
                <w:lang w:eastAsia="zh-CN"/>
              </w:rPr>
            </w:pPr>
          </w:p>
        </w:tc>
        <w:tc>
          <w:tcPr>
            <w:tcW w:w="7790" w:type="dxa"/>
          </w:tcPr>
          <w:p w14:paraId="6D241E1D" w14:textId="77777777" w:rsidR="00F01D63" w:rsidRPr="00A40D56" w:rsidRDefault="00F01D63" w:rsidP="006A4E74">
            <w:pPr>
              <w:pStyle w:val="References"/>
              <w:numPr>
                <w:ilvl w:val="0"/>
                <w:numId w:val="0"/>
              </w:numPr>
              <w:rPr>
                <w:lang w:eastAsia="zh-CN"/>
              </w:rPr>
            </w:pPr>
          </w:p>
        </w:tc>
      </w:tr>
    </w:tbl>
    <w:p w14:paraId="40FC2AED" w14:textId="77777777" w:rsidR="00F01D63" w:rsidRPr="000D64DE" w:rsidRDefault="00F01D63" w:rsidP="00F01D63">
      <w:pPr>
        <w:snapToGrid w:val="0"/>
        <w:spacing w:before="120" w:afterLines="50" w:after="120" w:line="288" w:lineRule="auto"/>
        <w:rPr>
          <w:rFonts w:eastAsia="Microsoft YaHei"/>
        </w:rPr>
      </w:pPr>
    </w:p>
    <w:p w14:paraId="45F1B3B9" w14:textId="3B5DFB74" w:rsidR="00D76C63" w:rsidRPr="00603893" w:rsidRDefault="00CC033E" w:rsidP="00C2761C">
      <w:pPr>
        <w:pStyle w:val="2"/>
        <w:overflowPunct w:val="0"/>
        <w:autoSpaceDE w:val="0"/>
        <w:autoSpaceDN w:val="0"/>
        <w:adjustRightInd w:val="0"/>
        <w:spacing w:line="240" w:lineRule="auto"/>
        <w:textAlignment w:val="baseline"/>
        <w:rPr>
          <w:rFonts w:ascii="Times New Roman" w:hAnsi="Times New Roman"/>
          <w:color w:val="auto"/>
          <w:sz w:val="28"/>
          <w:szCs w:val="28"/>
          <w:lang w:eastAsia="zh-CN"/>
        </w:rPr>
      </w:pPr>
      <w:r w:rsidRPr="00603893">
        <w:rPr>
          <w:rFonts w:ascii="Times New Roman" w:hAnsi="Times New Roman"/>
          <w:color w:val="auto"/>
          <w:sz w:val="28"/>
          <w:szCs w:val="28"/>
          <w:lang w:val="en-US" w:eastAsia="ko-KR"/>
        </w:rPr>
        <w:lastRenderedPageBreak/>
        <w:t>Issue#27 (Rel-1</w:t>
      </w:r>
      <w:r w:rsidR="009A2CB5" w:rsidRPr="00603893">
        <w:rPr>
          <w:rFonts w:ascii="Times New Roman" w:hAnsi="Times New Roman"/>
          <w:color w:val="auto"/>
          <w:sz w:val="28"/>
          <w:szCs w:val="28"/>
          <w:lang w:val="en-US" w:eastAsia="ko-KR"/>
        </w:rPr>
        <w:t>6</w:t>
      </w:r>
      <w:r w:rsidRPr="00603893">
        <w:rPr>
          <w:rFonts w:ascii="Times New Roman" w:hAnsi="Times New Roman"/>
          <w:color w:val="auto"/>
          <w:sz w:val="28"/>
          <w:szCs w:val="28"/>
          <w:lang w:val="en-US" w:eastAsia="ko-KR"/>
        </w:rPr>
        <w:t xml:space="preserve">): R1-2104645, Draft </w:t>
      </w:r>
      <w:r w:rsidRPr="00AA4603">
        <w:rPr>
          <w:rFonts w:ascii="Times New Roman" w:hAnsi="Times New Roman"/>
          <w:color w:val="auto"/>
          <w:sz w:val="28"/>
          <w:szCs w:val="28"/>
          <w:lang w:val="en-US" w:eastAsia="ko-KR"/>
        </w:rPr>
        <w:t>CR on Type-1 HARQ-ACK for PDSCH repetition with different DL and UL SCSs, Qualcomm</w:t>
      </w:r>
      <w:r w:rsidR="00AA4603" w:rsidRPr="00AA4603">
        <w:rPr>
          <w:rFonts w:ascii="Times New Roman" w:hAnsi="Times New Roman"/>
          <w:color w:val="auto"/>
          <w:sz w:val="28"/>
          <w:szCs w:val="28"/>
          <w:lang w:val="en-US" w:eastAsia="ko-KR"/>
        </w:rPr>
        <w:t xml:space="preserve"> </w:t>
      </w:r>
      <w:r w:rsidR="00AA4603" w:rsidRPr="00AA4603">
        <w:rPr>
          <w:rFonts w:ascii="Times New Roman" w:hAnsi="Times New Roman"/>
          <w:color w:val="auto"/>
          <w:sz w:val="28"/>
          <w:szCs w:val="28"/>
          <w:lang w:eastAsia="x-none"/>
        </w:rPr>
        <w:t>Incorporated</w:t>
      </w:r>
      <w:r w:rsidR="005E15C4" w:rsidRPr="00AA4603">
        <w:rPr>
          <w:rFonts w:ascii="Times New Roman" w:hAnsi="Times New Roman"/>
          <w:color w:val="auto"/>
          <w:sz w:val="28"/>
          <w:szCs w:val="28"/>
          <w:lang w:val="en-US" w:eastAsia="ko-KR"/>
        </w:rPr>
        <w:t xml:space="preserve"> </w:t>
      </w:r>
      <w:r w:rsidR="005E15C4">
        <w:rPr>
          <w:rFonts w:ascii="Times New Roman" w:hAnsi="Times New Roman"/>
          <w:color w:val="auto"/>
          <w:sz w:val="28"/>
          <w:szCs w:val="28"/>
          <w:lang w:val="en-US" w:eastAsia="ko-KR"/>
        </w:rPr>
        <w:t>[6]</w:t>
      </w:r>
    </w:p>
    <w:p w14:paraId="328058FD" w14:textId="322CEB7A" w:rsidR="00397362" w:rsidRPr="00603893" w:rsidRDefault="002B0DD8" w:rsidP="007904E9">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Background &amp; Proposed TP for TS 38.213</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74D2" w14:paraId="0EF7F164" w14:textId="77777777" w:rsidTr="009340D0">
        <w:tc>
          <w:tcPr>
            <w:tcW w:w="2694" w:type="dxa"/>
            <w:tcBorders>
              <w:top w:val="single" w:sz="4" w:space="0" w:color="auto"/>
              <w:left w:val="single" w:sz="4" w:space="0" w:color="auto"/>
            </w:tcBorders>
          </w:tcPr>
          <w:p w14:paraId="0D01C2A5" w14:textId="77777777" w:rsidR="008B74D2" w:rsidRDefault="008B74D2" w:rsidP="009340D0">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1794DC55" w14:textId="77777777" w:rsidR="008B74D2" w:rsidRPr="00632ED6" w:rsidRDefault="008B74D2" w:rsidP="009340D0">
            <w:pPr>
              <w:pStyle w:val="Proposal"/>
              <w:numPr>
                <w:ilvl w:val="0"/>
                <w:numId w:val="0"/>
              </w:numPr>
              <w:tabs>
                <w:tab w:val="left" w:pos="1260"/>
              </w:tabs>
              <w:rPr>
                <w:rFonts w:eastAsiaTheme="minorEastAsia"/>
                <w:b/>
                <w:i w:val="0"/>
              </w:rPr>
            </w:pPr>
            <w:r w:rsidRPr="00632ED6">
              <w:rPr>
                <w:rFonts w:eastAsiaTheme="minorEastAsia" w:hint="eastAsia"/>
                <w:i w:val="0"/>
              </w:rPr>
              <w:t>A</w:t>
            </w:r>
            <w:r w:rsidRPr="00632ED6">
              <w:rPr>
                <w:rFonts w:eastAsiaTheme="minorEastAsia"/>
                <w:i w:val="0"/>
              </w:rPr>
              <w:t>t the RAN1#104-e meeting, a Rel-16 CR (R1-2101927) on Type-1 HARQ-ACK for PDSCH repetition with different SCSs in DL and UL was approved (note: a corresponding Rel-15 CR was not approved). R1-2101927 includes following TP:</w:t>
            </w:r>
          </w:p>
          <w:tbl>
            <w:tblPr>
              <w:tblStyle w:val="af"/>
              <w:tblW w:w="0" w:type="auto"/>
              <w:tblLayout w:type="fixed"/>
              <w:tblLook w:val="04A0" w:firstRow="1" w:lastRow="0" w:firstColumn="1" w:lastColumn="0" w:noHBand="0" w:noVBand="1"/>
            </w:tblPr>
            <w:tblGrid>
              <w:gridCol w:w="6852"/>
            </w:tblGrid>
            <w:tr w:rsidR="008B74D2" w:rsidRPr="00632ED6" w14:paraId="4BFF5AB5" w14:textId="77777777" w:rsidTr="009340D0">
              <w:tc>
                <w:tcPr>
                  <w:tcW w:w="6852" w:type="dxa"/>
                </w:tcPr>
                <w:p w14:paraId="44D558AF" w14:textId="77D53199" w:rsidR="008B74D2" w:rsidRPr="00632ED6" w:rsidRDefault="008B74D2" w:rsidP="009340D0">
                  <w:r w:rsidRPr="00632ED6">
                    <w:rPr>
                      <w:lang w:eastAsia="zh-CN"/>
                    </w:rPr>
                    <w:t xml:space="preserve">If the UE is provided </w:t>
                  </w:r>
                  <w:r w:rsidRPr="00632ED6">
                    <w:rPr>
                      <w:iCs/>
                    </w:rPr>
                    <w:t>pdsch-AggregationFactor-r16</w:t>
                  </w:r>
                  <w:r w:rsidRPr="00632ED6">
                    <w:t xml:space="preserve"> in </w:t>
                  </w:r>
                  <w:r w:rsidRPr="00632ED6">
                    <w:rPr>
                      <w:iCs/>
                    </w:rPr>
                    <w:t>SPS-Config</w:t>
                  </w:r>
                  <w:r w:rsidRPr="00632ED6">
                    <w:t xml:space="preserve"> or </w:t>
                  </w:r>
                  <w:r w:rsidRPr="00632ED6">
                    <w:rPr>
                      <w:iCs/>
                    </w:rPr>
                    <w:t>pdsch-AggregationFactor</w:t>
                  </w:r>
                  <w:r w:rsidRPr="00632ED6">
                    <w:t xml:space="preserve"> in </w:t>
                  </w:r>
                  <w:r w:rsidRPr="00632ED6">
                    <w:rPr>
                      <w:iCs/>
                    </w:rPr>
                    <w:t>PDSCH-Config</w:t>
                  </w:r>
                  <w:r w:rsidRPr="00632ED6">
                    <w:t xml:space="preserve"> </w:t>
                  </w:r>
                  <w:r w:rsidRPr="00632ED6">
                    <w:rPr>
                      <w:rFonts w:hint="eastAsia"/>
                      <w:lang w:eastAsia="zh-CN"/>
                    </w:rPr>
                    <w:t>and no</w:t>
                  </w:r>
                  <w:r w:rsidRPr="00632ED6">
                    <w:t xml:space="preserve"> entry in pdsch-TimeDomainAllocationList</w:t>
                  </w:r>
                  <w:r w:rsidRPr="00632ED6">
                    <w:rPr>
                      <w:iCs/>
                    </w:rPr>
                    <w:t xml:space="preserve"> and pdsch-TimeDomainAllocationListDCI-1-2 includes </w:t>
                  </w:r>
                  <w:r w:rsidRPr="00632ED6">
                    <w:rPr>
                      <w:iCs/>
                      <w:lang w:eastAsia="zh-CN"/>
                    </w:rPr>
                    <w:t>repetitionNumber</w:t>
                  </w:r>
                  <w:r w:rsidRPr="00632ED6">
                    <w:t xml:space="preserve"> in PDSCH-TimeDomainResourceAllocation-r16,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632ED6">
                    <w:t xml:space="preserve"> is a maximum value of </w:t>
                  </w:r>
                  <w:r w:rsidRPr="00632ED6">
                    <w:rPr>
                      <w:iCs/>
                    </w:rPr>
                    <w:t>pdsch-AggregationFactor-r16</w:t>
                  </w:r>
                  <w:r w:rsidRPr="00632ED6">
                    <w:t xml:space="preserve"> in </w:t>
                  </w:r>
                  <w:r w:rsidRPr="00632ED6">
                    <w:rPr>
                      <w:iCs/>
                    </w:rPr>
                    <w:t>SPS-Config</w:t>
                  </w:r>
                  <w:r w:rsidRPr="00632ED6">
                    <w:t xml:space="preserve"> or </w:t>
                  </w:r>
                  <w:r w:rsidRPr="00632ED6">
                    <w:rPr>
                      <w:iCs/>
                    </w:rPr>
                    <w:t>pdsch-AggregationFactor</w:t>
                  </w:r>
                  <w:r w:rsidRPr="00632ED6">
                    <w:t xml:space="preserve"> in </w:t>
                  </w:r>
                  <w:r w:rsidRPr="00632ED6">
                    <w:rPr>
                      <w:iCs/>
                    </w:rPr>
                    <w:t>PDSCH-Config</w:t>
                  </w:r>
                  <w:r w:rsidRPr="00632ED6">
                    <w:t xml:space="preserve">; otherwise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m:rPr>
                        <m:sty m:val="p"/>
                      </m:rPr>
                      <w:rPr>
                        <w:rFonts w:ascii="Cambria Math" w:hAnsi="Cambria Math"/>
                      </w:rPr>
                      <m:t>=1</m:t>
                    </m:r>
                  </m:oMath>
                  <w:r w:rsidRPr="00632ED6">
                    <w:t>. The UE reports HARQ-ACK information for a PDSCH reception</w:t>
                  </w:r>
                </w:p>
                <w:p w14:paraId="47B80711" w14:textId="7D7F3794" w:rsidR="008B74D2" w:rsidRPr="00632ED6" w:rsidRDefault="008B74D2" w:rsidP="009340D0">
                  <w:pPr>
                    <w:pStyle w:val="B1"/>
                    <w:rPr>
                      <w:rFonts w:ascii="Times New Roman" w:hAnsi="Times New Roman" w:cs="Times New Roman"/>
                      <w:color w:val="auto"/>
                    </w:rPr>
                  </w:pPr>
                  <w:r w:rsidRPr="00632ED6">
                    <w:rPr>
                      <w:rFonts w:ascii="Times New Roman" w:hAnsi="Times New Roman" w:cs="Times New Roman"/>
                      <w:color w:val="auto"/>
                    </w:rPr>
                    <w:t>-</w:t>
                  </w:r>
                  <w:r w:rsidRPr="00632ED6">
                    <w:rPr>
                      <w:rFonts w:ascii="Times New Roman" w:hAnsi="Times New Roman" w:cs="Times New Roman"/>
                      <w:color w:val="auto"/>
                    </w:rPr>
                    <w:tab/>
                    <w:t xml:space="preserve">from </w:t>
                  </w:r>
                  <w:ins w:id="48" w:author="Sorour Falahati" w:date="2021-01-28T11:46:00Z">
                    <w:r w:rsidRPr="00632ED6">
                      <w:rPr>
                        <w:rFonts w:ascii="Times New Roman" w:hAnsi="Times New Roman" w:cs="Times New Roman"/>
                        <w:color w:val="auto"/>
                      </w:rPr>
                      <w:t xml:space="preserve">DL </w:t>
                    </w:r>
                  </w:ins>
                  <w:r w:rsidRPr="00632ED6">
                    <w:rPr>
                      <w:rFonts w:ascii="Times New Roman" w:hAnsi="Times New Roman" w:cs="Times New Roman"/>
                      <w:color w:val="auto"/>
                    </w:rPr>
                    <w:t xml:space="preserve">slot </w:t>
                  </w:r>
                  <m:oMath>
                    <m:sSubSup>
                      <m:sSubSupPr>
                        <m:ctrlPr>
                          <w:del w:id="49" w:author="Sorour Falahati" w:date="2021-01-28T11:49:00Z">
                            <w:rPr>
                              <w:rFonts w:ascii="Cambria Math" w:hAnsi="Cambria Math" w:cs="Times New Roman"/>
                              <w:color w:val="auto"/>
                            </w:rPr>
                          </w:del>
                        </m:ctrlPr>
                      </m:sSubSupPr>
                      <m:e>
                        <m:r>
                          <w:del w:id="50" w:author="Sorour Falahati" w:date="2021-01-28T11:49:00Z">
                            <m:rPr>
                              <m:sty m:val="p"/>
                            </m:rPr>
                            <w:rPr>
                              <w:rFonts w:ascii="Cambria Math" w:hAnsi="Cambria Math" w:cs="Times New Roman"/>
                              <w:color w:val="auto"/>
                            </w:rPr>
                            <m:t>n-N</m:t>
                          </w:del>
                        </m:r>
                      </m:e>
                      <m:sub>
                        <m:r>
                          <w:del w:id="51" w:author="Sorour Falahati" w:date="2021-01-28T11:49:00Z">
                            <m:rPr>
                              <m:sty m:val="p"/>
                            </m:rPr>
                            <w:rPr>
                              <w:rFonts w:ascii="Cambria Math" w:hAnsi="Cambria Math" w:cs="Times New Roman"/>
                              <w:color w:val="auto"/>
                            </w:rPr>
                            <m:t>PDSCH</m:t>
                          </w:del>
                        </m:r>
                      </m:sub>
                      <m:sup>
                        <m:r>
                          <w:del w:id="52" w:author="Sorour Falahati" w:date="2021-01-28T11:49:00Z">
                            <m:rPr>
                              <m:sty m:val="p"/>
                            </m:rPr>
                            <w:rPr>
                              <w:rFonts w:ascii="Cambria Math" w:hAnsi="Cambria Math" w:cs="Times New Roman"/>
                              <w:color w:val="auto"/>
                            </w:rPr>
                            <m:t>repeat</m:t>
                          </w:del>
                        </m:r>
                      </m:sup>
                    </m:sSubSup>
                    <m:r>
                      <w:del w:id="53" w:author="Sorour Falahati" w:date="2021-01-28T11:49:00Z">
                        <m:rPr>
                          <m:sty m:val="p"/>
                        </m:rPr>
                        <w:rPr>
                          <w:rFonts w:ascii="Cambria Math" w:hAnsi="Cambria Math" w:cs="Times New Roman"/>
                          <w:color w:val="auto"/>
                        </w:rPr>
                        <m:t>+1</m:t>
                      </w:del>
                    </m:r>
                    <m:sSubSup>
                      <m:sSubSupPr>
                        <m:ctrlPr>
                          <w:ins w:id="54" w:author="Sorour Falahati" w:date="2021-01-28T11:48:00Z">
                            <w:rPr>
                              <w:rFonts w:ascii="Cambria Math" w:hAnsi="Cambria Math" w:cs="Times New Roman"/>
                              <w:color w:val="auto"/>
                            </w:rPr>
                          </w:ins>
                        </m:ctrlPr>
                      </m:sSubSupPr>
                      <m:e>
                        <m:sSub>
                          <m:sSubPr>
                            <m:ctrlPr>
                              <w:ins w:id="55" w:author="Sorour Falahati" w:date="2021-01-28T11:49:00Z">
                                <w:rPr>
                                  <w:rFonts w:ascii="Cambria Math" w:hAnsi="Cambria Math" w:cs="Times New Roman"/>
                                  <w:color w:val="auto"/>
                                </w:rPr>
                              </w:ins>
                            </m:ctrlPr>
                          </m:sSubPr>
                          <m:e>
                            <m:r>
                              <w:ins w:id="56" w:author="Sorour Falahati" w:date="2021-01-28T11:49:00Z">
                                <m:rPr>
                                  <m:sty m:val="p"/>
                                </m:rPr>
                                <w:rPr>
                                  <w:rFonts w:ascii="Cambria Math" w:hAnsi="Cambria Math" w:cs="Times New Roman"/>
                                  <w:color w:val="auto"/>
                                </w:rPr>
                                <m:t>n</m:t>
                              </w:ins>
                            </m:r>
                          </m:e>
                          <m:sub>
                            <m:r>
                              <w:ins w:id="57" w:author="Sorour Falahati" w:date="2021-01-28T11:49:00Z">
                                <m:rPr>
                                  <m:sty m:val="p"/>
                                </m:rPr>
                                <w:rPr>
                                  <w:rFonts w:ascii="Cambria Math" w:hAnsi="Cambria Math" w:cs="Times New Roman"/>
                                  <w:color w:val="auto"/>
                                </w:rPr>
                                <m:t>D</m:t>
                              </w:ins>
                            </m:r>
                          </m:sub>
                        </m:sSub>
                        <m:r>
                          <w:ins w:id="58" w:author="Sorour Falahati" w:date="2021-01-28T11:48:00Z">
                            <m:rPr>
                              <m:sty m:val="p"/>
                            </m:rPr>
                            <w:rPr>
                              <w:rFonts w:ascii="Cambria Math" w:hAnsi="Cambria Math" w:cs="Times New Roman"/>
                              <w:color w:val="auto"/>
                            </w:rPr>
                            <m:t>-N</m:t>
                          </w:ins>
                        </m:r>
                      </m:e>
                      <m:sub>
                        <m:r>
                          <w:ins w:id="59" w:author="Sorour Falahati" w:date="2021-01-28T11:48:00Z">
                            <m:rPr>
                              <m:sty m:val="p"/>
                            </m:rPr>
                            <w:rPr>
                              <w:rFonts w:ascii="Cambria Math" w:hAnsi="Cambria Math" w:cs="Times New Roman"/>
                              <w:color w:val="auto"/>
                            </w:rPr>
                            <m:t>PDSCH</m:t>
                          </w:ins>
                        </m:r>
                      </m:sub>
                      <m:sup>
                        <m:r>
                          <w:ins w:id="60" w:author="Sorour Falahati" w:date="2021-01-28T11:48:00Z">
                            <m:rPr>
                              <m:sty m:val="p"/>
                            </m:rPr>
                            <w:rPr>
                              <w:rFonts w:ascii="Cambria Math" w:hAnsi="Cambria Math" w:cs="Times New Roman"/>
                              <w:color w:val="auto"/>
                            </w:rPr>
                            <m:t>repeat</m:t>
                          </w:ins>
                        </m:r>
                      </m:sup>
                    </m:sSubSup>
                    <m:r>
                      <w:ins w:id="61" w:author="Sorour Falahati" w:date="2021-01-28T11:48:00Z">
                        <m:rPr>
                          <m:sty m:val="p"/>
                        </m:rPr>
                        <w:rPr>
                          <w:rFonts w:ascii="Cambria Math" w:hAnsi="Cambria Math" w:cs="Times New Roman"/>
                          <w:color w:val="auto"/>
                        </w:rPr>
                        <m:t>+1</m:t>
                      </w:ins>
                    </m:r>
                  </m:oMath>
                  <w:r w:rsidRPr="00632ED6">
                    <w:rPr>
                      <w:rFonts w:ascii="Times New Roman" w:hAnsi="Times New Roman" w:cs="Times New Roman"/>
                      <w:color w:val="auto"/>
                    </w:rPr>
                    <w:t xml:space="preserve"> to </w:t>
                  </w:r>
                  <w:ins w:id="62" w:author="Sorour Falahati" w:date="2021-01-28T11:46:00Z">
                    <w:r w:rsidRPr="00632ED6">
                      <w:rPr>
                        <w:rFonts w:ascii="Times New Roman" w:hAnsi="Times New Roman" w:cs="Times New Roman"/>
                        <w:color w:val="auto"/>
                      </w:rPr>
                      <w:t xml:space="preserve">DL </w:t>
                    </w:r>
                  </w:ins>
                  <w:r w:rsidRPr="00632ED6">
                    <w:rPr>
                      <w:rFonts w:ascii="Times New Roman" w:hAnsi="Times New Roman" w:cs="Times New Roman"/>
                      <w:color w:val="auto"/>
                    </w:rPr>
                    <w:t xml:space="preserve">slot </w:t>
                  </w:r>
                  <m:oMath>
                    <m:r>
                      <w:del w:id="63" w:author="Sorour Falahati" w:date="2021-01-28T11:48:00Z">
                        <m:rPr>
                          <m:sty m:val="p"/>
                        </m:rPr>
                        <w:rPr>
                          <w:rFonts w:ascii="Cambria Math" w:hAnsi="Cambria Math" w:cs="Times New Roman"/>
                          <w:color w:val="auto"/>
                        </w:rPr>
                        <m:t>n</m:t>
                      </w:del>
                    </m:r>
                    <m:sSub>
                      <m:sSubPr>
                        <m:ctrlPr>
                          <w:ins w:id="64" w:author="Sorour Falahati" w:date="2021-01-28T11:48:00Z">
                            <w:rPr>
                              <w:rFonts w:ascii="Cambria Math" w:hAnsi="Cambria Math" w:cs="Times New Roman"/>
                              <w:color w:val="auto"/>
                            </w:rPr>
                          </w:ins>
                        </m:ctrlPr>
                      </m:sSubPr>
                      <m:e>
                        <m:r>
                          <w:ins w:id="65" w:author="Sorour Falahati" w:date="2021-01-28T11:49:00Z">
                            <m:rPr>
                              <m:sty m:val="p"/>
                            </m:rPr>
                            <w:rPr>
                              <w:rFonts w:ascii="Cambria Math" w:hAnsi="Cambria Math" w:cs="Times New Roman"/>
                              <w:color w:val="auto"/>
                            </w:rPr>
                            <m:t>n</m:t>
                          </w:ins>
                        </m:r>
                      </m:e>
                      <m:sub>
                        <m:r>
                          <w:ins w:id="66" w:author="Sorour Falahati" w:date="2021-01-28T11:49:00Z">
                            <m:rPr>
                              <m:sty m:val="p"/>
                            </m:rPr>
                            <w:rPr>
                              <w:rFonts w:ascii="Cambria Math" w:hAnsi="Cambria Math" w:cs="Times New Roman"/>
                              <w:color w:val="auto"/>
                            </w:rPr>
                            <m:t>D</m:t>
                          </w:ins>
                        </m:r>
                      </m:sub>
                    </m:sSub>
                  </m:oMath>
                  <w:r w:rsidRPr="00632ED6">
                    <w:rPr>
                      <w:rFonts w:ascii="Times New Roman" w:hAnsi="Times New Roman" w:cs="Times New Roman"/>
                      <w:color w:val="auto"/>
                      <w:lang w:eastAsia="ko-KR"/>
                    </w:rPr>
                    <w:t>,</w:t>
                  </w:r>
                  <w:r w:rsidRPr="00632ED6">
                    <w:rPr>
                      <w:rFonts w:ascii="Times New Roman" w:hAnsi="Times New Roman" w:cs="Times New Roman"/>
                      <w:color w:val="auto"/>
                    </w:rPr>
                    <w:t xml:space="preserve"> </w:t>
                  </w:r>
                  <w:r w:rsidRPr="00632ED6">
                    <w:rPr>
                      <w:rFonts w:ascii="Times New Roman" w:hAnsi="Times New Roman" w:cs="Times New Roman"/>
                      <w:color w:val="auto"/>
                      <w:lang w:val="en-US"/>
                    </w:rPr>
                    <w:t xml:space="preserve">if </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PDSCH</m:t>
                        </m:r>
                      </m:sub>
                      <m:sup>
                        <m:r>
                          <m:rPr>
                            <m:sty m:val="p"/>
                          </m:rPr>
                          <w:rPr>
                            <w:rFonts w:ascii="Cambria Math" w:hAnsi="Cambria Math" w:cs="Times New Roman"/>
                            <w:color w:val="auto"/>
                          </w:rPr>
                          <m:t>repeat</m:t>
                        </m:r>
                      </m:sup>
                    </m:sSubSup>
                  </m:oMath>
                  <w:r w:rsidRPr="00632ED6">
                    <w:rPr>
                      <w:rFonts w:ascii="Times New Roman" w:hAnsi="Times New Roman" w:cs="Times New Roman"/>
                      <w:color w:val="auto"/>
                    </w:rPr>
                    <w:t xml:space="preserve"> is </w:t>
                  </w:r>
                  <w:r w:rsidRPr="00632ED6">
                    <w:rPr>
                      <w:rFonts w:ascii="Times New Roman" w:hAnsi="Times New Roman" w:cs="Times New Roman"/>
                      <w:color w:val="auto"/>
                      <w:lang w:val="en-US"/>
                    </w:rPr>
                    <w:t>provided by</w:t>
                  </w:r>
                  <w:r w:rsidRPr="00632ED6">
                    <w:rPr>
                      <w:rFonts w:ascii="Times New Roman" w:hAnsi="Times New Roman" w:cs="Times New Roman"/>
                      <w:color w:val="auto"/>
                    </w:rPr>
                    <w:t xml:space="preserve"> </w:t>
                  </w:r>
                  <w:r w:rsidRPr="00632ED6">
                    <w:rPr>
                      <w:rFonts w:ascii="Times New Roman" w:hAnsi="Times New Roman" w:cs="Times New Roman"/>
                      <w:iCs/>
                      <w:color w:val="auto"/>
                    </w:rPr>
                    <w:t>pdsch-AggregationFactor</w:t>
                  </w:r>
                  <w:r w:rsidRPr="00632ED6">
                    <w:rPr>
                      <w:rFonts w:ascii="Times New Roman" w:hAnsi="Times New Roman" w:cs="Times New Roman"/>
                      <w:color w:val="auto"/>
                      <w:lang w:val="en-US"/>
                    </w:rPr>
                    <w:t xml:space="preserve"> or </w:t>
                  </w:r>
                  <w:r w:rsidRPr="00632ED6">
                    <w:rPr>
                      <w:rFonts w:ascii="Times New Roman" w:hAnsi="Times New Roman" w:cs="Times New Roman"/>
                      <w:iCs/>
                      <w:color w:val="auto"/>
                    </w:rPr>
                    <w:t>pdsch-AggregationFactor-r16</w:t>
                  </w:r>
                  <w:r w:rsidRPr="00632ED6">
                    <w:rPr>
                      <w:rFonts w:ascii="Times New Roman" w:hAnsi="Times New Roman" w:cs="Times New Roman"/>
                      <w:color w:val="auto"/>
                      <w:lang w:val="en-US"/>
                    </w:rPr>
                    <w:t xml:space="preserve"> [6, TS 38.214]</w:t>
                  </w:r>
                  <w:r w:rsidRPr="00632ED6">
                    <w:rPr>
                      <w:rFonts w:ascii="Times New Roman" w:hAnsi="Times New Roman" w:cs="Times New Roman"/>
                      <w:color w:val="auto"/>
                    </w:rPr>
                    <w:t xml:space="preserve">, or </w:t>
                  </w:r>
                </w:p>
                <w:p w14:paraId="79F3FAAD" w14:textId="52B25A0F" w:rsidR="008B74D2" w:rsidRPr="00632ED6" w:rsidRDefault="008B74D2" w:rsidP="009340D0">
                  <w:pPr>
                    <w:pStyle w:val="B1"/>
                    <w:rPr>
                      <w:rFonts w:ascii="Times New Roman" w:hAnsi="Times New Roman" w:cs="Times New Roman"/>
                      <w:color w:val="auto"/>
                      <w:lang w:eastAsia="ko-KR"/>
                    </w:rPr>
                  </w:pPr>
                  <w:r w:rsidRPr="00632ED6">
                    <w:rPr>
                      <w:rFonts w:ascii="Times New Roman" w:hAnsi="Times New Roman" w:cs="Times New Roman"/>
                      <w:color w:val="auto"/>
                    </w:rPr>
                    <w:t>-</w:t>
                  </w:r>
                  <w:r w:rsidRPr="00632ED6">
                    <w:rPr>
                      <w:rFonts w:ascii="Times New Roman" w:hAnsi="Times New Roman" w:cs="Times New Roman"/>
                      <w:color w:val="auto"/>
                    </w:rPr>
                    <w:tab/>
                    <w:t xml:space="preserve">from </w:t>
                  </w:r>
                  <w:ins w:id="67" w:author="Sorour Falahati" w:date="2021-01-28T11:50:00Z">
                    <w:r w:rsidRPr="00632ED6">
                      <w:rPr>
                        <w:rFonts w:ascii="Times New Roman" w:hAnsi="Times New Roman" w:cs="Times New Roman"/>
                        <w:color w:val="auto"/>
                      </w:rPr>
                      <w:t xml:space="preserve">DL </w:t>
                    </w:r>
                  </w:ins>
                  <w:r w:rsidRPr="00632ED6">
                    <w:rPr>
                      <w:rFonts w:ascii="Times New Roman" w:hAnsi="Times New Roman" w:cs="Times New Roman"/>
                      <w:color w:val="auto"/>
                    </w:rPr>
                    <w:t xml:space="preserve">slot </w:t>
                  </w:r>
                  <m:oMath>
                    <m:r>
                      <w:del w:id="68" w:author="Sorour Falahati" w:date="2021-01-28T11:50:00Z">
                        <m:rPr>
                          <m:sty m:val="p"/>
                        </m:rPr>
                        <w:rPr>
                          <w:rFonts w:ascii="Cambria Math" w:hAnsi="Cambria Math" w:cs="Times New Roman"/>
                          <w:color w:val="auto"/>
                        </w:rPr>
                        <m:t>n-repetitionNumber+1</m:t>
                      </w:del>
                    </m:r>
                    <m:r>
                      <w:ins w:id="69" w:author="Sorour Falahati" w:date="2021-01-28T11:50:00Z">
                        <m:rPr>
                          <m:sty m:val="p"/>
                        </m:rPr>
                        <w:rPr>
                          <w:rFonts w:ascii="Cambria Math" w:hAnsi="Cambria Math" w:cs="Times New Roman"/>
                          <w:color w:val="auto"/>
                        </w:rPr>
                        <m:t xml:space="preserve"> </m:t>
                      </w:ins>
                    </m:r>
                    <m:sSub>
                      <m:sSubPr>
                        <m:ctrlPr>
                          <w:ins w:id="70" w:author="Sorour Falahati" w:date="2021-01-28T11:51:00Z">
                            <w:rPr>
                              <w:rFonts w:ascii="Cambria Math" w:hAnsi="Cambria Math" w:cs="Times New Roman"/>
                              <w:color w:val="auto"/>
                            </w:rPr>
                          </w:ins>
                        </m:ctrlPr>
                      </m:sSubPr>
                      <m:e>
                        <m:r>
                          <w:ins w:id="71" w:author="Sorour Falahati" w:date="2021-01-28T11:51:00Z">
                            <m:rPr>
                              <m:sty m:val="p"/>
                            </m:rPr>
                            <w:rPr>
                              <w:rFonts w:ascii="Cambria Math" w:hAnsi="Cambria Math" w:cs="Times New Roman"/>
                              <w:color w:val="auto"/>
                            </w:rPr>
                            <m:t>n</m:t>
                          </w:ins>
                        </m:r>
                      </m:e>
                      <m:sub>
                        <m:r>
                          <w:ins w:id="72" w:author="Sorour Falahati" w:date="2021-01-28T11:51:00Z">
                            <m:rPr>
                              <m:sty m:val="p"/>
                            </m:rPr>
                            <w:rPr>
                              <w:rFonts w:ascii="Cambria Math" w:hAnsi="Cambria Math" w:cs="Times New Roman"/>
                              <w:color w:val="auto"/>
                            </w:rPr>
                            <m:t>D</m:t>
                          </w:ins>
                        </m:r>
                      </m:sub>
                    </m:sSub>
                    <m:r>
                      <w:ins w:id="73" w:author="Sorour Falahati" w:date="2021-01-28T11:50:00Z">
                        <m:rPr>
                          <m:sty m:val="p"/>
                        </m:rPr>
                        <w:rPr>
                          <w:rFonts w:ascii="Cambria Math" w:hAnsi="Cambria Math" w:cs="Times New Roman"/>
                          <w:color w:val="auto"/>
                        </w:rPr>
                        <m:t>-repetitionNumber+1</m:t>
                      </w:ins>
                    </m:r>
                  </m:oMath>
                  <w:r w:rsidRPr="00632ED6">
                    <w:rPr>
                      <w:rFonts w:ascii="Times New Roman" w:hAnsi="Times New Roman" w:cs="Times New Roman"/>
                      <w:color w:val="auto"/>
                    </w:rPr>
                    <w:t xml:space="preserve"> to </w:t>
                  </w:r>
                  <w:ins w:id="74" w:author="Sorour Falahati" w:date="2021-01-28T11:50:00Z">
                    <w:r w:rsidRPr="00632ED6">
                      <w:rPr>
                        <w:rFonts w:ascii="Times New Roman" w:hAnsi="Times New Roman" w:cs="Times New Roman"/>
                        <w:color w:val="auto"/>
                      </w:rPr>
                      <w:t xml:space="preserve">DL </w:t>
                    </w:r>
                  </w:ins>
                  <w:r w:rsidRPr="00632ED6">
                    <w:rPr>
                      <w:rFonts w:ascii="Times New Roman" w:hAnsi="Times New Roman" w:cs="Times New Roman"/>
                      <w:color w:val="auto"/>
                    </w:rPr>
                    <w:t xml:space="preserve">slot </w:t>
                  </w:r>
                  <m:oMath>
                    <m:r>
                      <w:del w:id="75" w:author="Sorour Falahati" w:date="2021-01-28T11:50:00Z">
                        <m:rPr>
                          <m:sty m:val="p"/>
                        </m:rPr>
                        <w:rPr>
                          <w:rFonts w:ascii="Cambria Math" w:hAnsi="Cambria Math" w:cs="Times New Roman"/>
                          <w:color w:val="auto"/>
                        </w:rPr>
                        <m:t>n</m:t>
                      </w:del>
                    </m:r>
                    <m:sSub>
                      <m:sSubPr>
                        <m:ctrlPr>
                          <w:ins w:id="76" w:author="Sorour Falahati" w:date="2021-01-28T11:50:00Z">
                            <w:rPr>
                              <w:rFonts w:ascii="Cambria Math" w:hAnsi="Cambria Math" w:cs="Times New Roman"/>
                              <w:color w:val="auto"/>
                            </w:rPr>
                          </w:ins>
                        </m:ctrlPr>
                      </m:sSubPr>
                      <m:e>
                        <m:r>
                          <w:ins w:id="77" w:author="Sorour Falahati" w:date="2021-01-28T11:50:00Z">
                            <m:rPr>
                              <m:sty m:val="p"/>
                            </m:rPr>
                            <w:rPr>
                              <w:rFonts w:ascii="Cambria Math" w:hAnsi="Cambria Math" w:cs="Times New Roman"/>
                              <w:color w:val="auto"/>
                            </w:rPr>
                            <m:t>n</m:t>
                          </w:ins>
                        </m:r>
                      </m:e>
                      <m:sub>
                        <m:r>
                          <w:ins w:id="78" w:author="Sorour Falahati" w:date="2021-01-28T11:50:00Z">
                            <m:rPr>
                              <m:sty m:val="p"/>
                            </m:rPr>
                            <w:rPr>
                              <w:rFonts w:ascii="Cambria Math" w:hAnsi="Cambria Math" w:cs="Times New Roman"/>
                              <w:color w:val="auto"/>
                            </w:rPr>
                            <m:t>D</m:t>
                          </w:ins>
                        </m:r>
                      </m:sub>
                    </m:sSub>
                  </m:oMath>
                  <w:r w:rsidRPr="00632ED6">
                    <w:rPr>
                      <w:rFonts w:ascii="Times New Roman" w:hAnsi="Times New Roman" w:cs="Times New Roman"/>
                      <w:color w:val="auto"/>
                      <w:lang w:val="en-US"/>
                    </w:rPr>
                    <w:t>,</w:t>
                  </w:r>
                  <w:r w:rsidRPr="00632ED6">
                    <w:rPr>
                      <w:rFonts w:ascii="Times New Roman" w:hAnsi="Times New Roman" w:cs="Times New Roman"/>
                      <w:color w:val="auto"/>
                    </w:rPr>
                    <w:t xml:space="preserve"> </w:t>
                  </w:r>
                  <w:r w:rsidRPr="00632ED6">
                    <w:rPr>
                      <w:rFonts w:ascii="Times New Roman" w:hAnsi="Times New Roman" w:cs="Times New Roman"/>
                      <w:color w:val="auto"/>
                      <w:lang w:eastAsia="ko-KR"/>
                    </w:rPr>
                    <w:t xml:space="preserve">if the </w:t>
                  </w:r>
                  <w:r w:rsidRPr="00632ED6">
                    <w:rPr>
                      <w:rFonts w:ascii="Times New Roman" w:hAnsi="Times New Roman" w:cs="Times New Roman"/>
                      <w:iCs/>
                      <w:color w:val="auto"/>
                      <w:lang w:val="en-US" w:eastAsia="ko-KR"/>
                    </w:rPr>
                    <w:t>t</w:t>
                  </w:r>
                  <w:r w:rsidRPr="00632ED6">
                    <w:rPr>
                      <w:rFonts w:ascii="Times New Roman" w:hAnsi="Times New Roman" w:cs="Times New Roman"/>
                      <w:iCs/>
                      <w:color w:val="auto"/>
                      <w:lang w:eastAsia="ko-KR"/>
                    </w:rPr>
                    <w:t>ime domain resource assignment</w:t>
                  </w:r>
                  <w:r w:rsidRPr="00632ED6">
                    <w:rPr>
                      <w:rFonts w:ascii="Times New Roman" w:hAnsi="Times New Roman" w:cs="Times New Roman"/>
                      <w:color w:val="auto"/>
                      <w:lang w:eastAsia="ko-KR"/>
                    </w:rPr>
                    <w:t xml:space="preserve"> </w:t>
                  </w:r>
                  <w:r w:rsidRPr="00632ED6">
                    <w:rPr>
                      <w:rFonts w:ascii="Times New Roman" w:hAnsi="Times New Roman" w:cs="Times New Roman"/>
                      <w:color w:val="auto"/>
                      <w:lang w:val="en-US" w:eastAsia="ko-KR"/>
                    </w:rPr>
                    <w:t xml:space="preserve">field </w:t>
                  </w:r>
                  <w:r w:rsidRPr="00632ED6">
                    <w:rPr>
                      <w:rFonts w:ascii="Times New Roman" w:hAnsi="Times New Roman" w:cs="Times New Roman"/>
                      <w:color w:val="auto"/>
                      <w:lang w:eastAsia="ko-KR"/>
                    </w:rPr>
                    <w:t xml:space="preserve">in the DCI format scheduling the PDSCH reception indicates an entry containing </w:t>
                  </w:r>
                  <w:r w:rsidRPr="00632ED6">
                    <w:rPr>
                      <w:rFonts w:ascii="Times New Roman" w:hAnsi="Times New Roman" w:cs="Times New Roman"/>
                      <w:iCs/>
                      <w:color w:val="auto"/>
                      <w:lang w:val="en-US" w:eastAsia="zh-CN"/>
                    </w:rPr>
                    <w:t>repetitionNumber</w:t>
                  </w:r>
                  <w:r w:rsidRPr="00632ED6">
                    <w:rPr>
                      <w:rFonts w:ascii="Times New Roman" w:hAnsi="Times New Roman" w:cs="Times New Roman"/>
                      <w:iCs/>
                      <w:color w:val="auto"/>
                      <w:lang w:eastAsia="ko-KR"/>
                    </w:rPr>
                    <w:t>,</w:t>
                  </w:r>
                  <w:r w:rsidRPr="00632ED6">
                    <w:rPr>
                      <w:rFonts w:ascii="Times New Roman" w:hAnsi="Times New Roman" w:cs="Times New Roman"/>
                      <w:color w:val="auto"/>
                      <w:lang w:eastAsia="ko-KR"/>
                    </w:rPr>
                    <w:t xml:space="preserve"> or </w:t>
                  </w:r>
                </w:p>
                <w:p w14:paraId="1FE4C772" w14:textId="08CCE47A" w:rsidR="008B74D2" w:rsidRPr="00632ED6" w:rsidRDefault="008B74D2" w:rsidP="009340D0">
                  <w:pPr>
                    <w:pStyle w:val="B1"/>
                    <w:rPr>
                      <w:rFonts w:ascii="Times New Roman" w:hAnsi="Times New Roman" w:cs="Times New Roman"/>
                      <w:color w:val="auto"/>
                    </w:rPr>
                  </w:pPr>
                  <w:r w:rsidRPr="00632ED6">
                    <w:rPr>
                      <w:rFonts w:ascii="Times New Roman" w:hAnsi="Times New Roman" w:cs="Times New Roman"/>
                      <w:color w:val="auto"/>
                    </w:rPr>
                    <w:t>-</w:t>
                  </w:r>
                  <w:r w:rsidRPr="00632ED6">
                    <w:rPr>
                      <w:rFonts w:ascii="Times New Roman" w:hAnsi="Times New Roman" w:cs="Times New Roman"/>
                      <w:color w:val="auto"/>
                    </w:rPr>
                    <w:tab/>
                  </w:r>
                  <w:r w:rsidRPr="00632ED6">
                    <w:rPr>
                      <w:rFonts w:ascii="Times New Roman" w:hAnsi="Times New Roman" w:cs="Times New Roman"/>
                      <w:color w:val="auto"/>
                      <w:lang w:eastAsia="ko-KR"/>
                    </w:rPr>
                    <w:t xml:space="preserve">in </w:t>
                  </w:r>
                  <w:ins w:id="79" w:author="Sorour Falahati" w:date="2021-01-28T11:52:00Z">
                    <w:r w:rsidRPr="00632ED6">
                      <w:rPr>
                        <w:rFonts w:ascii="Times New Roman" w:hAnsi="Times New Roman" w:cs="Times New Roman"/>
                        <w:color w:val="auto"/>
                        <w:lang w:eastAsia="ko-KR"/>
                      </w:rPr>
                      <w:t xml:space="preserve">DL </w:t>
                    </w:r>
                  </w:ins>
                  <w:r w:rsidRPr="00632ED6">
                    <w:rPr>
                      <w:rFonts w:ascii="Times New Roman" w:hAnsi="Times New Roman" w:cs="Times New Roman"/>
                      <w:color w:val="auto"/>
                      <w:lang w:eastAsia="ko-KR"/>
                    </w:rPr>
                    <w:t xml:space="preserve">slot </w:t>
                  </w:r>
                  <m:oMath>
                    <m:r>
                      <w:del w:id="80" w:author="Sorour Falahati" w:date="2021-01-28T11:52:00Z">
                        <m:rPr>
                          <m:sty m:val="p"/>
                        </m:rPr>
                        <w:rPr>
                          <w:rFonts w:ascii="Cambria Math" w:hAnsi="Cambria Math" w:cs="Times New Roman"/>
                          <w:color w:val="auto"/>
                        </w:rPr>
                        <m:t>n</m:t>
                      </w:del>
                    </m:r>
                    <m:sSub>
                      <m:sSubPr>
                        <m:ctrlPr>
                          <w:ins w:id="81" w:author="Sorour Falahati" w:date="2021-01-28T11:52:00Z">
                            <w:rPr>
                              <w:rFonts w:ascii="Cambria Math" w:hAnsi="Cambria Math" w:cs="Times New Roman"/>
                              <w:color w:val="auto"/>
                            </w:rPr>
                          </w:ins>
                        </m:ctrlPr>
                      </m:sSubPr>
                      <m:e>
                        <m:r>
                          <w:ins w:id="82" w:author="Sorour Falahati" w:date="2021-01-28T11:52:00Z">
                            <m:rPr>
                              <m:sty m:val="p"/>
                            </m:rPr>
                            <w:rPr>
                              <w:rFonts w:ascii="Cambria Math" w:hAnsi="Cambria Math" w:cs="Times New Roman"/>
                              <w:color w:val="auto"/>
                            </w:rPr>
                            <m:t>n</m:t>
                          </w:ins>
                        </m:r>
                      </m:e>
                      <m:sub>
                        <m:r>
                          <w:ins w:id="83" w:author="Sorour Falahati" w:date="2021-01-28T11:52:00Z">
                            <m:rPr>
                              <m:sty m:val="p"/>
                            </m:rPr>
                            <w:rPr>
                              <w:rFonts w:ascii="Cambria Math" w:hAnsi="Cambria Math" w:cs="Times New Roman"/>
                              <w:color w:val="auto"/>
                            </w:rPr>
                            <m:t>D</m:t>
                          </w:ins>
                        </m:r>
                      </m:sub>
                    </m:sSub>
                  </m:oMath>
                  <w:r w:rsidRPr="00632ED6">
                    <w:rPr>
                      <w:rFonts w:ascii="Times New Roman" w:hAnsi="Times New Roman" w:cs="Times New Roman"/>
                      <w:color w:val="auto"/>
                      <w:lang w:val="en-US"/>
                    </w:rPr>
                    <w:t>,</w:t>
                  </w:r>
                  <w:r w:rsidRPr="00632ED6">
                    <w:rPr>
                      <w:rFonts w:ascii="Times New Roman" w:hAnsi="Times New Roman" w:cs="Times New Roman"/>
                      <w:color w:val="auto"/>
                      <w:lang w:eastAsia="ko-KR"/>
                    </w:rPr>
                    <w:t xml:space="preserve"> otherwise</w:t>
                  </w:r>
                  <w:r w:rsidRPr="00632ED6">
                    <w:rPr>
                      <w:rFonts w:ascii="Times New Roman" w:hAnsi="Times New Roman" w:cs="Times New Roman"/>
                      <w:color w:val="auto"/>
                    </w:rPr>
                    <w:t xml:space="preserve"> </w:t>
                  </w:r>
                </w:p>
                <w:p w14:paraId="26C418FD" w14:textId="4CD21802" w:rsidR="008B74D2" w:rsidRPr="00632ED6" w:rsidRDefault="008B74D2" w:rsidP="009340D0">
                  <w:r w:rsidRPr="00632ED6">
                    <w:t xml:space="preserve">only in a HARQ-ACK codebook that the UE includes in a PUCCH or PUSCH transmission in slot </w:t>
                  </w:r>
                  <m:oMath>
                    <m:r>
                      <m:rPr>
                        <m:sty m:val="p"/>
                      </m:rPr>
                      <w:rPr>
                        <w:rFonts w:ascii="Cambria Math" w:hAnsi="Cambria Math"/>
                      </w:rPr>
                      <m:t>n+k</m:t>
                    </m:r>
                  </m:oMath>
                  <w:r w:rsidRPr="00632ED6">
                    <w:t>, where</w:t>
                  </w:r>
                  <w:ins w:id="84" w:author="Sorour Falahati" w:date="2021-01-28T11:53:00Z">
                    <w:r w:rsidRPr="00632ED6">
                      <w:t xml:space="preserve"> </w:t>
                    </w:r>
                  </w:ins>
                  <m:oMath>
                    <m:r>
                      <w:ins w:id="85" w:author="Sorour Falahati" w:date="2021-01-28T11:54:00Z">
                        <m:rPr>
                          <m:sty m:val="p"/>
                        </m:rPr>
                        <w:rPr>
                          <w:rFonts w:ascii="Cambria Math" w:hAnsi="Cambria Math"/>
                        </w:rPr>
                        <m:t>n</m:t>
                      </w:ins>
                    </m:r>
                  </m:oMath>
                  <w:ins w:id="86" w:author="Sorour Falahati" w:date="2021-01-28T11:54:00Z">
                    <w:r w:rsidRPr="00632ED6">
                      <w:t xml:space="preserve"> is a UL slot</w:t>
                    </w:r>
                  </w:ins>
                  <w:ins w:id="87" w:author="Sorour Falahati" w:date="2021-01-28T11:55:00Z">
                    <w:r w:rsidRPr="00632ED6">
                      <w:t xml:space="preserve"> overlapping with the end of the PDSCH reception i</w:t>
                    </w:r>
                  </w:ins>
                  <w:ins w:id="88" w:author="Sorour Falahati" w:date="2021-01-28T11:56:00Z">
                    <w:r w:rsidRPr="00632ED6">
                      <w:t xml:space="preserve">n DL slot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m:t>
                          </m:r>
                        </m:sub>
                      </m:sSub>
                    </m:oMath>
                    <w:r w:rsidRPr="00632ED6">
                      <w:t xml:space="preserve"> and</w:t>
                    </w:r>
                  </w:ins>
                  <w:r w:rsidRPr="00632ED6">
                    <w:t xml:space="preserve"> </w:t>
                  </w:r>
                  <m:oMath>
                    <m:r>
                      <m:rPr>
                        <m:sty m:val="p"/>
                      </m:rPr>
                      <w:rPr>
                        <w:rFonts w:ascii="Cambria Math" w:hAnsi="Cambria Math"/>
                      </w:rPr>
                      <m:t>k</m:t>
                    </m:r>
                  </m:oMath>
                  <w:r w:rsidRPr="00632ED6">
                    <w:t xml:space="preserve"> is a number of slots indicated by the PDSCH-to-HARQ_feedback timing indicator field in a corresponding DCI format or provided by dl-DataToUL-ACK</w:t>
                  </w:r>
                  <w:r w:rsidRPr="00632ED6">
                    <w:rPr>
                      <w:rFonts w:hint="eastAsia"/>
                      <w:lang w:val="en-US" w:eastAsia="zh-CN"/>
                    </w:rPr>
                    <w:t xml:space="preserve"> </w:t>
                  </w:r>
                  <w:r w:rsidRPr="00632ED6">
                    <w:rPr>
                      <w:lang w:val="en-US" w:eastAsia="zh-CN"/>
                    </w:rPr>
                    <w:t>if the PDSCH-to-HARQ_feedback timing indicator field is not present in the DCI format</w:t>
                  </w:r>
                  <w:r w:rsidRPr="00632ED6">
                    <w:t xml:space="preserve">. If the UE reports HARQ-ACK information for the PDSCH reception in a slot other than slot </w:t>
                  </w:r>
                  <m:oMath>
                    <m:r>
                      <m:rPr>
                        <m:sty m:val="p"/>
                      </m:rPr>
                      <w:rPr>
                        <w:rFonts w:ascii="Cambria Math" w:hAnsi="Cambria Math"/>
                      </w:rPr>
                      <m:t>n+k</m:t>
                    </m:r>
                  </m:oMath>
                  <w:r w:rsidRPr="00632ED6">
                    <w:t xml:space="preserve">, the UE sets a value for each corresponding HARQ-ACK information bit to NACK. </w:t>
                  </w:r>
                </w:p>
              </w:tc>
            </w:tr>
          </w:tbl>
          <w:p w14:paraId="1E479F75" w14:textId="77777777" w:rsidR="008B74D2" w:rsidRPr="00632ED6" w:rsidRDefault="008B74D2" w:rsidP="009340D0">
            <w:pPr>
              <w:pStyle w:val="Proposal"/>
              <w:numPr>
                <w:ilvl w:val="0"/>
                <w:numId w:val="0"/>
              </w:numPr>
              <w:tabs>
                <w:tab w:val="left" w:pos="1260"/>
              </w:tabs>
              <w:rPr>
                <w:rFonts w:eastAsiaTheme="minorEastAsia"/>
                <w:b/>
                <w:i w:val="0"/>
              </w:rPr>
            </w:pPr>
          </w:p>
          <w:p w14:paraId="3CBD0CD8" w14:textId="77777777" w:rsidR="008B74D2" w:rsidRPr="00632ED6" w:rsidRDefault="008B74D2" w:rsidP="009340D0">
            <w:pPr>
              <w:pStyle w:val="Proposal"/>
              <w:numPr>
                <w:ilvl w:val="0"/>
                <w:numId w:val="0"/>
              </w:numPr>
              <w:tabs>
                <w:tab w:val="left" w:pos="1260"/>
              </w:tabs>
              <w:rPr>
                <w:rFonts w:eastAsiaTheme="minorEastAsia"/>
                <w:b/>
                <w:i w:val="0"/>
              </w:rPr>
            </w:pPr>
            <w:r w:rsidRPr="00632ED6">
              <w:rPr>
                <w:rFonts w:eastAsiaTheme="minorEastAsia" w:hint="eastAsia"/>
                <w:i w:val="0"/>
              </w:rPr>
              <w:t>H</w:t>
            </w:r>
            <w:r w:rsidRPr="00632ED6">
              <w:rPr>
                <w:rFonts w:eastAsiaTheme="minorEastAsia"/>
                <w:i w:val="0"/>
              </w:rPr>
              <w:t>owever, the current description of the corresponding part of TS38.213 Section 9.1.2 is following.</w:t>
            </w:r>
          </w:p>
          <w:tbl>
            <w:tblPr>
              <w:tblStyle w:val="af"/>
              <w:tblW w:w="0" w:type="auto"/>
              <w:tblLayout w:type="fixed"/>
              <w:tblLook w:val="04A0" w:firstRow="1" w:lastRow="0" w:firstColumn="1" w:lastColumn="0" w:noHBand="0" w:noVBand="1"/>
            </w:tblPr>
            <w:tblGrid>
              <w:gridCol w:w="6852"/>
            </w:tblGrid>
            <w:tr w:rsidR="008B74D2" w:rsidRPr="00632ED6" w14:paraId="17D9BB69" w14:textId="77777777" w:rsidTr="009340D0">
              <w:tc>
                <w:tcPr>
                  <w:tcW w:w="6852" w:type="dxa"/>
                </w:tcPr>
                <w:p w14:paraId="3BA27CEE" w14:textId="69150040" w:rsidR="008B74D2" w:rsidRPr="00632ED6" w:rsidRDefault="008B74D2" w:rsidP="009340D0">
                  <w:r w:rsidRPr="00632ED6">
                    <w:rPr>
                      <w:lang w:eastAsia="zh-CN"/>
                    </w:rPr>
                    <w:t xml:space="preserve">If the UE is provided </w:t>
                  </w:r>
                  <w:r w:rsidRPr="00632ED6">
                    <w:rPr>
                      <w:iCs/>
                    </w:rPr>
                    <w:t>pdsch-AggregationFactor-r16</w:t>
                  </w:r>
                  <w:r w:rsidRPr="00632ED6">
                    <w:t xml:space="preserve"> in </w:t>
                  </w:r>
                  <w:r w:rsidRPr="00632ED6">
                    <w:rPr>
                      <w:iCs/>
                    </w:rPr>
                    <w:t>SPS-Config</w:t>
                  </w:r>
                  <w:r w:rsidRPr="00632ED6">
                    <w:t xml:space="preserve"> or </w:t>
                  </w:r>
                  <w:r w:rsidRPr="00632ED6">
                    <w:rPr>
                      <w:iCs/>
                    </w:rPr>
                    <w:t>pdsch-AggregationFactor</w:t>
                  </w:r>
                  <w:r w:rsidRPr="00632ED6">
                    <w:t xml:space="preserve"> in </w:t>
                  </w:r>
                  <w:r w:rsidRPr="00632ED6">
                    <w:rPr>
                      <w:iCs/>
                    </w:rPr>
                    <w:t>PDSCH-Config</w:t>
                  </w:r>
                  <w:r w:rsidRPr="00632ED6">
                    <w:t xml:space="preserve"> </w:t>
                  </w:r>
                  <w:r w:rsidRPr="00632ED6">
                    <w:rPr>
                      <w:rFonts w:hint="eastAsia"/>
                      <w:lang w:eastAsia="zh-CN"/>
                    </w:rPr>
                    <w:t>and no</w:t>
                  </w:r>
                  <w:r w:rsidRPr="00632ED6">
                    <w:t xml:space="preserve"> entry in pdsch-TimeDomainAllocationList</w:t>
                  </w:r>
                  <w:r w:rsidRPr="00632ED6">
                    <w:rPr>
                      <w:iCs/>
                    </w:rPr>
                    <w:t xml:space="preserve"> and pdsch-TimeDomainAllocationListDCI-1-2 includes </w:t>
                  </w:r>
                  <w:r w:rsidRPr="00632ED6">
                    <w:rPr>
                      <w:iCs/>
                      <w:lang w:eastAsia="zh-CN"/>
                    </w:rPr>
                    <w:t>repetitionNumber</w:t>
                  </w:r>
                  <w:r w:rsidRPr="00632ED6">
                    <w:t xml:space="preserve"> in PDSCH-TimeDomainResourceAllocation-r16,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632ED6">
                    <w:t xml:space="preserve"> is a maximum value of </w:t>
                  </w:r>
                  <w:r w:rsidRPr="00632ED6">
                    <w:rPr>
                      <w:iCs/>
                    </w:rPr>
                    <w:t>pdsch-AggregationFactor-r16</w:t>
                  </w:r>
                  <w:r w:rsidRPr="00632ED6">
                    <w:t xml:space="preserve"> in </w:t>
                  </w:r>
                  <w:r w:rsidRPr="00632ED6">
                    <w:rPr>
                      <w:iCs/>
                    </w:rPr>
                    <w:t>SPS-Config</w:t>
                  </w:r>
                  <w:r w:rsidRPr="00632ED6">
                    <w:t xml:space="preserve"> or </w:t>
                  </w:r>
                  <w:r w:rsidRPr="00632ED6">
                    <w:rPr>
                      <w:iCs/>
                    </w:rPr>
                    <w:t>pdsch-AggregationFactor</w:t>
                  </w:r>
                  <w:r w:rsidRPr="00632ED6">
                    <w:t xml:space="preserve"> in </w:t>
                  </w:r>
                  <w:r w:rsidRPr="00632ED6">
                    <w:rPr>
                      <w:iCs/>
                    </w:rPr>
                    <w:t>PDSCH-Config</w:t>
                  </w:r>
                  <w:r w:rsidRPr="00632ED6">
                    <w:t xml:space="preserve">; otherwise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m:rPr>
                        <m:sty m:val="p"/>
                      </m:rPr>
                      <w:rPr>
                        <w:rFonts w:ascii="Cambria Math" w:hAnsi="Cambria Math"/>
                      </w:rPr>
                      <m:t>=1</m:t>
                    </m:r>
                  </m:oMath>
                  <w:r w:rsidRPr="00632ED6">
                    <w:t>. The UE reports HARQ-ACK information for a PDSCH reception</w:t>
                  </w:r>
                </w:p>
                <w:p w14:paraId="639F94B8" w14:textId="2EC53AFC" w:rsidR="008B74D2" w:rsidRPr="00632ED6" w:rsidRDefault="008B74D2" w:rsidP="009340D0">
                  <w:pPr>
                    <w:pStyle w:val="B1"/>
                    <w:rPr>
                      <w:rFonts w:ascii="Times New Roman" w:hAnsi="Times New Roman" w:cs="Times New Roman"/>
                      <w:color w:val="auto"/>
                    </w:rPr>
                  </w:pPr>
                  <w:r w:rsidRPr="00632ED6">
                    <w:rPr>
                      <w:rFonts w:ascii="Times New Roman" w:hAnsi="Times New Roman" w:cs="Times New Roman"/>
                      <w:color w:val="auto"/>
                    </w:rPr>
                    <w:lastRenderedPageBreak/>
                    <w:t>-</w:t>
                  </w:r>
                  <w:r w:rsidRPr="00632ED6">
                    <w:rPr>
                      <w:rFonts w:ascii="Times New Roman" w:hAnsi="Times New Roman" w:cs="Times New Roman"/>
                      <w:color w:val="auto"/>
                    </w:rPr>
                    <w:tab/>
                    <w:t xml:space="preserve">from </w:t>
                  </w:r>
                  <w:r w:rsidRPr="00632ED6">
                    <w:rPr>
                      <w:rFonts w:ascii="Times New Roman" w:hAnsi="Times New Roman" w:cs="Times New Roman"/>
                      <w:color w:val="auto"/>
                      <w:lang w:val="en-US"/>
                    </w:rPr>
                    <w:t xml:space="preserve">DL </w:t>
                  </w:r>
                  <w:r w:rsidRPr="00632ED6">
                    <w:rPr>
                      <w:rFonts w:ascii="Times New Roman" w:hAnsi="Times New Roman" w:cs="Times New Roman"/>
                      <w:color w:val="auto"/>
                    </w:rPr>
                    <w:t xml:space="preserve">slot </w:t>
                  </w:r>
                  <m:oMath>
                    <m:sSubSup>
                      <m:sSubSupPr>
                        <m:ctrlPr>
                          <w:rPr>
                            <w:rFonts w:ascii="Cambria Math" w:hAnsi="Cambria Math" w:cs="Times New Roman"/>
                            <w:color w:val="auto"/>
                          </w:rPr>
                        </m:ctrlPr>
                      </m:sSubSupPr>
                      <m:e>
                        <m:sSub>
                          <m:sSubPr>
                            <m:ctrlPr>
                              <w:rPr>
                                <w:rFonts w:ascii="Cambria Math" w:hAnsi="Cambria Math" w:cs="Times New Roman"/>
                                <w:color w:val="auto"/>
                              </w:rPr>
                            </m:ctrlPr>
                          </m:sSubPr>
                          <m:e>
                            <m:r>
                              <m:rPr>
                                <m:sty m:val="p"/>
                              </m:rPr>
                              <w:rPr>
                                <w:rFonts w:ascii="Cambria Math" w:hAnsi="Cambria Math" w:cs="Times New Roman"/>
                                <w:color w:val="auto"/>
                              </w:rPr>
                              <m:t>n</m:t>
                            </m:r>
                          </m:e>
                          <m:sub>
                            <m:r>
                              <m:rPr>
                                <m:sty m:val="p"/>
                              </m:rPr>
                              <w:rPr>
                                <w:rFonts w:ascii="Cambria Math" w:hAnsi="Cambria Math" w:cs="Times New Roman"/>
                                <w:color w:val="auto"/>
                              </w:rPr>
                              <m:t>D</m:t>
                            </m:r>
                          </m:sub>
                        </m:sSub>
                        <m:r>
                          <m:rPr>
                            <m:sty m:val="p"/>
                          </m:rPr>
                          <w:rPr>
                            <w:rFonts w:ascii="Cambria Math" w:hAnsi="Cambria Math" w:cs="Times New Roman"/>
                            <w:color w:val="auto"/>
                          </w:rPr>
                          <m:t>-N</m:t>
                        </m:r>
                      </m:e>
                      <m:sub>
                        <m:r>
                          <m:rPr>
                            <m:sty m:val="p"/>
                          </m:rPr>
                          <w:rPr>
                            <w:rFonts w:ascii="Cambria Math" w:hAnsi="Cambria Math" w:cs="Times New Roman"/>
                            <w:color w:val="auto"/>
                          </w:rPr>
                          <m:t>PDSCH</m:t>
                        </m:r>
                      </m:sub>
                      <m:sup>
                        <m:r>
                          <m:rPr>
                            <m:sty m:val="p"/>
                          </m:rPr>
                          <w:rPr>
                            <w:rFonts w:ascii="Cambria Math" w:hAnsi="Cambria Math" w:cs="Times New Roman"/>
                            <w:color w:val="auto"/>
                          </w:rPr>
                          <m:t>repeat</m:t>
                        </m:r>
                      </m:sup>
                    </m:sSubSup>
                    <m:r>
                      <m:rPr>
                        <m:sty m:val="p"/>
                      </m:rPr>
                      <w:rPr>
                        <w:rFonts w:ascii="Cambria Math" w:hAnsi="Cambria Math" w:cs="Times New Roman"/>
                        <w:color w:val="auto"/>
                      </w:rPr>
                      <m:t>+1</m:t>
                    </m:r>
                    <m:r>
                      <m:rPr>
                        <m:sty m:val="p"/>
                      </m:rPr>
                      <w:rPr>
                        <w:rFonts w:ascii="Cambria Math" w:hAnsi="Cambria Math" w:cs="Times New Roman"/>
                        <w:color w:val="auto"/>
                        <w:highlight w:val="yellow"/>
                      </w:rPr>
                      <m:t>+1</m:t>
                    </m:r>
                  </m:oMath>
                  <w:r w:rsidRPr="00632ED6">
                    <w:rPr>
                      <w:rFonts w:ascii="Times New Roman" w:hAnsi="Times New Roman" w:cs="Times New Roman"/>
                      <w:color w:val="auto"/>
                    </w:rPr>
                    <w:t xml:space="preserve"> to </w:t>
                  </w:r>
                  <w:r w:rsidRPr="00632ED6">
                    <w:rPr>
                      <w:rFonts w:ascii="Times New Roman" w:hAnsi="Times New Roman" w:cs="Times New Roman"/>
                      <w:color w:val="auto"/>
                      <w:lang w:val="en-US"/>
                    </w:rPr>
                    <w:t xml:space="preserve">DL </w:t>
                  </w:r>
                  <w:r w:rsidRPr="00632ED6">
                    <w:rPr>
                      <w:rFonts w:ascii="Times New Roman" w:hAnsi="Times New Roman" w:cs="Times New Roman"/>
                      <w:color w:val="auto"/>
                    </w:rPr>
                    <w:t xml:space="preserve">slot </w:t>
                  </w:r>
                  <m:oMath>
                    <m:sSub>
                      <m:sSubPr>
                        <m:ctrlPr>
                          <w:rPr>
                            <w:rFonts w:ascii="Cambria Math" w:hAnsi="Cambria Math" w:cs="Times New Roman"/>
                            <w:color w:val="auto"/>
                          </w:rPr>
                        </m:ctrlPr>
                      </m:sSubPr>
                      <m:e>
                        <m:r>
                          <m:rPr>
                            <m:sty m:val="p"/>
                          </m:rPr>
                          <w:rPr>
                            <w:rFonts w:ascii="Cambria Math" w:hAnsi="Cambria Math" w:cs="Times New Roman"/>
                            <w:color w:val="auto"/>
                          </w:rPr>
                          <m:t>n</m:t>
                        </m:r>
                      </m:e>
                      <m:sub>
                        <m:r>
                          <m:rPr>
                            <m:sty m:val="p"/>
                          </m:rPr>
                          <w:rPr>
                            <w:rFonts w:ascii="Cambria Math" w:hAnsi="Cambria Math" w:cs="Times New Roman"/>
                            <w:color w:val="auto"/>
                          </w:rPr>
                          <m:t>D</m:t>
                        </m:r>
                      </m:sub>
                    </m:sSub>
                  </m:oMath>
                  <w:r w:rsidRPr="00632ED6">
                    <w:rPr>
                      <w:rFonts w:ascii="Times New Roman" w:hAnsi="Times New Roman" w:cs="Times New Roman"/>
                      <w:color w:val="auto"/>
                      <w:lang w:eastAsia="ko-KR"/>
                    </w:rPr>
                    <w:t>,</w:t>
                  </w:r>
                  <w:r w:rsidRPr="00632ED6">
                    <w:rPr>
                      <w:rFonts w:ascii="Times New Roman" w:hAnsi="Times New Roman" w:cs="Times New Roman"/>
                      <w:color w:val="auto"/>
                    </w:rPr>
                    <w:t xml:space="preserve"> </w:t>
                  </w:r>
                  <w:r w:rsidRPr="00632ED6">
                    <w:rPr>
                      <w:rFonts w:ascii="Times New Roman" w:hAnsi="Times New Roman" w:cs="Times New Roman"/>
                      <w:color w:val="auto"/>
                      <w:lang w:val="en-US"/>
                    </w:rPr>
                    <w:t xml:space="preserve">if </w:t>
                  </w:r>
                  <m:oMath>
                    <m:sSubSup>
                      <m:sSubSupPr>
                        <m:ctrlPr>
                          <w:rPr>
                            <w:rFonts w:ascii="Cambria Math" w:hAnsi="Cambria Math" w:cs="Times New Roman"/>
                            <w:color w:val="auto"/>
                          </w:rPr>
                        </m:ctrlPr>
                      </m:sSubSupPr>
                      <m:e>
                        <m:r>
                          <m:rPr>
                            <m:sty m:val="p"/>
                          </m:rPr>
                          <w:rPr>
                            <w:rFonts w:ascii="Cambria Math" w:hAnsi="Cambria Math" w:cs="Times New Roman"/>
                            <w:color w:val="auto"/>
                          </w:rPr>
                          <m:t>N</m:t>
                        </m:r>
                      </m:e>
                      <m:sub>
                        <m:r>
                          <m:rPr>
                            <m:sty m:val="p"/>
                          </m:rPr>
                          <w:rPr>
                            <w:rFonts w:ascii="Cambria Math" w:hAnsi="Cambria Math" w:cs="Times New Roman"/>
                            <w:color w:val="auto"/>
                          </w:rPr>
                          <m:t>PDSCH</m:t>
                        </m:r>
                      </m:sub>
                      <m:sup>
                        <m:r>
                          <m:rPr>
                            <m:sty m:val="p"/>
                          </m:rPr>
                          <w:rPr>
                            <w:rFonts w:ascii="Cambria Math" w:hAnsi="Cambria Math" w:cs="Times New Roman"/>
                            <w:color w:val="auto"/>
                          </w:rPr>
                          <m:t>repeat</m:t>
                        </m:r>
                      </m:sup>
                    </m:sSubSup>
                  </m:oMath>
                  <w:r w:rsidRPr="00632ED6">
                    <w:rPr>
                      <w:rFonts w:ascii="Times New Roman" w:hAnsi="Times New Roman" w:cs="Times New Roman"/>
                      <w:color w:val="auto"/>
                    </w:rPr>
                    <w:t xml:space="preserve"> is </w:t>
                  </w:r>
                  <w:r w:rsidRPr="00632ED6">
                    <w:rPr>
                      <w:rFonts w:ascii="Times New Roman" w:hAnsi="Times New Roman" w:cs="Times New Roman"/>
                      <w:color w:val="auto"/>
                      <w:lang w:val="en-US"/>
                    </w:rPr>
                    <w:t>provided by</w:t>
                  </w:r>
                  <w:r w:rsidRPr="00632ED6">
                    <w:rPr>
                      <w:rFonts w:ascii="Times New Roman" w:hAnsi="Times New Roman" w:cs="Times New Roman"/>
                      <w:color w:val="auto"/>
                    </w:rPr>
                    <w:t xml:space="preserve"> </w:t>
                  </w:r>
                  <w:r w:rsidRPr="00632ED6">
                    <w:rPr>
                      <w:rFonts w:ascii="Times New Roman" w:hAnsi="Times New Roman" w:cs="Times New Roman"/>
                      <w:iCs/>
                      <w:color w:val="auto"/>
                    </w:rPr>
                    <w:t>pdsch-AggregationFactor</w:t>
                  </w:r>
                  <w:r w:rsidRPr="00632ED6">
                    <w:rPr>
                      <w:rFonts w:ascii="Times New Roman" w:hAnsi="Times New Roman" w:cs="Times New Roman"/>
                      <w:color w:val="auto"/>
                      <w:lang w:val="en-US"/>
                    </w:rPr>
                    <w:t xml:space="preserve"> or </w:t>
                  </w:r>
                  <w:r w:rsidRPr="00632ED6">
                    <w:rPr>
                      <w:rFonts w:ascii="Times New Roman" w:hAnsi="Times New Roman" w:cs="Times New Roman"/>
                      <w:iCs/>
                      <w:color w:val="auto"/>
                    </w:rPr>
                    <w:t>pdsch-AggregationFactor-r16</w:t>
                  </w:r>
                  <w:r w:rsidRPr="00632ED6">
                    <w:rPr>
                      <w:rFonts w:ascii="Times New Roman" w:hAnsi="Times New Roman" w:cs="Times New Roman"/>
                      <w:color w:val="auto"/>
                      <w:lang w:val="en-US"/>
                    </w:rPr>
                    <w:t xml:space="preserve"> [6, TS 38.214]</w:t>
                  </w:r>
                  <w:r w:rsidRPr="00632ED6">
                    <w:rPr>
                      <w:rFonts w:ascii="Times New Roman" w:hAnsi="Times New Roman" w:cs="Times New Roman"/>
                      <w:color w:val="auto"/>
                    </w:rPr>
                    <w:t xml:space="preserve">, or </w:t>
                  </w:r>
                </w:p>
                <w:p w14:paraId="7C194403" w14:textId="769CB7C3" w:rsidR="008B74D2" w:rsidRPr="00632ED6" w:rsidRDefault="008B74D2" w:rsidP="009340D0">
                  <w:pPr>
                    <w:pStyle w:val="B1"/>
                    <w:rPr>
                      <w:rFonts w:ascii="Times New Roman" w:hAnsi="Times New Roman" w:cs="Times New Roman"/>
                      <w:color w:val="auto"/>
                      <w:lang w:eastAsia="ko-KR"/>
                    </w:rPr>
                  </w:pPr>
                  <w:r w:rsidRPr="00632ED6">
                    <w:rPr>
                      <w:rFonts w:ascii="Times New Roman" w:hAnsi="Times New Roman" w:cs="Times New Roman"/>
                      <w:color w:val="auto"/>
                    </w:rPr>
                    <w:t>-</w:t>
                  </w:r>
                  <w:r w:rsidRPr="00632ED6">
                    <w:rPr>
                      <w:rFonts w:ascii="Times New Roman" w:hAnsi="Times New Roman" w:cs="Times New Roman"/>
                      <w:color w:val="auto"/>
                    </w:rPr>
                    <w:tab/>
                    <w:t xml:space="preserve">from </w:t>
                  </w:r>
                  <w:r w:rsidRPr="00632ED6">
                    <w:rPr>
                      <w:rFonts w:ascii="Times New Roman" w:hAnsi="Times New Roman" w:cs="Times New Roman"/>
                      <w:color w:val="auto"/>
                      <w:lang w:val="en-US"/>
                    </w:rPr>
                    <w:t xml:space="preserve">DL </w:t>
                  </w:r>
                  <w:r w:rsidRPr="00632ED6">
                    <w:rPr>
                      <w:rFonts w:ascii="Times New Roman" w:hAnsi="Times New Roman" w:cs="Times New Roman"/>
                      <w:color w:val="auto"/>
                    </w:rPr>
                    <w:t xml:space="preserve">slot </w:t>
                  </w:r>
                  <m:oMath>
                    <m:r>
                      <m:rPr>
                        <m:sty m:val="p"/>
                      </m:rPr>
                      <w:rPr>
                        <w:rFonts w:ascii="Cambria Math" w:hAnsi="Cambria Math" w:cs="Times New Roman"/>
                        <w:color w:val="auto"/>
                      </w:rPr>
                      <m:t xml:space="preserve"> </m:t>
                    </m:r>
                    <m:sSub>
                      <m:sSubPr>
                        <m:ctrlPr>
                          <w:rPr>
                            <w:rFonts w:ascii="Cambria Math" w:hAnsi="Cambria Math" w:cs="Times New Roman"/>
                            <w:color w:val="auto"/>
                          </w:rPr>
                        </m:ctrlPr>
                      </m:sSubPr>
                      <m:e>
                        <m:r>
                          <m:rPr>
                            <m:sty m:val="p"/>
                          </m:rPr>
                          <w:rPr>
                            <w:rFonts w:ascii="Cambria Math" w:hAnsi="Cambria Math" w:cs="Times New Roman"/>
                            <w:color w:val="auto"/>
                          </w:rPr>
                          <m:t>n</m:t>
                        </m:r>
                      </m:e>
                      <m:sub>
                        <m:r>
                          <m:rPr>
                            <m:sty m:val="p"/>
                          </m:rPr>
                          <w:rPr>
                            <w:rFonts w:ascii="Cambria Math" w:hAnsi="Cambria Math" w:cs="Times New Roman"/>
                            <w:color w:val="auto"/>
                          </w:rPr>
                          <m:t>D</m:t>
                        </m:r>
                      </m:sub>
                    </m:sSub>
                    <m:r>
                      <m:rPr>
                        <m:sty m:val="p"/>
                      </m:rPr>
                      <w:rPr>
                        <w:rFonts w:ascii="Cambria Math" w:hAnsi="Cambria Math" w:cs="Times New Roman"/>
                        <w:color w:val="auto"/>
                      </w:rPr>
                      <m:t>-repetitionNumber+1</m:t>
                    </m:r>
                  </m:oMath>
                  <w:r w:rsidRPr="00632ED6">
                    <w:rPr>
                      <w:rFonts w:ascii="Times New Roman" w:hAnsi="Times New Roman" w:cs="Times New Roman"/>
                      <w:color w:val="auto"/>
                    </w:rPr>
                    <w:t xml:space="preserve"> to </w:t>
                  </w:r>
                  <w:r w:rsidRPr="00632ED6">
                    <w:rPr>
                      <w:rFonts w:ascii="Times New Roman" w:hAnsi="Times New Roman" w:cs="Times New Roman"/>
                      <w:color w:val="auto"/>
                      <w:lang w:val="en-US"/>
                    </w:rPr>
                    <w:t xml:space="preserve">DL </w:t>
                  </w:r>
                  <w:r w:rsidRPr="00632ED6">
                    <w:rPr>
                      <w:rFonts w:ascii="Times New Roman" w:hAnsi="Times New Roman" w:cs="Times New Roman"/>
                      <w:color w:val="auto"/>
                    </w:rPr>
                    <w:t xml:space="preserve">slot </w:t>
                  </w:r>
                  <m:oMath>
                    <m:sSub>
                      <m:sSubPr>
                        <m:ctrlPr>
                          <w:rPr>
                            <w:rFonts w:ascii="Cambria Math" w:hAnsi="Cambria Math" w:cs="Times New Roman"/>
                            <w:color w:val="auto"/>
                          </w:rPr>
                        </m:ctrlPr>
                      </m:sSubPr>
                      <m:e>
                        <m:r>
                          <m:rPr>
                            <m:sty m:val="p"/>
                          </m:rPr>
                          <w:rPr>
                            <w:rFonts w:ascii="Cambria Math" w:hAnsi="Cambria Math" w:cs="Times New Roman"/>
                            <w:color w:val="auto"/>
                          </w:rPr>
                          <m:t>n</m:t>
                        </m:r>
                      </m:e>
                      <m:sub>
                        <m:r>
                          <m:rPr>
                            <m:sty m:val="p"/>
                          </m:rPr>
                          <w:rPr>
                            <w:rFonts w:ascii="Cambria Math" w:hAnsi="Cambria Math" w:cs="Times New Roman"/>
                            <w:color w:val="auto"/>
                          </w:rPr>
                          <m:t>D</m:t>
                        </m:r>
                      </m:sub>
                    </m:sSub>
                  </m:oMath>
                  <w:r w:rsidRPr="00632ED6">
                    <w:rPr>
                      <w:rFonts w:ascii="Times New Roman" w:hAnsi="Times New Roman" w:cs="Times New Roman"/>
                      <w:color w:val="auto"/>
                      <w:lang w:val="en-US"/>
                    </w:rPr>
                    <w:t>,</w:t>
                  </w:r>
                  <w:r w:rsidRPr="00632ED6">
                    <w:rPr>
                      <w:rFonts w:ascii="Times New Roman" w:hAnsi="Times New Roman" w:cs="Times New Roman"/>
                      <w:color w:val="auto"/>
                    </w:rPr>
                    <w:t xml:space="preserve"> </w:t>
                  </w:r>
                  <w:r w:rsidRPr="00632ED6">
                    <w:rPr>
                      <w:rFonts w:ascii="Times New Roman" w:hAnsi="Times New Roman" w:cs="Times New Roman"/>
                      <w:color w:val="auto"/>
                      <w:lang w:eastAsia="ko-KR"/>
                    </w:rPr>
                    <w:t xml:space="preserve">if the </w:t>
                  </w:r>
                  <w:r w:rsidRPr="00632ED6">
                    <w:rPr>
                      <w:rFonts w:ascii="Times New Roman" w:hAnsi="Times New Roman" w:cs="Times New Roman"/>
                      <w:iCs/>
                      <w:color w:val="auto"/>
                      <w:lang w:val="en-US" w:eastAsia="ko-KR"/>
                    </w:rPr>
                    <w:t>t</w:t>
                  </w:r>
                  <w:r w:rsidRPr="00632ED6">
                    <w:rPr>
                      <w:rFonts w:ascii="Times New Roman" w:hAnsi="Times New Roman" w:cs="Times New Roman"/>
                      <w:iCs/>
                      <w:color w:val="auto"/>
                      <w:lang w:eastAsia="ko-KR"/>
                    </w:rPr>
                    <w:t>ime domain resource assignment</w:t>
                  </w:r>
                  <w:r w:rsidRPr="00632ED6">
                    <w:rPr>
                      <w:rFonts w:ascii="Times New Roman" w:hAnsi="Times New Roman" w:cs="Times New Roman"/>
                      <w:color w:val="auto"/>
                      <w:lang w:eastAsia="ko-KR"/>
                    </w:rPr>
                    <w:t xml:space="preserve"> </w:t>
                  </w:r>
                  <w:r w:rsidRPr="00632ED6">
                    <w:rPr>
                      <w:rFonts w:ascii="Times New Roman" w:hAnsi="Times New Roman" w:cs="Times New Roman"/>
                      <w:color w:val="auto"/>
                      <w:lang w:val="en-US" w:eastAsia="ko-KR"/>
                    </w:rPr>
                    <w:t xml:space="preserve">field </w:t>
                  </w:r>
                  <w:r w:rsidRPr="00632ED6">
                    <w:rPr>
                      <w:rFonts w:ascii="Times New Roman" w:hAnsi="Times New Roman" w:cs="Times New Roman"/>
                      <w:color w:val="auto"/>
                      <w:lang w:eastAsia="ko-KR"/>
                    </w:rPr>
                    <w:t xml:space="preserve">in the DCI format scheduling the PDSCH reception indicates an entry containing </w:t>
                  </w:r>
                  <w:r w:rsidRPr="00632ED6">
                    <w:rPr>
                      <w:rFonts w:ascii="Times New Roman" w:hAnsi="Times New Roman" w:cs="Times New Roman"/>
                      <w:iCs/>
                      <w:color w:val="auto"/>
                      <w:lang w:val="en-US" w:eastAsia="zh-CN"/>
                    </w:rPr>
                    <w:t>repetitionNumber</w:t>
                  </w:r>
                  <w:r w:rsidRPr="00632ED6">
                    <w:rPr>
                      <w:rFonts w:ascii="Times New Roman" w:hAnsi="Times New Roman" w:cs="Times New Roman"/>
                      <w:iCs/>
                      <w:color w:val="auto"/>
                      <w:lang w:eastAsia="ko-KR"/>
                    </w:rPr>
                    <w:t>,</w:t>
                  </w:r>
                  <w:r w:rsidRPr="00632ED6">
                    <w:rPr>
                      <w:rFonts w:ascii="Times New Roman" w:hAnsi="Times New Roman" w:cs="Times New Roman"/>
                      <w:color w:val="auto"/>
                      <w:lang w:eastAsia="ko-KR"/>
                    </w:rPr>
                    <w:t xml:space="preserve"> or </w:t>
                  </w:r>
                </w:p>
                <w:p w14:paraId="705319E1" w14:textId="36E46C15" w:rsidR="008B74D2" w:rsidRPr="00632ED6" w:rsidRDefault="008B74D2" w:rsidP="009340D0">
                  <w:pPr>
                    <w:pStyle w:val="B1"/>
                    <w:rPr>
                      <w:rFonts w:ascii="Times New Roman" w:hAnsi="Times New Roman" w:cs="Times New Roman"/>
                      <w:color w:val="auto"/>
                    </w:rPr>
                  </w:pPr>
                  <w:r w:rsidRPr="00632ED6">
                    <w:rPr>
                      <w:rFonts w:ascii="Times New Roman" w:hAnsi="Times New Roman" w:cs="Times New Roman"/>
                      <w:color w:val="auto"/>
                    </w:rPr>
                    <w:t>-</w:t>
                  </w:r>
                  <w:r w:rsidRPr="00632ED6">
                    <w:rPr>
                      <w:rFonts w:ascii="Times New Roman" w:hAnsi="Times New Roman" w:cs="Times New Roman"/>
                      <w:color w:val="auto"/>
                    </w:rPr>
                    <w:tab/>
                  </w:r>
                  <w:r w:rsidRPr="00632ED6">
                    <w:rPr>
                      <w:rFonts w:ascii="Times New Roman" w:hAnsi="Times New Roman" w:cs="Times New Roman"/>
                      <w:color w:val="auto"/>
                      <w:lang w:eastAsia="ko-KR"/>
                    </w:rPr>
                    <w:t xml:space="preserve">in </w:t>
                  </w:r>
                  <w:r w:rsidRPr="00632ED6">
                    <w:rPr>
                      <w:rFonts w:ascii="Times New Roman" w:hAnsi="Times New Roman" w:cs="Times New Roman"/>
                      <w:color w:val="auto"/>
                      <w:lang w:val="en-US" w:eastAsia="ko-KR"/>
                    </w:rPr>
                    <w:t xml:space="preserve">DL </w:t>
                  </w:r>
                  <w:r w:rsidRPr="00632ED6">
                    <w:rPr>
                      <w:rFonts w:ascii="Times New Roman" w:hAnsi="Times New Roman" w:cs="Times New Roman"/>
                      <w:color w:val="auto"/>
                      <w:lang w:eastAsia="ko-KR"/>
                    </w:rPr>
                    <w:t xml:space="preserve">slot </w:t>
                  </w:r>
                  <m:oMath>
                    <m:sSub>
                      <m:sSubPr>
                        <m:ctrlPr>
                          <w:rPr>
                            <w:rFonts w:ascii="Cambria Math" w:hAnsi="Cambria Math" w:cs="Times New Roman"/>
                            <w:color w:val="auto"/>
                          </w:rPr>
                        </m:ctrlPr>
                      </m:sSubPr>
                      <m:e>
                        <m:r>
                          <m:rPr>
                            <m:sty m:val="p"/>
                          </m:rPr>
                          <w:rPr>
                            <w:rFonts w:ascii="Cambria Math" w:hAnsi="Cambria Math" w:cs="Times New Roman"/>
                            <w:color w:val="auto"/>
                          </w:rPr>
                          <m:t>n</m:t>
                        </m:r>
                      </m:e>
                      <m:sub>
                        <m:r>
                          <m:rPr>
                            <m:sty m:val="p"/>
                          </m:rPr>
                          <w:rPr>
                            <w:rFonts w:ascii="Cambria Math" w:hAnsi="Cambria Math" w:cs="Times New Roman"/>
                            <w:color w:val="auto"/>
                          </w:rPr>
                          <m:t>D</m:t>
                        </m:r>
                      </m:sub>
                    </m:sSub>
                  </m:oMath>
                  <w:r w:rsidRPr="00632ED6">
                    <w:rPr>
                      <w:rFonts w:ascii="Times New Roman" w:hAnsi="Times New Roman" w:cs="Times New Roman"/>
                      <w:color w:val="auto"/>
                      <w:lang w:val="en-US"/>
                    </w:rPr>
                    <w:t>,</w:t>
                  </w:r>
                  <w:r w:rsidRPr="00632ED6">
                    <w:rPr>
                      <w:rFonts w:ascii="Times New Roman" w:hAnsi="Times New Roman" w:cs="Times New Roman"/>
                      <w:color w:val="auto"/>
                      <w:lang w:eastAsia="ko-KR"/>
                    </w:rPr>
                    <w:t xml:space="preserve"> otherwise</w:t>
                  </w:r>
                  <w:r w:rsidRPr="00632ED6">
                    <w:rPr>
                      <w:rFonts w:ascii="Times New Roman" w:hAnsi="Times New Roman" w:cs="Times New Roman"/>
                      <w:color w:val="auto"/>
                    </w:rPr>
                    <w:t xml:space="preserve"> </w:t>
                  </w:r>
                </w:p>
                <w:p w14:paraId="3F14B111" w14:textId="373EA4B5" w:rsidR="008B74D2" w:rsidRPr="00632ED6" w:rsidRDefault="008B74D2" w:rsidP="009340D0">
                  <w:r w:rsidRPr="00632ED6">
                    <w:t xml:space="preserve">only in a HARQ-ACK codebook that the UE includes in a PUCCH or PUSCH transmission in slot </w:t>
                  </w:r>
                  <m:oMath>
                    <m:r>
                      <m:rPr>
                        <m:sty m:val="p"/>
                      </m:rPr>
                      <w:rPr>
                        <w:rFonts w:ascii="Cambria Math" w:hAnsi="Cambria Math"/>
                      </w:rPr>
                      <m:t>n+k</m:t>
                    </m:r>
                  </m:oMath>
                  <w:r w:rsidRPr="00632ED6">
                    <w:t xml:space="preserve">, where </w:t>
                  </w:r>
                  <m:oMath>
                    <m:r>
                      <m:rPr>
                        <m:sty m:val="p"/>
                      </m:rPr>
                      <w:rPr>
                        <w:rFonts w:ascii="Cambria Math" w:hAnsi="Cambria Math"/>
                      </w:rPr>
                      <m:t>n</m:t>
                    </m:r>
                  </m:oMath>
                  <w:r w:rsidRPr="00632ED6">
                    <w:t xml:space="preserve"> is a UL slot overlapping with the end of the PDSCH reception in DL slot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m:t>
                        </m:r>
                      </m:sub>
                    </m:sSub>
                  </m:oMath>
                  <w:r w:rsidRPr="00632ED6">
                    <w:t xml:space="preserve"> and </w:t>
                  </w:r>
                  <m:oMath>
                    <m:r>
                      <m:rPr>
                        <m:sty m:val="p"/>
                      </m:rPr>
                      <w:rPr>
                        <w:rFonts w:ascii="Cambria Math" w:hAnsi="Cambria Math"/>
                      </w:rPr>
                      <m:t>k</m:t>
                    </m:r>
                  </m:oMath>
                  <w:r w:rsidRPr="00632ED6">
                    <w:t xml:space="preserve"> is a number of slots indicated by the PDSCH-to-HARQ_feedback timing indicator field in a corresponding DCI format or provided by dl-DataToUL-ACK</w:t>
                  </w:r>
                  <w:r w:rsidRPr="00632ED6">
                    <w:rPr>
                      <w:rFonts w:hint="eastAsia"/>
                      <w:lang w:val="en-US" w:eastAsia="zh-CN"/>
                    </w:rPr>
                    <w:t xml:space="preserve"> </w:t>
                  </w:r>
                  <w:r w:rsidRPr="00632ED6">
                    <w:rPr>
                      <w:lang w:val="en-US" w:eastAsia="zh-CN"/>
                    </w:rPr>
                    <w:t>if the PDSCH-to-HARQ_feedback timing indicator field is not present in the DCI format</w:t>
                  </w:r>
                  <w:r w:rsidRPr="00632ED6">
                    <w:t xml:space="preserve">. If the UE reports HARQ-ACK information for the PDSCH reception in a slot other than slot </w:t>
                  </w:r>
                  <m:oMath>
                    <m:r>
                      <m:rPr>
                        <m:sty m:val="p"/>
                      </m:rPr>
                      <w:rPr>
                        <w:rFonts w:ascii="Cambria Math" w:hAnsi="Cambria Math"/>
                      </w:rPr>
                      <m:t>n+k</m:t>
                    </m:r>
                  </m:oMath>
                  <w:r w:rsidRPr="00632ED6">
                    <w:t xml:space="preserve">, the UE sets a value for each corresponding HARQ-ACK information bit to NACK. </w:t>
                  </w:r>
                </w:p>
              </w:tc>
            </w:tr>
          </w:tbl>
          <w:p w14:paraId="2BB662C5" w14:textId="77777777" w:rsidR="008B74D2" w:rsidRPr="00632ED6" w:rsidRDefault="008B74D2" w:rsidP="009340D0">
            <w:pPr>
              <w:pStyle w:val="Proposal"/>
              <w:numPr>
                <w:ilvl w:val="0"/>
                <w:numId w:val="0"/>
              </w:numPr>
              <w:tabs>
                <w:tab w:val="left" w:pos="1260"/>
              </w:tabs>
              <w:rPr>
                <w:rFonts w:eastAsiaTheme="minorEastAsia"/>
                <w:b/>
                <w:i w:val="0"/>
              </w:rPr>
            </w:pPr>
            <w:r w:rsidRPr="00632ED6">
              <w:rPr>
                <w:rFonts w:eastAsiaTheme="minorEastAsia"/>
                <w:i w:val="0"/>
              </w:rPr>
              <w:lastRenderedPageBreak/>
              <w:t xml:space="preserve">The above </w:t>
            </w:r>
            <w:r w:rsidRPr="00632ED6">
              <w:rPr>
                <w:rFonts w:eastAsiaTheme="minorEastAsia"/>
                <w:i w:val="0"/>
                <w:highlight w:val="yellow"/>
              </w:rPr>
              <w:t>yellow part</w:t>
            </w:r>
            <w:r w:rsidRPr="00632ED6">
              <w:rPr>
                <w:rFonts w:eastAsiaTheme="minorEastAsia"/>
                <w:i w:val="0"/>
              </w:rPr>
              <w:t xml:space="preserve"> must be an error and should be </w:t>
            </w:r>
            <w:r w:rsidRPr="00632ED6">
              <w:rPr>
                <w:rFonts w:eastAsiaTheme="minorEastAsia" w:hint="eastAsia"/>
                <w:i w:val="0"/>
              </w:rPr>
              <w:t>c</w:t>
            </w:r>
            <w:r w:rsidRPr="00632ED6">
              <w:rPr>
                <w:rFonts w:eastAsiaTheme="minorEastAsia"/>
                <w:i w:val="0"/>
              </w:rPr>
              <w:t>orrected.</w:t>
            </w:r>
          </w:p>
        </w:tc>
      </w:tr>
      <w:tr w:rsidR="008B74D2" w14:paraId="6BB0D4EF" w14:textId="77777777" w:rsidTr="009340D0">
        <w:tc>
          <w:tcPr>
            <w:tcW w:w="2694" w:type="dxa"/>
            <w:tcBorders>
              <w:left w:val="single" w:sz="4" w:space="0" w:color="auto"/>
            </w:tcBorders>
          </w:tcPr>
          <w:p w14:paraId="58F44A4A" w14:textId="77777777" w:rsidR="008B74D2" w:rsidRDefault="008B74D2" w:rsidP="009340D0">
            <w:pPr>
              <w:pStyle w:val="CRCoverPage"/>
              <w:spacing w:after="0"/>
              <w:rPr>
                <w:b/>
                <w:i/>
                <w:noProof/>
                <w:sz w:val="8"/>
                <w:szCs w:val="8"/>
              </w:rPr>
            </w:pPr>
          </w:p>
        </w:tc>
        <w:tc>
          <w:tcPr>
            <w:tcW w:w="6946" w:type="dxa"/>
            <w:tcBorders>
              <w:right w:val="single" w:sz="4" w:space="0" w:color="auto"/>
            </w:tcBorders>
          </w:tcPr>
          <w:p w14:paraId="2ED2E53B" w14:textId="77777777" w:rsidR="008B74D2" w:rsidRDefault="008B74D2" w:rsidP="009340D0">
            <w:pPr>
              <w:pStyle w:val="CRCoverPage"/>
              <w:spacing w:after="0"/>
              <w:rPr>
                <w:noProof/>
                <w:sz w:val="8"/>
                <w:szCs w:val="8"/>
              </w:rPr>
            </w:pPr>
          </w:p>
        </w:tc>
      </w:tr>
      <w:tr w:rsidR="008B74D2" w14:paraId="1E0A92F4" w14:textId="77777777" w:rsidTr="009340D0">
        <w:tc>
          <w:tcPr>
            <w:tcW w:w="2694" w:type="dxa"/>
            <w:tcBorders>
              <w:left w:val="single" w:sz="4" w:space="0" w:color="auto"/>
            </w:tcBorders>
          </w:tcPr>
          <w:p w14:paraId="79E5C01E" w14:textId="77777777" w:rsidR="008B74D2" w:rsidRDefault="008B74D2" w:rsidP="009340D0">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E08434B" w14:textId="77777777" w:rsidR="008B74D2" w:rsidRDefault="008B74D2" w:rsidP="009340D0">
            <w:pPr>
              <w:pStyle w:val="CRCoverPage"/>
              <w:spacing w:after="0"/>
              <w:ind w:left="100"/>
              <w:rPr>
                <w:noProof/>
              </w:rPr>
            </w:pPr>
            <w:r>
              <w:rPr>
                <w:rFonts w:hint="eastAsia"/>
                <w:noProof/>
                <w:lang w:eastAsia="ja-JP"/>
              </w:rPr>
              <w:t xml:space="preserve">The redundant </w:t>
            </w:r>
            <w:r>
              <w:rPr>
                <w:noProof/>
                <w:lang w:eastAsia="ja-JP"/>
              </w:rPr>
              <w:t>“</w:t>
            </w:r>
            <w:r>
              <w:rPr>
                <w:rFonts w:hint="eastAsia"/>
                <w:noProof/>
                <w:lang w:eastAsia="ja-JP"/>
              </w:rPr>
              <w:t>+</w:t>
            </w:r>
            <w:r>
              <w:rPr>
                <w:noProof/>
                <w:lang w:eastAsia="ja-JP"/>
              </w:rPr>
              <w:t>1” highlighted above, which must be an error, is removed.</w:t>
            </w:r>
          </w:p>
        </w:tc>
      </w:tr>
      <w:tr w:rsidR="008B74D2" w14:paraId="1B751FAF" w14:textId="77777777" w:rsidTr="009340D0">
        <w:tc>
          <w:tcPr>
            <w:tcW w:w="2694" w:type="dxa"/>
            <w:tcBorders>
              <w:left w:val="single" w:sz="4" w:space="0" w:color="auto"/>
            </w:tcBorders>
          </w:tcPr>
          <w:p w14:paraId="16B4541D" w14:textId="77777777" w:rsidR="008B74D2" w:rsidRDefault="008B74D2" w:rsidP="009340D0">
            <w:pPr>
              <w:pStyle w:val="CRCoverPage"/>
              <w:spacing w:after="0"/>
              <w:rPr>
                <w:b/>
                <w:i/>
                <w:noProof/>
                <w:sz w:val="8"/>
                <w:szCs w:val="8"/>
              </w:rPr>
            </w:pPr>
          </w:p>
        </w:tc>
        <w:tc>
          <w:tcPr>
            <w:tcW w:w="6946" w:type="dxa"/>
            <w:tcBorders>
              <w:right w:val="single" w:sz="4" w:space="0" w:color="auto"/>
            </w:tcBorders>
          </w:tcPr>
          <w:p w14:paraId="1F0B9C3A" w14:textId="77777777" w:rsidR="008B74D2" w:rsidRDefault="008B74D2" w:rsidP="009340D0">
            <w:pPr>
              <w:pStyle w:val="CRCoverPage"/>
              <w:spacing w:after="0"/>
              <w:rPr>
                <w:noProof/>
                <w:sz w:val="8"/>
                <w:szCs w:val="8"/>
              </w:rPr>
            </w:pPr>
          </w:p>
        </w:tc>
      </w:tr>
      <w:tr w:rsidR="008B74D2" w14:paraId="21FF375F" w14:textId="77777777" w:rsidTr="009340D0">
        <w:tc>
          <w:tcPr>
            <w:tcW w:w="2694" w:type="dxa"/>
            <w:tcBorders>
              <w:left w:val="single" w:sz="4" w:space="0" w:color="auto"/>
              <w:bottom w:val="single" w:sz="4" w:space="0" w:color="auto"/>
            </w:tcBorders>
          </w:tcPr>
          <w:p w14:paraId="774D4268" w14:textId="77777777" w:rsidR="008B74D2" w:rsidRDefault="008B74D2" w:rsidP="009340D0">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9F974B5" w14:textId="77777777" w:rsidR="008B74D2" w:rsidRDefault="008B74D2" w:rsidP="009340D0">
            <w:pPr>
              <w:pStyle w:val="CRCoverPage"/>
              <w:spacing w:after="0"/>
              <w:ind w:left="100"/>
              <w:rPr>
                <w:noProof/>
              </w:rPr>
            </w:pPr>
            <w:r>
              <w:rPr>
                <w:noProof/>
              </w:rPr>
              <w:t>Type-1 HARQ codebook is not porperly constructed in case of PDSCH repetition on a carrier with different numberlogy than a carrier with PUCCH transmisisons carrying the corresponding HARQ-ACK.</w:t>
            </w:r>
          </w:p>
        </w:tc>
      </w:tr>
    </w:tbl>
    <w:p w14:paraId="0358A7F6" w14:textId="1B29AAC8" w:rsidR="00F33661" w:rsidRDefault="00F33661" w:rsidP="00F66316">
      <w:pPr>
        <w:rPr>
          <w:rFonts w:eastAsia="DengXian"/>
          <w:lang w:eastAsia="zh-CN"/>
        </w:rPr>
      </w:pPr>
    </w:p>
    <w:p w14:paraId="288983B7" w14:textId="0E1E9770" w:rsidR="001954B3" w:rsidRPr="001954B3" w:rsidRDefault="001954B3" w:rsidP="00F66316">
      <w:pPr>
        <w:rPr>
          <w:b/>
        </w:rPr>
      </w:pPr>
      <w:r w:rsidRPr="00BD1128">
        <w:rPr>
          <w:rFonts w:eastAsia="Microsoft YaHei"/>
          <w:b/>
          <w:highlight w:val="yellow"/>
        </w:rPr>
        <w:t xml:space="preserve">TP 6: </w:t>
      </w:r>
      <w:r w:rsidRPr="00BD1128">
        <w:rPr>
          <w:rFonts w:eastAsia="Microsoft YaHei"/>
          <w:b/>
          <w:iCs/>
          <w:highlight w:val="yellow"/>
        </w:rPr>
        <w:t xml:space="preserve">{38.213: </w:t>
      </w:r>
      <w:r w:rsidRPr="00BD1128">
        <w:rPr>
          <w:b/>
          <w:highlight w:val="yellow"/>
        </w:rPr>
        <w:t>9.1.2</w:t>
      </w:r>
      <w:r w:rsidRPr="00BD1128">
        <w:rPr>
          <w:b/>
          <w:highlight w:val="yellow"/>
        </w:rPr>
        <w:tab/>
        <w:t>Type-1 HARQ-ACK codebook determination</w:t>
      </w:r>
      <w:r w:rsidRPr="00BD1128">
        <w:rPr>
          <w:rFonts w:eastAsia="Microsoft YaHei"/>
          <w:b/>
          <w:iCs/>
          <w:highlight w:val="yellow"/>
        </w:rPr>
        <w:t>} for Rel-16</w:t>
      </w:r>
    </w:p>
    <w:tbl>
      <w:tblPr>
        <w:tblStyle w:val="af"/>
        <w:tblW w:w="0" w:type="auto"/>
        <w:tblLook w:val="04A0" w:firstRow="1" w:lastRow="0" w:firstColumn="1" w:lastColumn="0" w:noHBand="0" w:noVBand="1"/>
      </w:tblPr>
      <w:tblGrid>
        <w:gridCol w:w="9737"/>
      </w:tblGrid>
      <w:tr w:rsidR="00ED7C77" w14:paraId="4EFEBA5D" w14:textId="77777777" w:rsidTr="00ED7C77">
        <w:tc>
          <w:tcPr>
            <w:tcW w:w="9737" w:type="dxa"/>
          </w:tcPr>
          <w:p w14:paraId="6172CFF2" w14:textId="77777777" w:rsidR="00ED7C77" w:rsidRPr="00450CF9" w:rsidRDefault="00ED7C77" w:rsidP="00ED7C77">
            <w:pPr>
              <w:rPr>
                <w:rFonts w:ascii="Arial" w:hAnsi="Arial" w:cs="Arial"/>
                <w:sz w:val="28"/>
                <w:szCs w:val="28"/>
              </w:rPr>
            </w:pPr>
            <w:r w:rsidRPr="00450CF9">
              <w:rPr>
                <w:rFonts w:ascii="Arial" w:hAnsi="Arial" w:cs="Arial"/>
                <w:sz w:val="28"/>
                <w:szCs w:val="28"/>
              </w:rPr>
              <w:t>9.1.2</w:t>
            </w:r>
            <w:r w:rsidRPr="00450CF9">
              <w:rPr>
                <w:rFonts w:ascii="Arial" w:hAnsi="Arial" w:cs="Arial"/>
                <w:sz w:val="28"/>
                <w:szCs w:val="28"/>
              </w:rPr>
              <w:tab/>
              <w:t>Type-1 HARQ-ACK codebook determination</w:t>
            </w:r>
          </w:p>
          <w:p w14:paraId="0CA059BF" w14:textId="77777777" w:rsidR="00ED7C77" w:rsidRDefault="00ED7C77" w:rsidP="00ED7C77">
            <w:pPr>
              <w:rPr>
                <w:lang w:val="en-US" w:eastAsia="zh-CN"/>
              </w:rPr>
            </w:pPr>
            <w:r>
              <w:rPr>
                <w:lang w:val="en-US" w:eastAsia="zh-CN"/>
              </w:rPr>
              <w:t xml:space="preserve">This 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7E9FBE43" w14:textId="77777777" w:rsidR="00ED7C77" w:rsidRDefault="00ED7C77" w:rsidP="00ED7C77">
            <w:r>
              <w:t xml:space="preserve">A UE reports HARQ-ACK information for a corresponding PDSCH reception or SPS PDSCH release 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5153144A" w14:textId="77777777" w:rsidR="00ED7C77" w:rsidRDefault="00ED7C77" w:rsidP="00ED7C77">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7B3E2FC6" w14:textId="77777777" w:rsidR="00ED7C77" w:rsidRPr="00ED7C77" w:rsidRDefault="00ED7C77" w:rsidP="00ED7C77">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w:t>
            </w:r>
            <w:r w:rsidRPr="00ED7C77">
              <w:t xml:space="preserve">in </w:t>
            </w:r>
            <w:r w:rsidRPr="00ED7C77">
              <w:rPr>
                <w:i/>
              </w:rPr>
              <w:t>PDSCH-TimeDomainResourceAllocation-r16</w:t>
            </w:r>
            <w:r w:rsidRPr="00ED7C77">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ED7C77">
              <w:t xml:space="preserve"> is a maximum value of </w:t>
            </w:r>
            <w:r w:rsidRPr="00ED7C77">
              <w:rPr>
                <w:i/>
                <w:iCs/>
              </w:rPr>
              <w:t>pdsch-AggregationFactor-r16</w:t>
            </w:r>
            <w:r w:rsidRPr="00ED7C77">
              <w:t xml:space="preserve"> in </w:t>
            </w:r>
            <w:r w:rsidRPr="00ED7C77">
              <w:rPr>
                <w:i/>
                <w:iCs/>
              </w:rPr>
              <w:t>SPS-Config</w:t>
            </w:r>
            <w:r w:rsidRPr="00ED7C77">
              <w:t xml:space="preserve"> or </w:t>
            </w:r>
            <w:r w:rsidRPr="00ED7C77">
              <w:rPr>
                <w:i/>
                <w:iCs/>
              </w:rPr>
              <w:t>pdsch-AggregationFactor</w:t>
            </w:r>
            <w:r w:rsidRPr="00ED7C77">
              <w:t xml:space="preserve"> in </w:t>
            </w:r>
            <w:r w:rsidRPr="00ED7C77">
              <w:rPr>
                <w:i/>
                <w:iCs/>
              </w:rPr>
              <w:t>PDSCH-Config</w:t>
            </w:r>
            <w:r w:rsidRPr="00ED7C77">
              <w:t xml:space="preserve">; otherwise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ED7C77">
              <w:t>. The UE reports HARQ-ACK information for a PDSCH reception</w:t>
            </w:r>
          </w:p>
          <w:p w14:paraId="1BBBB76B" w14:textId="77777777" w:rsidR="00ED7C77" w:rsidRPr="00ED7C77" w:rsidRDefault="00ED7C77" w:rsidP="00ED7C77">
            <w:pPr>
              <w:pStyle w:val="B1"/>
              <w:rPr>
                <w:rFonts w:ascii="Times New Roman" w:hAnsi="Times New Roman" w:cs="Times New Roman"/>
                <w:color w:val="auto"/>
              </w:rPr>
            </w:pPr>
            <w:r w:rsidRPr="00ED7C77">
              <w:rPr>
                <w:rFonts w:ascii="Times New Roman" w:hAnsi="Times New Roman" w:cs="Times New Roman"/>
                <w:color w:val="auto"/>
              </w:rPr>
              <w:t>-</w:t>
            </w:r>
            <w:r w:rsidRPr="00ED7C77">
              <w:rPr>
                <w:rFonts w:ascii="Times New Roman" w:hAnsi="Times New Roman" w:cs="Times New Roman"/>
                <w:color w:val="auto"/>
              </w:rPr>
              <w:tab/>
              <w:t xml:space="preserve">from </w:t>
            </w:r>
            <w:r w:rsidRPr="00ED7C77">
              <w:rPr>
                <w:rFonts w:ascii="Times New Roman" w:hAnsi="Times New Roman" w:cs="Times New Roman"/>
                <w:color w:val="auto"/>
                <w:lang w:val="en-US"/>
              </w:rPr>
              <w:t xml:space="preserve">DL </w:t>
            </w:r>
            <w:r w:rsidRPr="00ED7C77">
              <w:rPr>
                <w:rFonts w:ascii="Times New Roman" w:hAnsi="Times New Roman" w:cs="Times New Roman"/>
                <w:color w:val="auto"/>
              </w:rPr>
              <w:t xml:space="preserve">slot </w:t>
            </w:r>
            <m:oMath>
              <m:sSubSup>
                <m:sSubSupPr>
                  <m:ctrlPr>
                    <w:rPr>
                      <w:rFonts w:ascii="Cambria Math" w:hAnsi="Cambria Math" w:cs="Times New Roman"/>
                      <w:i/>
                      <w:color w:val="auto"/>
                    </w:rPr>
                  </m:ctrlPr>
                </m:sSubSupPr>
                <m:e>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D</m:t>
                      </m:r>
                    </m:sub>
                  </m:sSub>
                  <m:r>
                    <w:rPr>
                      <w:rFonts w:ascii="Cambria Math" w:hAnsi="Cambria Math" w:cs="Times New Roman"/>
                      <w:color w:val="auto"/>
                    </w:rPr>
                    <m:t>-N</m:t>
                  </m:r>
                </m:e>
                <m:sub>
                  <m:r>
                    <m:rPr>
                      <m:sty m:val="p"/>
                    </m:rPr>
                    <w:rPr>
                      <w:rFonts w:ascii="Cambria Math" w:hAnsi="Cambria Math" w:cs="Times New Roman"/>
                      <w:color w:val="auto"/>
                    </w:rPr>
                    <m:t>PDSCH</m:t>
                  </m:r>
                </m:sub>
                <m:sup>
                  <m:r>
                    <m:rPr>
                      <m:sty m:val="p"/>
                    </m:rPr>
                    <w:rPr>
                      <w:rFonts w:ascii="Cambria Math" w:hAnsi="Cambria Math" w:cs="Times New Roman"/>
                      <w:color w:val="auto"/>
                    </w:rPr>
                    <m:t>repeat</m:t>
                  </m:r>
                </m:sup>
              </m:sSubSup>
              <m:r>
                <w:rPr>
                  <w:rFonts w:ascii="Cambria Math" w:hAnsi="Cambria Math" w:cs="Times New Roman"/>
                  <w:color w:val="auto"/>
                </w:rPr>
                <m:t>+1</m:t>
              </m:r>
              <m:r>
                <w:del w:id="89" w:author="Qualcomm Inc." w:date="2021-05-03T23:30:00Z">
                  <w:rPr>
                    <w:rFonts w:ascii="Cambria Math" w:hAnsi="Cambria Math" w:cs="Times New Roman"/>
                    <w:color w:val="auto"/>
                  </w:rPr>
                  <m:t>+1</m:t>
                </w:del>
              </m:r>
            </m:oMath>
            <w:r w:rsidRPr="00ED7C77">
              <w:rPr>
                <w:rFonts w:ascii="Times New Roman" w:hAnsi="Times New Roman" w:cs="Times New Roman"/>
                <w:color w:val="auto"/>
              </w:rPr>
              <w:t xml:space="preserve"> to </w:t>
            </w:r>
            <w:r w:rsidRPr="00ED7C77">
              <w:rPr>
                <w:rFonts w:ascii="Times New Roman" w:hAnsi="Times New Roman" w:cs="Times New Roman"/>
                <w:color w:val="auto"/>
                <w:lang w:val="en-US"/>
              </w:rPr>
              <w:t xml:space="preserve">DL </w:t>
            </w:r>
            <w:r w:rsidRPr="00ED7C77">
              <w:rPr>
                <w:rFonts w:ascii="Times New Roman" w:hAnsi="Times New Roman" w:cs="Times New Roman"/>
                <w:color w:val="auto"/>
              </w:rPr>
              <w:t xml:space="preserve">slot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D</m:t>
                  </m:r>
                </m:sub>
              </m:sSub>
            </m:oMath>
            <w:r w:rsidRPr="00ED7C77">
              <w:rPr>
                <w:rFonts w:ascii="Times New Roman" w:hAnsi="Times New Roman" w:cs="Times New Roman"/>
                <w:color w:val="auto"/>
                <w:lang w:eastAsia="ko-KR"/>
              </w:rPr>
              <w:t>,</w:t>
            </w:r>
            <w:r w:rsidRPr="00ED7C77">
              <w:rPr>
                <w:rFonts w:ascii="Times New Roman" w:hAnsi="Times New Roman" w:cs="Times New Roman"/>
                <w:color w:val="auto"/>
              </w:rPr>
              <w:t xml:space="preserve"> </w:t>
            </w:r>
            <w:r w:rsidRPr="00ED7C77">
              <w:rPr>
                <w:rFonts w:ascii="Times New Roman" w:hAnsi="Times New Roman" w:cs="Times New Roman"/>
                <w:color w:val="auto"/>
                <w:lang w:val="en-US"/>
              </w:rPr>
              <w:t xml:space="preserve">if </w:t>
            </w:r>
            <m:oMath>
              <m:sSubSup>
                <m:sSubSupPr>
                  <m:ctrlPr>
                    <w:rPr>
                      <w:rFonts w:ascii="Cambria Math" w:hAnsi="Cambria Math" w:cs="Times New Roman"/>
                      <w:i/>
                      <w:color w:val="auto"/>
                    </w:rPr>
                  </m:ctrlPr>
                </m:sSubSupPr>
                <m:e>
                  <m:r>
                    <w:rPr>
                      <w:rFonts w:ascii="Cambria Math" w:hAnsi="Cambria Math" w:cs="Times New Roman"/>
                      <w:color w:val="auto"/>
                    </w:rPr>
                    <m:t>N</m:t>
                  </m:r>
                </m:e>
                <m:sub>
                  <m:r>
                    <m:rPr>
                      <m:sty m:val="p"/>
                    </m:rPr>
                    <w:rPr>
                      <w:rFonts w:ascii="Cambria Math" w:hAnsi="Cambria Math" w:cs="Times New Roman"/>
                      <w:color w:val="auto"/>
                    </w:rPr>
                    <m:t>PDSCH</m:t>
                  </m:r>
                </m:sub>
                <m:sup>
                  <m:r>
                    <m:rPr>
                      <m:sty m:val="p"/>
                    </m:rPr>
                    <w:rPr>
                      <w:rFonts w:ascii="Cambria Math" w:hAnsi="Cambria Math" w:cs="Times New Roman"/>
                      <w:color w:val="auto"/>
                    </w:rPr>
                    <m:t>repeat</m:t>
                  </m:r>
                </m:sup>
              </m:sSubSup>
            </m:oMath>
            <w:r w:rsidRPr="00ED7C77">
              <w:rPr>
                <w:rFonts w:ascii="Times New Roman" w:hAnsi="Times New Roman" w:cs="Times New Roman"/>
                <w:color w:val="auto"/>
              </w:rPr>
              <w:t xml:space="preserve"> is </w:t>
            </w:r>
            <w:r w:rsidRPr="00ED7C77">
              <w:rPr>
                <w:rFonts w:ascii="Times New Roman" w:hAnsi="Times New Roman" w:cs="Times New Roman"/>
                <w:color w:val="auto"/>
                <w:lang w:val="en-US"/>
              </w:rPr>
              <w:t>provided by</w:t>
            </w:r>
            <w:r w:rsidRPr="00ED7C77">
              <w:rPr>
                <w:rFonts w:ascii="Times New Roman" w:hAnsi="Times New Roman" w:cs="Times New Roman"/>
                <w:color w:val="auto"/>
              </w:rPr>
              <w:t xml:space="preserve"> </w:t>
            </w:r>
            <w:r w:rsidRPr="00ED7C77">
              <w:rPr>
                <w:rFonts w:ascii="Times New Roman" w:hAnsi="Times New Roman" w:cs="Times New Roman"/>
                <w:i/>
                <w:iCs/>
                <w:color w:val="auto"/>
              </w:rPr>
              <w:t>pdsch-AggregationFactor</w:t>
            </w:r>
            <w:r w:rsidRPr="00ED7C77">
              <w:rPr>
                <w:rFonts w:ascii="Times New Roman" w:hAnsi="Times New Roman" w:cs="Times New Roman"/>
                <w:color w:val="auto"/>
                <w:lang w:val="en-US"/>
              </w:rPr>
              <w:t xml:space="preserve"> or </w:t>
            </w:r>
            <w:r w:rsidRPr="00ED7C77">
              <w:rPr>
                <w:rFonts w:ascii="Times New Roman" w:hAnsi="Times New Roman" w:cs="Times New Roman"/>
                <w:i/>
                <w:iCs/>
                <w:color w:val="auto"/>
              </w:rPr>
              <w:t>pdsch-AggregationFactor-r16</w:t>
            </w:r>
            <w:r w:rsidRPr="00ED7C77">
              <w:rPr>
                <w:rFonts w:ascii="Times New Roman" w:hAnsi="Times New Roman" w:cs="Times New Roman"/>
                <w:color w:val="auto"/>
                <w:lang w:val="en-US"/>
              </w:rPr>
              <w:t xml:space="preserve"> [6, TS 38.214]</w:t>
            </w:r>
            <w:r w:rsidRPr="00ED7C77">
              <w:rPr>
                <w:rFonts w:ascii="Times New Roman" w:hAnsi="Times New Roman" w:cs="Times New Roman"/>
                <w:color w:val="auto"/>
              </w:rPr>
              <w:t xml:space="preserve">, or </w:t>
            </w:r>
          </w:p>
          <w:p w14:paraId="0B783A59" w14:textId="77777777" w:rsidR="00ED7C77" w:rsidRPr="00ED7C77" w:rsidRDefault="00ED7C77" w:rsidP="00ED7C77">
            <w:pPr>
              <w:pStyle w:val="B1"/>
              <w:rPr>
                <w:rFonts w:ascii="Times New Roman" w:hAnsi="Times New Roman" w:cs="Times New Roman"/>
                <w:color w:val="auto"/>
                <w:lang w:eastAsia="ko-KR"/>
              </w:rPr>
            </w:pPr>
            <w:r w:rsidRPr="00ED7C77">
              <w:rPr>
                <w:rFonts w:ascii="Times New Roman" w:hAnsi="Times New Roman" w:cs="Times New Roman"/>
                <w:color w:val="auto"/>
              </w:rPr>
              <w:lastRenderedPageBreak/>
              <w:t>-</w:t>
            </w:r>
            <w:r w:rsidRPr="00ED7C77">
              <w:rPr>
                <w:rFonts w:ascii="Times New Roman" w:hAnsi="Times New Roman" w:cs="Times New Roman"/>
                <w:color w:val="auto"/>
              </w:rPr>
              <w:tab/>
              <w:t xml:space="preserve">from </w:t>
            </w:r>
            <w:r w:rsidRPr="00ED7C77">
              <w:rPr>
                <w:rFonts w:ascii="Times New Roman" w:hAnsi="Times New Roman" w:cs="Times New Roman"/>
                <w:color w:val="auto"/>
                <w:lang w:val="en-US"/>
              </w:rPr>
              <w:t xml:space="preserve">DL </w:t>
            </w:r>
            <w:r w:rsidRPr="00ED7C77">
              <w:rPr>
                <w:rFonts w:ascii="Times New Roman" w:hAnsi="Times New Roman" w:cs="Times New Roman"/>
                <w:color w:val="auto"/>
              </w:rPr>
              <w:t xml:space="preserve">slot </w:t>
            </w:r>
            <m:oMath>
              <m:r>
                <w:rPr>
                  <w:rFonts w:ascii="Cambria Math" w:hAnsi="Cambria Math" w:cs="Times New Roman"/>
                  <w:color w:val="auto"/>
                </w:rPr>
                <m:t xml:space="preserve"> </m:t>
              </m:r>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D</m:t>
                  </m:r>
                </m:sub>
              </m:sSub>
              <m:r>
                <w:rPr>
                  <w:rFonts w:ascii="Cambria Math" w:hAnsi="Cambria Math" w:cs="Times New Roman"/>
                  <w:color w:val="auto"/>
                </w:rPr>
                <m:t>-repetitionNumber+1</m:t>
              </m:r>
            </m:oMath>
            <w:r w:rsidRPr="00ED7C77">
              <w:rPr>
                <w:rFonts w:ascii="Times New Roman" w:hAnsi="Times New Roman" w:cs="Times New Roman"/>
                <w:color w:val="auto"/>
              </w:rPr>
              <w:t xml:space="preserve"> to </w:t>
            </w:r>
            <w:r w:rsidRPr="00ED7C77">
              <w:rPr>
                <w:rFonts w:ascii="Times New Roman" w:hAnsi="Times New Roman" w:cs="Times New Roman"/>
                <w:color w:val="auto"/>
                <w:lang w:val="en-US"/>
              </w:rPr>
              <w:t xml:space="preserve">DL </w:t>
            </w:r>
            <w:r w:rsidRPr="00ED7C77">
              <w:rPr>
                <w:rFonts w:ascii="Times New Roman" w:hAnsi="Times New Roman" w:cs="Times New Roman"/>
                <w:color w:val="auto"/>
              </w:rPr>
              <w:t xml:space="preserve">slot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D</m:t>
                  </m:r>
                </m:sub>
              </m:sSub>
            </m:oMath>
            <w:r w:rsidRPr="00ED7C77">
              <w:rPr>
                <w:rFonts w:ascii="Times New Roman" w:hAnsi="Times New Roman" w:cs="Times New Roman"/>
                <w:color w:val="auto"/>
                <w:lang w:val="en-US"/>
              </w:rPr>
              <w:t>,</w:t>
            </w:r>
            <w:r w:rsidRPr="00ED7C77">
              <w:rPr>
                <w:rFonts w:ascii="Times New Roman" w:hAnsi="Times New Roman" w:cs="Times New Roman"/>
                <w:color w:val="auto"/>
              </w:rPr>
              <w:t xml:space="preserve"> </w:t>
            </w:r>
            <w:r w:rsidRPr="00ED7C77">
              <w:rPr>
                <w:rFonts w:ascii="Times New Roman" w:hAnsi="Times New Roman" w:cs="Times New Roman"/>
                <w:color w:val="auto"/>
                <w:lang w:eastAsia="ko-KR"/>
              </w:rPr>
              <w:t xml:space="preserve">if the </w:t>
            </w:r>
            <w:r w:rsidRPr="00ED7C77">
              <w:rPr>
                <w:rFonts w:ascii="Times New Roman" w:hAnsi="Times New Roman" w:cs="Times New Roman"/>
                <w:iCs/>
                <w:color w:val="auto"/>
                <w:lang w:val="en-US" w:eastAsia="ko-KR"/>
              </w:rPr>
              <w:t>t</w:t>
            </w:r>
            <w:r w:rsidRPr="00ED7C77">
              <w:rPr>
                <w:rFonts w:ascii="Times New Roman" w:hAnsi="Times New Roman" w:cs="Times New Roman"/>
                <w:iCs/>
                <w:color w:val="auto"/>
                <w:lang w:eastAsia="ko-KR"/>
              </w:rPr>
              <w:t>ime domain resource assignment</w:t>
            </w:r>
            <w:r w:rsidRPr="00ED7C77">
              <w:rPr>
                <w:rFonts w:ascii="Times New Roman" w:hAnsi="Times New Roman" w:cs="Times New Roman"/>
                <w:color w:val="auto"/>
                <w:lang w:eastAsia="ko-KR"/>
              </w:rPr>
              <w:t xml:space="preserve"> </w:t>
            </w:r>
            <w:r w:rsidRPr="00ED7C77">
              <w:rPr>
                <w:rFonts w:ascii="Times New Roman" w:hAnsi="Times New Roman" w:cs="Times New Roman"/>
                <w:color w:val="auto"/>
                <w:lang w:val="en-US" w:eastAsia="ko-KR"/>
              </w:rPr>
              <w:t xml:space="preserve">field </w:t>
            </w:r>
            <w:r w:rsidRPr="00ED7C77">
              <w:rPr>
                <w:rFonts w:ascii="Times New Roman" w:hAnsi="Times New Roman" w:cs="Times New Roman"/>
                <w:color w:val="auto"/>
                <w:lang w:eastAsia="ko-KR"/>
              </w:rPr>
              <w:t xml:space="preserve">in the DCI format scheduling the PDSCH reception indicates an entry containing </w:t>
            </w:r>
            <w:r w:rsidRPr="00ED7C77">
              <w:rPr>
                <w:rFonts w:ascii="Times New Roman" w:hAnsi="Times New Roman" w:cs="Times New Roman"/>
                <w:i/>
                <w:iCs/>
                <w:color w:val="auto"/>
                <w:lang w:val="en-US" w:eastAsia="zh-CN"/>
              </w:rPr>
              <w:t>repetitionNumber</w:t>
            </w:r>
            <w:r w:rsidRPr="00ED7C77">
              <w:rPr>
                <w:rFonts w:ascii="Times New Roman" w:hAnsi="Times New Roman" w:cs="Times New Roman"/>
                <w:i/>
                <w:iCs/>
                <w:color w:val="auto"/>
                <w:lang w:eastAsia="ko-KR"/>
              </w:rPr>
              <w:t>,</w:t>
            </w:r>
            <w:r w:rsidRPr="00ED7C77">
              <w:rPr>
                <w:rFonts w:ascii="Times New Roman" w:hAnsi="Times New Roman" w:cs="Times New Roman"/>
                <w:color w:val="auto"/>
                <w:lang w:eastAsia="ko-KR"/>
              </w:rPr>
              <w:t xml:space="preserve"> or </w:t>
            </w:r>
          </w:p>
          <w:p w14:paraId="1E631DD5" w14:textId="77777777" w:rsidR="00ED7C77" w:rsidRPr="00ED7C77" w:rsidRDefault="00ED7C77" w:rsidP="00ED7C77">
            <w:pPr>
              <w:pStyle w:val="B1"/>
              <w:rPr>
                <w:rFonts w:ascii="Times New Roman" w:hAnsi="Times New Roman" w:cs="Times New Roman"/>
                <w:color w:val="auto"/>
              </w:rPr>
            </w:pPr>
            <w:r w:rsidRPr="00ED7C77">
              <w:rPr>
                <w:rFonts w:ascii="Times New Roman" w:hAnsi="Times New Roman" w:cs="Times New Roman"/>
                <w:color w:val="auto"/>
              </w:rPr>
              <w:t>-</w:t>
            </w:r>
            <w:r w:rsidRPr="00ED7C77">
              <w:rPr>
                <w:rFonts w:ascii="Times New Roman" w:hAnsi="Times New Roman" w:cs="Times New Roman"/>
                <w:color w:val="auto"/>
              </w:rPr>
              <w:tab/>
            </w:r>
            <w:r w:rsidRPr="00ED7C77">
              <w:rPr>
                <w:rFonts w:ascii="Times New Roman" w:hAnsi="Times New Roman" w:cs="Times New Roman"/>
                <w:color w:val="auto"/>
                <w:lang w:eastAsia="ko-KR"/>
              </w:rPr>
              <w:t xml:space="preserve">in </w:t>
            </w:r>
            <w:r w:rsidRPr="00ED7C77">
              <w:rPr>
                <w:rFonts w:ascii="Times New Roman" w:hAnsi="Times New Roman" w:cs="Times New Roman"/>
                <w:color w:val="auto"/>
                <w:lang w:val="en-US" w:eastAsia="ko-KR"/>
              </w:rPr>
              <w:t xml:space="preserve">DL </w:t>
            </w:r>
            <w:r w:rsidRPr="00ED7C77">
              <w:rPr>
                <w:rFonts w:ascii="Times New Roman" w:hAnsi="Times New Roman" w:cs="Times New Roman"/>
                <w:color w:val="auto"/>
                <w:lang w:eastAsia="ko-KR"/>
              </w:rPr>
              <w:t xml:space="preserve">slot </w:t>
            </w:r>
            <m:oMath>
              <m:sSub>
                <m:sSubPr>
                  <m:ctrlPr>
                    <w:rPr>
                      <w:rFonts w:ascii="Cambria Math" w:hAnsi="Cambria Math" w:cs="Times New Roman"/>
                      <w:i/>
                      <w:color w:val="auto"/>
                    </w:rPr>
                  </m:ctrlPr>
                </m:sSubPr>
                <m:e>
                  <m:r>
                    <w:rPr>
                      <w:rFonts w:ascii="Cambria Math" w:hAnsi="Cambria Math" w:cs="Times New Roman"/>
                      <w:color w:val="auto"/>
                    </w:rPr>
                    <m:t>n</m:t>
                  </m:r>
                </m:e>
                <m:sub>
                  <m:r>
                    <w:rPr>
                      <w:rFonts w:ascii="Cambria Math" w:hAnsi="Cambria Math" w:cs="Times New Roman"/>
                      <w:color w:val="auto"/>
                    </w:rPr>
                    <m:t>D</m:t>
                  </m:r>
                </m:sub>
              </m:sSub>
            </m:oMath>
            <w:r w:rsidRPr="00ED7C77">
              <w:rPr>
                <w:rFonts w:ascii="Times New Roman" w:hAnsi="Times New Roman" w:cs="Times New Roman"/>
                <w:color w:val="auto"/>
                <w:lang w:val="en-US"/>
              </w:rPr>
              <w:t>,</w:t>
            </w:r>
            <w:r w:rsidRPr="00ED7C77">
              <w:rPr>
                <w:rFonts w:ascii="Times New Roman" w:hAnsi="Times New Roman" w:cs="Times New Roman"/>
                <w:color w:val="auto"/>
                <w:lang w:eastAsia="ko-KR"/>
              </w:rPr>
              <w:t xml:space="preserve"> otherwise</w:t>
            </w:r>
            <w:r w:rsidRPr="00ED7C77">
              <w:rPr>
                <w:rFonts w:ascii="Times New Roman" w:hAnsi="Times New Roman" w:cs="Times New Roman"/>
                <w:color w:val="auto"/>
              </w:rPr>
              <w:t xml:space="preserve"> </w:t>
            </w:r>
          </w:p>
          <w:p w14:paraId="5B7C4261" w14:textId="77777777" w:rsidR="00ED7C77" w:rsidRPr="00D01D31" w:rsidRDefault="00ED7C77" w:rsidP="00ED7C77">
            <w:r w:rsidRPr="00ED7C77">
              <w:t xml:space="preserve">only in a HARQ-ACK codebook that the UE includes in a PUCCH or PUSCH transmission in slot </w:t>
            </w:r>
            <m:oMath>
              <m:r>
                <w:rPr>
                  <w:rFonts w:ascii="Cambria Math" w:hAnsi="Cambria Math"/>
                </w:rPr>
                <m:t>n+k</m:t>
              </m:r>
            </m:oMath>
            <w:r w:rsidRPr="00ED7C77">
              <w:t xml:space="preserve">, where </w:t>
            </w:r>
            <m:oMath>
              <m:r>
                <w:rPr>
                  <w:rFonts w:ascii="Cambria Math" w:hAnsi="Cambria Math"/>
                </w:rPr>
                <m:t>n</m:t>
              </m:r>
            </m:oMath>
            <w:r w:rsidRPr="00ED7C77">
              <w:t xml:space="preserve"> is a UL slot overlapping with the end of the PDSCH reception</w:t>
            </w:r>
            <w:r w:rsidRPr="00D01D31">
              <w:t xml:space="preserve">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01D31">
              <w:t xml:space="preserve"> and </w:t>
            </w:r>
            <m:oMath>
              <m:r>
                <w:rPr>
                  <w:rFonts w:ascii="Cambria Math" w:hAnsi="Cambria Math"/>
                </w:rPr>
                <m:t>k</m:t>
              </m:r>
            </m:oMath>
            <w:r w:rsidRPr="00D01D31">
              <w:t xml:space="preserve"> is a number of slots indicated by the PDSCH-to-HARQ_feedback timing indicator field in a corresponding DCI format or provided by </w:t>
            </w:r>
            <w:r w:rsidRPr="00D01D31">
              <w:rPr>
                <w:i/>
              </w:rPr>
              <w:t>dl-DataToUL-ACK</w:t>
            </w:r>
            <w:r w:rsidRPr="00D01D31">
              <w:rPr>
                <w:rFonts w:hint="eastAsia"/>
                <w:lang w:val="en-US" w:eastAsia="zh-CN"/>
              </w:rPr>
              <w:t xml:space="preserve"> </w:t>
            </w:r>
            <w:r w:rsidRPr="00D01D31">
              <w:rPr>
                <w:lang w:val="en-US" w:eastAsia="zh-CN"/>
              </w:rPr>
              <w:t>if the PDSCH-to-HARQ_feedback timing indicator field is not present in the DCI format</w:t>
            </w:r>
            <w:r w:rsidRPr="00D01D31">
              <w:t xml:space="preserve">. If the UE reports HARQ-ACK information for the PDSCH reception in a slot other than slot </w:t>
            </w:r>
            <m:oMath>
              <m:r>
                <w:rPr>
                  <w:rFonts w:ascii="Cambria Math" w:hAnsi="Cambria Math"/>
                </w:rPr>
                <m:t>n+k</m:t>
              </m:r>
            </m:oMath>
            <w:r w:rsidRPr="00D01D31">
              <w:t xml:space="preserve">, the UE sets a value for each corresponding HARQ-ACK information bit to NACK. </w:t>
            </w:r>
          </w:p>
          <w:p w14:paraId="33C606C6" w14:textId="64E3BF9A" w:rsidR="00ED7C77" w:rsidRPr="00ED7C77" w:rsidRDefault="00ED7C77" w:rsidP="00F66316">
            <w:pPr>
              <w:rPr>
                <w:bCs/>
                <w:noProof/>
                <w:color w:val="FF0000"/>
                <w:sz w:val="24"/>
                <w:szCs w:val="24"/>
              </w:rPr>
            </w:pPr>
            <w:r w:rsidRPr="00221879">
              <w:rPr>
                <w:bCs/>
                <w:noProof/>
                <w:color w:val="FF0000"/>
                <w:sz w:val="24"/>
                <w:szCs w:val="24"/>
              </w:rPr>
              <w:t>&lt;unchanged text omitted&gt;</w:t>
            </w:r>
          </w:p>
        </w:tc>
      </w:tr>
    </w:tbl>
    <w:p w14:paraId="2D792851" w14:textId="77777777" w:rsidR="00017D61" w:rsidRPr="00F66316" w:rsidRDefault="00017D61" w:rsidP="00F66316">
      <w:pPr>
        <w:rPr>
          <w:rFonts w:eastAsia="DengXian"/>
          <w:lang w:eastAsia="zh-CN"/>
        </w:rPr>
      </w:pPr>
    </w:p>
    <w:p w14:paraId="6CF949C3" w14:textId="2999466A" w:rsidR="00D76C63" w:rsidRPr="00603893" w:rsidRDefault="00D76C63" w:rsidP="00C2761C">
      <w:pPr>
        <w:pStyle w:val="30"/>
        <w:overflowPunct w:val="0"/>
        <w:autoSpaceDE w:val="0"/>
        <w:autoSpaceDN w:val="0"/>
        <w:adjustRightInd w:val="0"/>
        <w:spacing w:line="240" w:lineRule="auto"/>
        <w:textAlignment w:val="baseline"/>
        <w:rPr>
          <w:rFonts w:ascii="Times New Roman" w:hAnsi="Times New Roman"/>
          <w:color w:val="auto"/>
          <w:szCs w:val="28"/>
          <w:lang w:eastAsia="zh-CN"/>
        </w:rPr>
      </w:pPr>
      <w:r w:rsidRPr="00603893">
        <w:rPr>
          <w:rFonts w:ascii="Times New Roman" w:hAnsi="Times New Roman"/>
          <w:color w:val="auto"/>
          <w:szCs w:val="28"/>
          <w:lang w:eastAsia="zh-CN"/>
        </w:rPr>
        <w:t>Companies’ input</w:t>
      </w:r>
    </w:p>
    <w:p w14:paraId="01D3E9C4" w14:textId="32F15D55" w:rsidR="00FF2FDD" w:rsidRDefault="00FF2FDD" w:rsidP="00FF2FDD">
      <w:pPr>
        <w:rPr>
          <w:rFonts w:eastAsia="Microsoft YaHei"/>
        </w:rPr>
      </w:pPr>
      <w:r w:rsidRPr="00A40D56">
        <w:rPr>
          <w:rFonts w:eastAsia="Microsoft YaHei"/>
        </w:rPr>
        <w:t xml:space="preserve">Please </w:t>
      </w:r>
      <w:r>
        <w:rPr>
          <w:rFonts w:eastAsia="Microsoft YaHei"/>
        </w:rPr>
        <w:t>kindly provide your</w:t>
      </w:r>
      <w:r w:rsidRPr="00A40D56">
        <w:rPr>
          <w:rFonts w:eastAsia="Microsoft YaHei"/>
        </w:rPr>
        <w:t xml:space="preserve"> views about</w:t>
      </w:r>
      <w:r>
        <w:rPr>
          <w:rFonts w:eastAsia="Microsoft YaHei"/>
        </w:rPr>
        <w:t xml:space="preserve"> the proposed TP of</w:t>
      </w:r>
      <w:r w:rsidRPr="00A40D56">
        <w:rPr>
          <w:rFonts w:eastAsia="Microsoft YaHei"/>
        </w:rPr>
        <w:t xml:space="preserve"> </w:t>
      </w:r>
      <w:r w:rsidR="00BD1128">
        <w:rPr>
          <w:rFonts w:eastAsia="Microsoft YaHei"/>
        </w:rPr>
        <w:t>Issue#27</w:t>
      </w:r>
      <w:bookmarkStart w:id="90" w:name="_GoBack"/>
      <w:bookmarkEnd w:id="90"/>
      <w:r>
        <w:rPr>
          <w:rFonts w:eastAsia="Microsoft YaHei"/>
        </w:rPr>
        <w:t xml:space="preserve"> </w:t>
      </w:r>
      <w:r w:rsidRPr="00A40D56">
        <w:rPr>
          <w:rFonts w:eastAsia="Microsoft YaHei"/>
        </w:rPr>
        <w:t>in the table below.</w:t>
      </w:r>
    </w:p>
    <w:p w14:paraId="16235165" w14:textId="01F2B47F" w:rsidR="00F01069" w:rsidRPr="005B458F" w:rsidRDefault="00F01069" w:rsidP="00F01069">
      <w:pPr>
        <w:snapToGrid w:val="0"/>
        <w:spacing w:afterLines="50" w:after="120"/>
        <w:rPr>
          <w:b/>
          <w:kern w:val="2"/>
          <w:lang w:eastAsia="zh-CN"/>
        </w:rPr>
      </w:pPr>
      <w:r w:rsidRPr="00BD1128">
        <w:rPr>
          <w:b/>
          <w:kern w:val="2"/>
          <w:lang w:eastAsia="zh-CN"/>
        </w:rPr>
        <w:t xml:space="preserve">Question </w:t>
      </w:r>
      <w:r w:rsidR="00354416" w:rsidRPr="00BD1128">
        <w:rPr>
          <w:b/>
          <w:kern w:val="2"/>
          <w:lang w:eastAsia="zh-CN"/>
        </w:rPr>
        <w:t>6</w:t>
      </w:r>
      <w:r w:rsidRPr="00BD1128">
        <w:rPr>
          <w:b/>
          <w:kern w:val="2"/>
          <w:lang w:eastAsia="zh-CN"/>
        </w:rPr>
        <w:t xml:space="preserve">-1: Do you agree </w:t>
      </w:r>
      <w:r w:rsidRPr="00BD1128">
        <w:rPr>
          <w:rFonts w:eastAsia="Microsoft YaHei"/>
          <w:b/>
        </w:rPr>
        <w:t>the proposed TP of Issue#</w:t>
      </w:r>
      <w:r w:rsidR="00151109" w:rsidRPr="00BD1128">
        <w:rPr>
          <w:rFonts w:eastAsia="Microsoft YaHei"/>
          <w:b/>
        </w:rPr>
        <w:t>27</w:t>
      </w:r>
      <w:r w:rsidRPr="00BD1128">
        <w:rPr>
          <w:b/>
          <w:kern w:val="2"/>
          <w:lang w:eastAsia="zh-CN"/>
        </w:rPr>
        <w:t>?</w:t>
      </w:r>
      <w:r w:rsidRPr="005B458F">
        <w:rPr>
          <w:b/>
          <w:kern w:val="2"/>
          <w:lang w:eastAsia="zh-CN"/>
        </w:rPr>
        <w:t xml:space="preserve">  </w:t>
      </w:r>
    </w:p>
    <w:p w14:paraId="63F6560C" w14:textId="77777777" w:rsidR="00F01069" w:rsidRPr="005B458F" w:rsidRDefault="00F01069" w:rsidP="00F01069">
      <w:pPr>
        <w:pStyle w:val="af9"/>
        <w:numPr>
          <w:ilvl w:val="0"/>
          <w:numId w:val="17"/>
        </w:numPr>
        <w:adjustRightInd w:val="0"/>
        <w:snapToGrid w:val="0"/>
        <w:spacing w:afterLines="50" w:after="120" w:line="240" w:lineRule="auto"/>
        <w:rPr>
          <w:rFonts w:ascii="Times New Roman" w:eastAsia="SimSun" w:hAnsi="Times New Roman"/>
          <w:b/>
          <w:kern w:val="2"/>
          <w:sz w:val="20"/>
          <w:szCs w:val="20"/>
        </w:rPr>
      </w:pPr>
      <w:r w:rsidRPr="005B458F">
        <w:rPr>
          <w:rFonts w:ascii="Times New Roman" w:eastAsia="SimSun" w:hAnsi="Times New Roman"/>
          <w:b/>
          <w:kern w:val="2"/>
          <w:sz w:val="20"/>
          <w:szCs w:val="20"/>
        </w:rPr>
        <w:t>If no, please provide the reasons and your suggestions</w:t>
      </w:r>
      <w:r>
        <w:rPr>
          <w:rFonts w:ascii="Times New Roman" w:eastAsia="SimSun" w:hAnsi="Times New Roman"/>
          <w:b/>
          <w:kern w:val="2"/>
          <w:sz w:val="20"/>
          <w:szCs w:val="20"/>
        </w:rPr>
        <w:t>, if any</w:t>
      </w:r>
      <w:r w:rsidRPr="005B458F">
        <w:rPr>
          <w:rFonts w:ascii="Times New Roman" w:eastAsia="SimSun" w:hAnsi="Times New Roman"/>
          <w:b/>
          <w:kern w:val="2"/>
          <w:sz w:val="20"/>
          <w:szCs w:val="20"/>
        </w:rPr>
        <w:t>.</w:t>
      </w:r>
    </w:p>
    <w:tbl>
      <w:tblPr>
        <w:tblStyle w:val="af"/>
        <w:tblW w:w="0" w:type="auto"/>
        <w:tblInd w:w="-147" w:type="dxa"/>
        <w:tblLook w:val="04A0" w:firstRow="1" w:lastRow="0" w:firstColumn="1" w:lastColumn="0" w:noHBand="0" w:noVBand="1"/>
      </w:tblPr>
      <w:tblGrid>
        <w:gridCol w:w="1985"/>
        <w:gridCol w:w="7790"/>
      </w:tblGrid>
      <w:tr w:rsidR="00F01069" w:rsidRPr="00A40D56" w14:paraId="4E06169D" w14:textId="77777777" w:rsidTr="006A4E74">
        <w:tc>
          <w:tcPr>
            <w:tcW w:w="1985" w:type="dxa"/>
            <w:shd w:val="clear" w:color="auto" w:fill="D5DCE4" w:themeFill="text2" w:themeFillTint="33"/>
          </w:tcPr>
          <w:p w14:paraId="7C4FF9B3" w14:textId="77777777" w:rsidR="00F01069" w:rsidRPr="00A40D56" w:rsidRDefault="00F01069" w:rsidP="006A4E74">
            <w:pPr>
              <w:pStyle w:val="References"/>
              <w:numPr>
                <w:ilvl w:val="0"/>
                <w:numId w:val="0"/>
              </w:numPr>
              <w:jc w:val="center"/>
              <w:rPr>
                <w:lang w:eastAsia="zh-CN"/>
              </w:rPr>
            </w:pPr>
            <w:r w:rsidRPr="00A40D56">
              <w:rPr>
                <w:lang w:eastAsia="zh-CN"/>
              </w:rPr>
              <w:t>Company</w:t>
            </w:r>
          </w:p>
        </w:tc>
        <w:tc>
          <w:tcPr>
            <w:tcW w:w="7790" w:type="dxa"/>
            <w:shd w:val="clear" w:color="auto" w:fill="D5DCE4" w:themeFill="text2" w:themeFillTint="33"/>
          </w:tcPr>
          <w:p w14:paraId="232B4516" w14:textId="77777777" w:rsidR="00F01069" w:rsidRPr="00A40D56" w:rsidRDefault="00F01069" w:rsidP="006A4E74">
            <w:pPr>
              <w:pStyle w:val="References"/>
              <w:numPr>
                <w:ilvl w:val="0"/>
                <w:numId w:val="0"/>
              </w:numPr>
              <w:jc w:val="center"/>
              <w:rPr>
                <w:lang w:eastAsia="zh-CN"/>
              </w:rPr>
            </w:pPr>
            <w:r>
              <w:rPr>
                <w:lang w:eastAsia="zh-CN"/>
              </w:rPr>
              <w:t xml:space="preserve"> </w:t>
            </w:r>
            <w:r w:rsidRPr="00A40D56">
              <w:rPr>
                <w:lang w:eastAsia="zh-CN"/>
              </w:rPr>
              <w:t>Comment</w:t>
            </w:r>
          </w:p>
        </w:tc>
      </w:tr>
      <w:tr w:rsidR="00F01069" w:rsidRPr="00A40D56" w14:paraId="5A82FE92" w14:textId="77777777" w:rsidTr="006A4E74">
        <w:tc>
          <w:tcPr>
            <w:tcW w:w="1985" w:type="dxa"/>
          </w:tcPr>
          <w:p w14:paraId="5A9E52A9" w14:textId="77777777" w:rsidR="00F01069" w:rsidRPr="00A40D56" w:rsidRDefault="00F01069" w:rsidP="006A4E74">
            <w:pPr>
              <w:pStyle w:val="References"/>
              <w:numPr>
                <w:ilvl w:val="0"/>
                <w:numId w:val="0"/>
              </w:numPr>
              <w:rPr>
                <w:lang w:eastAsia="zh-CN"/>
              </w:rPr>
            </w:pPr>
          </w:p>
        </w:tc>
        <w:tc>
          <w:tcPr>
            <w:tcW w:w="7790" w:type="dxa"/>
          </w:tcPr>
          <w:p w14:paraId="06D5FE21" w14:textId="77777777" w:rsidR="00F01069" w:rsidRPr="00A40D56" w:rsidRDefault="00F01069" w:rsidP="006A4E74">
            <w:pPr>
              <w:pStyle w:val="References"/>
              <w:numPr>
                <w:ilvl w:val="0"/>
                <w:numId w:val="0"/>
              </w:numPr>
              <w:rPr>
                <w:lang w:eastAsia="zh-CN"/>
              </w:rPr>
            </w:pPr>
          </w:p>
        </w:tc>
      </w:tr>
      <w:tr w:rsidR="00F01069" w:rsidRPr="00A40D56" w14:paraId="52C9B0A1" w14:textId="77777777" w:rsidTr="006A4E74">
        <w:tc>
          <w:tcPr>
            <w:tcW w:w="1985" w:type="dxa"/>
          </w:tcPr>
          <w:p w14:paraId="6E6D04EC" w14:textId="77777777" w:rsidR="00F01069" w:rsidRPr="00A40D56" w:rsidRDefault="00F01069" w:rsidP="006A4E74">
            <w:pPr>
              <w:pStyle w:val="References"/>
              <w:numPr>
                <w:ilvl w:val="0"/>
                <w:numId w:val="0"/>
              </w:numPr>
              <w:rPr>
                <w:lang w:eastAsia="zh-CN"/>
              </w:rPr>
            </w:pPr>
          </w:p>
        </w:tc>
        <w:tc>
          <w:tcPr>
            <w:tcW w:w="7790" w:type="dxa"/>
          </w:tcPr>
          <w:p w14:paraId="6762C26D" w14:textId="77777777" w:rsidR="00F01069" w:rsidRPr="00A40D56" w:rsidRDefault="00F01069" w:rsidP="006A4E74">
            <w:pPr>
              <w:pStyle w:val="References"/>
              <w:numPr>
                <w:ilvl w:val="0"/>
                <w:numId w:val="0"/>
              </w:numPr>
              <w:rPr>
                <w:lang w:eastAsia="zh-CN"/>
              </w:rPr>
            </w:pPr>
          </w:p>
        </w:tc>
      </w:tr>
      <w:tr w:rsidR="00F01069" w:rsidRPr="00A40D56" w14:paraId="246B1E41" w14:textId="77777777" w:rsidTr="006A4E74">
        <w:tc>
          <w:tcPr>
            <w:tcW w:w="1985" w:type="dxa"/>
          </w:tcPr>
          <w:p w14:paraId="1E89F2F2" w14:textId="77777777" w:rsidR="00F01069" w:rsidRPr="00A40D56" w:rsidRDefault="00F01069" w:rsidP="006A4E74">
            <w:pPr>
              <w:pStyle w:val="References"/>
              <w:numPr>
                <w:ilvl w:val="0"/>
                <w:numId w:val="0"/>
              </w:numPr>
              <w:rPr>
                <w:lang w:eastAsia="zh-CN"/>
              </w:rPr>
            </w:pPr>
          </w:p>
        </w:tc>
        <w:tc>
          <w:tcPr>
            <w:tcW w:w="7790" w:type="dxa"/>
          </w:tcPr>
          <w:p w14:paraId="2D39FB51" w14:textId="77777777" w:rsidR="00F01069" w:rsidRPr="00A40D56" w:rsidRDefault="00F01069" w:rsidP="006A4E74">
            <w:pPr>
              <w:pStyle w:val="References"/>
              <w:numPr>
                <w:ilvl w:val="0"/>
                <w:numId w:val="0"/>
              </w:numPr>
              <w:rPr>
                <w:lang w:eastAsia="zh-CN"/>
              </w:rPr>
            </w:pPr>
          </w:p>
        </w:tc>
      </w:tr>
      <w:tr w:rsidR="00F01069" w:rsidRPr="00A40D56" w14:paraId="0A27A304" w14:textId="77777777" w:rsidTr="006A4E74">
        <w:tc>
          <w:tcPr>
            <w:tcW w:w="1985" w:type="dxa"/>
          </w:tcPr>
          <w:p w14:paraId="3C74768F" w14:textId="77777777" w:rsidR="00F01069" w:rsidRPr="00A40D56" w:rsidRDefault="00F01069" w:rsidP="006A4E74">
            <w:pPr>
              <w:pStyle w:val="References"/>
              <w:numPr>
                <w:ilvl w:val="0"/>
                <w:numId w:val="0"/>
              </w:numPr>
              <w:rPr>
                <w:lang w:eastAsia="zh-CN"/>
              </w:rPr>
            </w:pPr>
          </w:p>
        </w:tc>
        <w:tc>
          <w:tcPr>
            <w:tcW w:w="7790" w:type="dxa"/>
          </w:tcPr>
          <w:p w14:paraId="5AF528B6" w14:textId="77777777" w:rsidR="00F01069" w:rsidRPr="00A40D56" w:rsidRDefault="00F01069" w:rsidP="006A4E74">
            <w:pPr>
              <w:pStyle w:val="References"/>
              <w:numPr>
                <w:ilvl w:val="0"/>
                <w:numId w:val="0"/>
              </w:numPr>
              <w:rPr>
                <w:lang w:eastAsia="zh-CN"/>
              </w:rPr>
            </w:pPr>
          </w:p>
        </w:tc>
      </w:tr>
      <w:tr w:rsidR="00F01069" w:rsidRPr="00A40D56" w14:paraId="156D3E01" w14:textId="77777777" w:rsidTr="006A4E74">
        <w:tc>
          <w:tcPr>
            <w:tcW w:w="1985" w:type="dxa"/>
          </w:tcPr>
          <w:p w14:paraId="2DA57C36" w14:textId="77777777" w:rsidR="00F01069" w:rsidRPr="00A40D56" w:rsidRDefault="00F01069" w:rsidP="006A4E74">
            <w:pPr>
              <w:pStyle w:val="References"/>
              <w:numPr>
                <w:ilvl w:val="0"/>
                <w:numId w:val="0"/>
              </w:numPr>
              <w:rPr>
                <w:lang w:eastAsia="zh-CN"/>
              </w:rPr>
            </w:pPr>
          </w:p>
        </w:tc>
        <w:tc>
          <w:tcPr>
            <w:tcW w:w="7790" w:type="dxa"/>
          </w:tcPr>
          <w:p w14:paraId="409B0074" w14:textId="77777777" w:rsidR="00F01069" w:rsidRPr="00A40D56" w:rsidRDefault="00F01069" w:rsidP="006A4E74">
            <w:pPr>
              <w:pStyle w:val="References"/>
              <w:numPr>
                <w:ilvl w:val="0"/>
                <w:numId w:val="0"/>
              </w:numPr>
              <w:rPr>
                <w:lang w:eastAsia="zh-CN"/>
              </w:rPr>
            </w:pPr>
          </w:p>
        </w:tc>
      </w:tr>
    </w:tbl>
    <w:p w14:paraId="3D36B31A" w14:textId="77777777" w:rsidR="00F01069" w:rsidRPr="000D64DE" w:rsidRDefault="00F01069" w:rsidP="00F01069">
      <w:pPr>
        <w:snapToGrid w:val="0"/>
        <w:spacing w:before="120" w:afterLines="50" w:after="120" w:line="288" w:lineRule="auto"/>
        <w:rPr>
          <w:rFonts w:eastAsia="Microsoft YaHei"/>
        </w:rPr>
      </w:pPr>
    </w:p>
    <w:p w14:paraId="2E21889E" w14:textId="5296B8B6" w:rsidR="000F699D" w:rsidRPr="00A40D56" w:rsidRDefault="00675BEF" w:rsidP="001A42FE">
      <w:pPr>
        <w:pStyle w:val="1"/>
        <w:spacing w:before="0" w:after="60"/>
        <w:jc w:val="both"/>
        <w:rPr>
          <w:rFonts w:ascii="Times New Roman" w:hAnsi="Times New Roman"/>
          <w:sz w:val="32"/>
          <w:lang w:val="en-US" w:eastAsia="ko-KR"/>
        </w:rPr>
      </w:pPr>
      <w:r w:rsidRPr="00A40D56">
        <w:rPr>
          <w:rFonts w:ascii="Times New Roman" w:hAnsi="Times New Roman"/>
          <w:sz w:val="32"/>
          <w:lang w:val="en-US" w:eastAsia="ko-KR"/>
        </w:rPr>
        <w:t>Summary</w:t>
      </w:r>
    </w:p>
    <w:p w14:paraId="711738F0" w14:textId="45FD6703" w:rsidR="00467331" w:rsidRPr="00A40D56" w:rsidRDefault="00675BEF" w:rsidP="001A42FE">
      <w:pPr>
        <w:kinsoku w:val="0"/>
        <w:overflowPunct w:val="0"/>
        <w:autoSpaceDE w:val="0"/>
        <w:autoSpaceDN w:val="0"/>
        <w:adjustRightInd w:val="0"/>
        <w:snapToGrid w:val="0"/>
        <w:spacing w:afterLines="50" w:after="120"/>
        <w:textAlignment w:val="baseline"/>
        <w:rPr>
          <w:b/>
          <w:lang w:val="x-none" w:eastAsia="ko-KR"/>
        </w:rPr>
      </w:pPr>
      <w:r w:rsidRPr="00A40D56">
        <w:rPr>
          <w:lang w:eastAsia="ko-KR"/>
        </w:rPr>
        <w:t>TBD</w:t>
      </w:r>
    </w:p>
    <w:p w14:paraId="7B583D72" w14:textId="77777777" w:rsidR="00467331" w:rsidRPr="00A40D56" w:rsidRDefault="00467331" w:rsidP="001A42FE">
      <w:pPr>
        <w:kinsoku w:val="0"/>
        <w:overflowPunct w:val="0"/>
        <w:autoSpaceDE w:val="0"/>
        <w:autoSpaceDN w:val="0"/>
        <w:adjustRightInd w:val="0"/>
        <w:snapToGrid w:val="0"/>
        <w:spacing w:afterLines="50" w:after="120"/>
        <w:textAlignment w:val="baseline"/>
        <w:rPr>
          <w:b/>
          <w:lang w:val="x-none" w:eastAsia="ko-KR"/>
        </w:rPr>
      </w:pPr>
    </w:p>
    <w:p w14:paraId="032A9E8A" w14:textId="2A608D91" w:rsidR="009B6453" w:rsidRPr="00A40D56" w:rsidRDefault="009B6453" w:rsidP="001A42FE">
      <w:pPr>
        <w:pStyle w:val="1"/>
        <w:spacing w:before="0" w:after="60"/>
        <w:jc w:val="both"/>
        <w:rPr>
          <w:rFonts w:ascii="Times New Roman" w:hAnsi="Times New Roman"/>
          <w:sz w:val="32"/>
          <w:lang w:val="en-US" w:eastAsia="ko-KR"/>
        </w:rPr>
      </w:pPr>
      <w:r w:rsidRPr="00A40D56">
        <w:rPr>
          <w:rFonts w:ascii="Times New Roman" w:hAnsi="Times New Roman"/>
          <w:sz w:val="32"/>
          <w:lang w:val="en-US" w:eastAsia="ko-KR"/>
        </w:rPr>
        <w:t xml:space="preserve">Appendix </w:t>
      </w:r>
    </w:p>
    <w:p w14:paraId="435B0B9F" w14:textId="39921152" w:rsidR="00675BEF" w:rsidRPr="00A40D56" w:rsidRDefault="00675BEF" w:rsidP="001A42FE">
      <w:pPr>
        <w:spacing w:after="0"/>
        <w:rPr>
          <w:lang w:val="en-US" w:eastAsia="ko-KR"/>
        </w:rPr>
      </w:pPr>
      <w:r w:rsidRPr="00A40D56">
        <w:rPr>
          <w:lang w:val="en-US" w:eastAsia="ko-KR"/>
        </w:rPr>
        <w:t>[1] R1-2104317, Correction on multi-slot PUSCH transmission, ZTE</w:t>
      </w:r>
    </w:p>
    <w:p w14:paraId="16D9A94F" w14:textId="2EBB807D" w:rsidR="00675BEF" w:rsidRPr="00A40D56" w:rsidRDefault="00675BEF" w:rsidP="001A42FE">
      <w:pPr>
        <w:spacing w:after="0"/>
        <w:rPr>
          <w:lang w:val="en-US" w:eastAsia="ko-KR"/>
        </w:rPr>
      </w:pPr>
      <w:r w:rsidRPr="00A40D56">
        <w:rPr>
          <w:lang w:val="en-US" w:eastAsia="ko-KR"/>
        </w:rPr>
        <w:t>[2] R1-2104810, Draft CR on PUCCH repetition, OPPO</w:t>
      </w:r>
    </w:p>
    <w:p w14:paraId="3740E74F" w14:textId="03BF7E6D" w:rsidR="00675BEF" w:rsidRPr="00A40D56" w:rsidRDefault="00675BEF" w:rsidP="001A42FE">
      <w:pPr>
        <w:spacing w:after="0"/>
        <w:rPr>
          <w:lang w:val="en-US" w:eastAsia="ko-KR"/>
        </w:rPr>
      </w:pPr>
      <w:r w:rsidRPr="00A40D56">
        <w:rPr>
          <w:lang w:val="en-US" w:eastAsia="ko-KR"/>
        </w:rPr>
        <w:t>[3] R1-2105284, Correction on power control for TS 38.213, Samsung</w:t>
      </w:r>
    </w:p>
    <w:p w14:paraId="4FF69099" w14:textId="62D53D31" w:rsidR="00675BEF" w:rsidRPr="00A40D56" w:rsidRDefault="00675BEF" w:rsidP="001A42FE">
      <w:pPr>
        <w:spacing w:after="0"/>
        <w:rPr>
          <w:lang w:val="en-US" w:eastAsia="ko-KR"/>
        </w:rPr>
      </w:pPr>
      <w:r w:rsidRPr="00A40D56">
        <w:rPr>
          <w:lang w:val="en-US" w:eastAsia="ko-KR"/>
        </w:rPr>
        <w:t xml:space="preserve">[4] R1-2105455, Draft 38.214 CR on reference correction for PDSCH EPRE to CSIRS EPRE assumption, vivo </w:t>
      </w:r>
    </w:p>
    <w:p w14:paraId="411621B0" w14:textId="08B4DC01" w:rsidR="00675BEF" w:rsidRPr="00A40D56" w:rsidRDefault="00675BEF" w:rsidP="001A42FE">
      <w:pPr>
        <w:spacing w:after="0"/>
        <w:rPr>
          <w:lang w:val="en-US" w:eastAsia="ko-KR"/>
        </w:rPr>
      </w:pPr>
      <w:r w:rsidRPr="00A40D56">
        <w:rPr>
          <w:lang w:val="en-US" w:eastAsia="ko-KR"/>
        </w:rPr>
        <w:t>[5] R1-2105926, Correction on the MR-DC Uplink Power Control in 38.213, Huawei, HiSilicon</w:t>
      </w:r>
    </w:p>
    <w:p w14:paraId="09172A31" w14:textId="089769FA" w:rsidR="00675BEF" w:rsidRPr="00496448" w:rsidRDefault="00675BEF" w:rsidP="001A42FE">
      <w:pPr>
        <w:spacing w:after="0"/>
      </w:pPr>
      <w:r w:rsidRPr="00A40D56">
        <w:rPr>
          <w:lang w:val="en-US" w:eastAsia="ko-KR"/>
        </w:rPr>
        <w:t>[6] R1-2104645, Draft CR on Type-1 HARQ-ACK for PDSCH repetition with different DL and UL SCSs, Qualcomm</w:t>
      </w:r>
      <w:r w:rsidR="00496448">
        <w:rPr>
          <w:lang w:val="en-US" w:eastAsia="ko-KR"/>
        </w:rPr>
        <w:t xml:space="preserve"> </w:t>
      </w:r>
      <w:r w:rsidR="00496448">
        <w:rPr>
          <w:lang w:eastAsia="x-none"/>
        </w:rPr>
        <w:t>Incorporated</w:t>
      </w:r>
    </w:p>
    <w:p w14:paraId="7731B8FD" w14:textId="77138826" w:rsidR="00471CBB" w:rsidRPr="00A40D56" w:rsidRDefault="00471CBB" w:rsidP="001A42FE">
      <w:pPr>
        <w:rPr>
          <w:lang w:val="en-US" w:eastAsia="ko-KR"/>
        </w:rPr>
      </w:pPr>
    </w:p>
    <w:sectPr w:rsidR="00471CBB" w:rsidRPr="00A40D56" w:rsidSect="00CC2686">
      <w:headerReference w:type="even" r:id="rId124"/>
      <w:footerReference w:type="default" r:id="rId125"/>
      <w:footnotePr>
        <w:numRestart w:val="eachSect"/>
      </w:footnotePr>
      <w:pgSz w:w="11907" w:h="16840" w:code="9"/>
      <w:pgMar w:top="1440" w:right="1080" w:bottom="1440" w:left="1080" w:header="677" w:footer="562"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C4EA1" w16cex:dateUtc="2020-07-30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927422" w16cid:durableId="22CC4E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1719" w14:textId="77777777" w:rsidR="00E032CE" w:rsidRDefault="00E032CE">
      <w:r>
        <w:separator/>
      </w:r>
    </w:p>
  </w:endnote>
  <w:endnote w:type="continuationSeparator" w:id="0">
    <w:p w14:paraId="0D30F6FC" w14:textId="77777777" w:rsidR="00E032CE" w:rsidRDefault="00E0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FangSong_GB2312">
    <w:altName w:val="Microsoft YaHei"/>
    <w:charset w:val="86"/>
    <w:family w:val="modern"/>
    <w:pitch w:val="default"/>
    <w:sig w:usb0="00000000" w:usb1="0000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KaiTi_GB2312">
    <w:altName w:val="楷体"/>
    <w:charset w:val="86"/>
    <w:family w:val="modern"/>
    <w:pitch w:val="fixed"/>
    <w:sig w:usb0="800002BF" w:usb1="38CF7CFA"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E30" w14:textId="48F1AF66" w:rsidR="00F77CD8" w:rsidRDefault="00F77CD8">
    <w:pPr>
      <w:pStyle w:val="a4"/>
      <w:tabs>
        <w:tab w:val="right" w:pos="9639"/>
      </w:tabs>
      <w:jc w:val="center"/>
    </w:pPr>
    <w:r>
      <w:t xml:space="preserve">Page </w:t>
    </w:r>
    <w:r w:rsidRPr="00B0165F">
      <w:rPr>
        <w:rStyle w:val="af2"/>
        <w:i/>
        <w:color w:val="auto"/>
      </w:rPr>
      <w:fldChar w:fldCharType="begin"/>
    </w:r>
    <w:r w:rsidRPr="00B0165F">
      <w:rPr>
        <w:rStyle w:val="af2"/>
        <w:i/>
        <w:color w:val="auto"/>
      </w:rPr>
      <w:instrText xml:space="preserve"> PAGE </w:instrText>
    </w:r>
    <w:r w:rsidRPr="00B0165F">
      <w:rPr>
        <w:rStyle w:val="af2"/>
        <w:i/>
        <w:color w:val="auto"/>
      </w:rPr>
      <w:fldChar w:fldCharType="separate"/>
    </w:r>
    <w:r w:rsidR="00BD1128">
      <w:rPr>
        <w:rStyle w:val="af2"/>
        <w:i/>
        <w:color w:val="auto"/>
      </w:rPr>
      <w:t>14</w:t>
    </w:r>
    <w:r w:rsidRPr="00B0165F">
      <w:rPr>
        <w:rStyle w:val="af2"/>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66765" w14:textId="77777777" w:rsidR="00E032CE" w:rsidRDefault="00E032CE">
      <w:r>
        <w:separator/>
      </w:r>
    </w:p>
  </w:footnote>
  <w:footnote w:type="continuationSeparator" w:id="0">
    <w:p w14:paraId="4F92CEC3" w14:textId="77777777" w:rsidR="00E032CE" w:rsidRDefault="00E0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6ACE" w14:textId="77777777" w:rsidR="00F77CD8" w:rsidRDefault="00F77CD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3" w15:restartNumberingAfterBreak="0">
    <w:nsid w:val="074D4C03"/>
    <w:multiLevelType w:val="hybridMultilevel"/>
    <w:tmpl w:val="855E006E"/>
    <w:lvl w:ilvl="0" w:tplc="04090001">
      <w:start w:val="1"/>
      <w:numFmt w:val="bullet"/>
      <w:lvlText w:val=""/>
      <w:lvlJc w:val="left"/>
      <w:pPr>
        <w:ind w:left="720" w:hanging="360"/>
      </w:pPr>
      <w:rPr>
        <w:rFonts w:ascii="Symbol" w:hAnsi="Symbol" w:hint="default"/>
      </w:rPr>
    </w:lvl>
    <w:lvl w:ilvl="1" w:tplc="5CCC8F6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18FD4CD6"/>
    <w:multiLevelType w:val="multilevel"/>
    <w:tmpl w:val="895E75EA"/>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color w:val="auto"/>
        <w:sz w:val="28"/>
        <w:szCs w:val="28"/>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E291D71"/>
    <w:multiLevelType w:val="multilevel"/>
    <w:tmpl w:val="4D2873F8"/>
    <w:lvl w:ilvl="0">
      <w:start w:val="1"/>
      <w:numFmt w:val="decimal"/>
      <w:lvlText w:val="%1"/>
      <w:lvlJc w:val="left"/>
      <w:pPr>
        <w:ind w:left="1251" w:hanging="400"/>
      </w:pPr>
      <w:rPr>
        <w:rFonts w:hint="eastAsia"/>
      </w:rPr>
    </w:lvl>
    <w:lvl w:ilvl="1">
      <w:start w:val="1"/>
      <w:numFmt w:val="decimal"/>
      <w:isLgl/>
      <w:lvlText w:val="%1.%2"/>
      <w:lvlJc w:val="left"/>
      <w:pPr>
        <w:ind w:left="-839" w:hanging="720"/>
      </w:pPr>
      <w:rPr>
        <w:rFonts w:hint="default"/>
      </w:rPr>
    </w:lvl>
    <w:lvl w:ilvl="2">
      <w:start w:val="1"/>
      <w:numFmt w:val="decimal"/>
      <w:isLgl/>
      <w:lvlText w:val="%1.%2.%3"/>
      <w:lvlJc w:val="left"/>
      <w:pPr>
        <w:ind w:left="-839" w:hanging="720"/>
      </w:pPr>
      <w:rPr>
        <w:rFonts w:hint="default"/>
      </w:rPr>
    </w:lvl>
    <w:lvl w:ilvl="3">
      <w:start w:val="1"/>
      <w:numFmt w:val="decimal"/>
      <w:isLgl/>
      <w:lvlText w:val="%1.%2.%3.%4"/>
      <w:lvlJc w:val="left"/>
      <w:pPr>
        <w:ind w:left="-479" w:hanging="1080"/>
      </w:pPr>
      <w:rPr>
        <w:rFonts w:hint="default"/>
      </w:rPr>
    </w:lvl>
    <w:lvl w:ilvl="4">
      <w:start w:val="1"/>
      <w:numFmt w:val="decimal"/>
      <w:isLgl/>
      <w:lvlText w:val="%1.%2.%3.%4.%5"/>
      <w:lvlJc w:val="left"/>
      <w:pPr>
        <w:ind w:left="-119" w:hanging="1440"/>
      </w:pPr>
      <w:rPr>
        <w:rFonts w:hint="default"/>
      </w:rPr>
    </w:lvl>
    <w:lvl w:ilvl="5">
      <w:start w:val="1"/>
      <w:numFmt w:val="decimal"/>
      <w:isLgl/>
      <w:lvlText w:val="%1.%2.%3.%4.%5.%6"/>
      <w:lvlJc w:val="left"/>
      <w:pPr>
        <w:ind w:left="241" w:hanging="1800"/>
      </w:pPr>
      <w:rPr>
        <w:rFonts w:hint="default"/>
      </w:rPr>
    </w:lvl>
    <w:lvl w:ilvl="6">
      <w:start w:val="1"/>
      <w:numFmt w:val="decimal"/>
      <w:isLgl/>
      <w:lvlText w:val="%1.%2.%3.%4.%5.%6.%7"/>
      <w:lvlJc w:val="left"/>
      <w:pPr>
        <w:ind w:left="241" w:hanging="1800"/>
      </w:pPr>
      <w:rPr>
        <w:rFonts w:hint="default"/>
      </w:rPr>
    </w:lvl>
    <w:lvl w:ilvl="7">
      <w:start w:val="1"/>
      <w:numFmt w:val="decimal"/>
      <w:isLgl/>
      <w:lvlText w:val="%1.%2.%3.%4.%5.%6.%7.%8"/>
      <w:lvlJc w:val="left"/>
      <w:pPr>
        <w:ind w:left="601" w:hanging="2160"/>
      </w:pPr>
      <w:rPr>
        <w:rFonts w:hint="default"/>
      </w:rPr>
    </w:lvl>
    <w:lvl w:ilvl="8">
      <w:start w:val="1"/>
      <w:numFmt w:val="decimal"/>
      <w:isLgl/>
      <w:lvlText w:val="%1.%2.%3.%4.%5.%6.%7.%8.%9"/>
      <w:lvlJc w:val="left"/>
      <w:pPr>
        <w:ind w:left="961" w:hanging="2520"/>
      </w:pPr>
      <w:rPr>
        <w:rFonts w:hint="default"/>
      </w:rPr>
    </w:lvl>
  </w:abstractNum>
  <w:abstractNum w:abstractNumId="8"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574E1881"/>
    <w:multiLevelType w:val="hybridMultilevel"/>
    <w:tmpl w:val="D3EC7D14"/>
    <w:lvl w:ilvl="0" w:tplc="CC0C7276">
      <w:start w:val="8"/>
      <w:numFmt w:val="bullet"/>
      <w:pStyle w:val="bulletlevel1"/>
      <w:lvlText w:val=""/>
      <w:lvlJc w:val="left"/>
      <w:pPr>
        <w:ind w:left="1044" w:hanging="400"/>
      </w:pPr>
      <w:rPr>
        <w:rFonts w:ascii="Wingdings" w:eastAsia="바탕" w:hAnsi="Wingdings" w:hint="default"/>
        <w:lang w:val="x-none"/>
      </w:rPr>
    </w:lvl>
    <w:lvl w:ilvl="1" w:tplc="43DA8F60">
      <w:start w:val="1"/>
      <w:numFmt w:val="bullet"/>
      <w:pStyle w:val="bulletlevel2"/>
      <w:lvlText w:val="o"/>
      <w:lvlJc w:val="left"/>
      <w:pPr>
        <w:ind w:left="1444" w:hanging="400"/>
      </w:pPr>
      <w:rPr>
        <w:rFonts w:ascii="Courier New" w:hAnsi="Courier New" w:cs="Courier New" w:hint="default"/>
        <w:lang w:val="en-AU"/>
      </w:rPr>
    </w:lvl>
    <w:lvl w:ilvl="2" w:tplc="CC382782">
      <w:start w:val="8"/>
      <w:numFmt w:val="bullet"/>
      <w:pStyle w:val="Bullet-3"/>
      <w:lvlText w:val="-"/>
      <w:lvlJc w:val="left"/>
      <w:pPr>
        <w:ind w:left="1844" w:hanging="400"/>
      </w:pPr>
      <w:rPr>
        <w:rFonts w:ascii="Times New Roman" w:eastAsia="MS Mincho" w:hAnsi="Times New Roman" w:cs="Times New Roman" w:hint="default"/>
        <w:lang w:val="en-GB"/>
      </w:rPr>
    </w:lvl>
    <w:lvl w:ilvl="3" w:tplc="2F8EE7DC">
      <w:start w:val="1"/>
      <w:numFmt w:val="bullet"/>
      <w:pStyle w:val="bulletlevel4"/>
      <w:lvlText w:val=""/>
      <w:lvlJc w:val="left"/>
      <w:pPr>
        <w:ind w:left="2244" w:hanging="400"/>
      </w:pPr>
      <w:rPr>
        <w:rFonts w:ascii="Wingdings" w:hAnsi="Wingdings" w:hint="default"/>
      </w:rPr>
    </w:lvl>
    <w:lvl w:ilvl="4" w:tplc="78D270BE">
      <w:start w:val="1"/>
      <w:numFmt w:val="bullet"/>
      <w:lvlText w:val="&gt;"/>
      <w:lvlJc w:val="left"/>
      <w:pPr>
        <w:ind w:left="2644" w:hanging="400"/>
      </w:pPr>
      <w:rPr>
        <w:rFonts w:ascii="Calibri" w:hAnsi="Calibri" w:hint="default"/>
        <w:b/>
        <w:i w:val="0"/>
      </w:rPr>
    </w:lvl>
    <w:lvl w:ilvl="5" w:tplc="1E8C4A38">
      <w:start w:val="8"/>
      <w:numFmt w:val="bullet"/>
      <w:pStyle w:val="Bullet2"/>
      <w:lvlText w:val="ӿ"/>
      <w:lvlJc w:val="left"/>
      <w:pPr>
        <w:ind w:left="3044" w:hanging="400"/>
      </w:pPr>
      <w:rPr>
        <w:rFonts w:ascii="Trebuchet MS" w:eastAsia="바탕" w:hAnsi="Trebuchet MS" w:hint="default"/>
        <w:sz w:val="10"/>
      </w:rPr>
    </w:lvl>
    <w:lvl w:ilvl="6" w:tplc="08090005">
      <w:start w:val="8"/>
      <w:numFmt w:val="bullet"/>
      <w:lvlText w:val="-"/>
      <w:lvlJc w:val="left"/>
      <w:pPr>
        <w:ind w:left="3444" w:hanging="400"/>
      </w:pPr>
      <w:rPr>
        <w:rFonts w:ascii="Times New Roman" w:eastAsia="MS Mincho" w:hAnsi="Times New Roman" w:cs="Times New Roman" w:hint="default"/>
        <w:lang w:val="en-GB"/>
      </w:rPr>
    </w:lvl>
    <w:lvl w:ilvl="7" w:tplc="1FDE0F58">
      <w:start w:val="1"/>
      <w:numFmt w:val="bullet"/>
      <w:lvlText w:val=""/>
      <w:lvlJc w:val="left"/>
      <w:pPr>
        <w:ind w:left="3844" w:hanging="400"/>
      </w:pPr>
      <w:rPr>
        <w:rFonts w:ascii="Wingdings" w:hAnsi="Wingdings" w:hint="default"/>
      </w:rPr>
    </w:lvl>
    <w:lvl w:ilvl="8" w:tplc="32F41024">
      <w:numFmt w:val="bullet"/>
      <w:lvlText w:val=""/>
      <w:lvlJc w:val="left"/>
      <w:pPr>
        <w:ind w:left="4204" w:hanging="360"/>
      </w:pPr>
      <w:rPr>
        <w:rFonts w:ascii="Symbol" w:eastAsia="MS Mincho" w:hAnsi="Symbol" w:cs="Times New Roman" w:hint="default"/>
      </w:rPr>
    </w:lvl>
  </w:abstractNum>
  <w:abstractNum w:abstractNumId="1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7D84891"/>
    <w:multiLevelType w:val="multilevel"/>
    <w:tmpl w:val="67D8489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8AF364C"/>
    <w:multiLevelType w:val="hybridMultilevel"/>
    <w:tmpl w:val="0922DAE0"/>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0"/>
  </w:num>
  <w:num w:numId="4">
    <w:abstractNumId w:val="5"/>
  </w:num>
  <w:num w:numId="5">
    <w:abstractNumId w:val="13"/>
  </w:num>
  <w:num w:numId="6">
    <w:abstractNumId w:val="7"/>
  </w:num>
  <w:num w:numId="7">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
  </w:num>
  <w:num w:numId="9">
    <w:abstractNumId w:val="16"/>
  </w:num>
  <w:num w:numId="10">
    <w:abstractNumId w:val="12"/>
  </w:num>
  <w:num w:numId="11">
    <w:abstractNumId w:val="0"/>
  </w:num>
  <w:num w:numId="12">
    <w:abstractNumId w:val="9"/>
  </w:num>
  <w:num w:numId="13">
    <w:abstractNumId w:val="11"/>
  </w:num>
  <w:num w:numId="14">
    <w:abstractNumId w:val="8"/>
  </w:num>
  <w:num w:numId="15">
    <w:abstractNumId w:val="15"/>
  </w:num>
  <w:num w:numId="16">
    <w:abstractNumId w:val="3"/>
  </w:num>
  <w:num w:numId="17">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徐婧(Cathy)">
    <w15:presenceInfo w15:providerId="AD" w15:userId="S-1-5-21-1439682878-3164288827-2260694920-191535"/>
  </w15:person>
  <w15:person w15:author="박성진/표준연구팀(SR)/Staff Engineer/삼성전자">
    <w15:presenceInfo w15:providerId="AD" w15:userId="S-1-5-21-1569490900-2152479555-3239727262-3349226"/>
  </w15:person>
  <w15:person w15:author="孙鹏">
    <w15:presenceInfo w15:providerId="None" w15:userId="孙鹏"/>
  </w15:person>
  <w15:person w15:author="HUAWEI">
    <w15:presenceInfo w15:providerId="None" w15:userId="HUAWEI"/>
  </w15:person>
  <w15:person w15:author="Sorour Falahati">
    <w15:presenceInfo w15:providerId="None" w15:userId="Sorour Falahati"/>
  </w15:person>
  <w15:person w15:author="Qualcomm Inc.">
    <w15:presenceInfo w15:providerId="None" w15:userId="Qualcomm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3A3"/>
    <w:rsid w:val="0000045E"/>
    <w:rsid w:val="00000962"/>
    <w:rsid w:val="000009B8"/>
    <w:rsid w:val="00000E5C"/>
    <w:rsid w:val="00000EB4"/>
    <w:rsid w:val="00000F52"/>
    <w:rsid w:val="00001192"/>
    <w:rsid w:val="00001197"/>
    <w:rsid w:val="0000135D"/>
    <w:rsid w:val="00001416"/>
    <w:rsid w:val="00001478"/>
    <w:rsid w:val="0000151E"/>
    <w:rsid w:val="000019D6"/>
    <w:rsid w:val="00001A38"/>
    <w:rsid w:val="00001A51"/>
    <w:rsid w:val="00001BF9"/>
    <w:rsid w:val="00001C07"/>
    <w:rsid w:val="00001DAA"/>
    <w:rsid w:val="00001EBD"/>
    <w:rsid w:val="00001ECD"/>
    <w:rsid w:val="00001FBD"/>
    <w:rsid w:val="000020AF"/>
    <w:rsid w:val="000020DC"/>
    <w:rsid w:val="000023A5"/>
    <w:rsid w:val="00002671"/>
    <w:rsid w:val="00002D0B"/>
    <w:rsid w:val="00002DC6"/>
    <w:rsid w:val="00002EF8"/>
    <w:rsid w:val="00002F23"/>
    <w:rsid w:val="00002F7F"/>
    <w:rsid w:val="000030C5"/>
    <w:rsid w:val="0000331E"/>
    <w:rsid w:val="0000353B"/>
    <w:rsid w:val="00003680"/>
    <w:rsid w:val="00003C36"/>
    <w:rsid w:val="00003C71"/>
    <w:rsid w:val="00003CD9"/>
    <w:rsid w:val="00003FE7"/>
    <w:rsid w:val="0000412D"/>
    <w:rsid w:val="0000415C"/>
    <w:rsid w:val="00004315"/>
    <w:rsid w:val="000043E8"/>
    <w:rsid w:val="0000441C"/>
    <w:rsid w:val="00004603"/>
    <w:rsid w:val="0000465A"/>
    <w:rsid w:val="00004772"/>
    <w:rsid w:val="0000481F"/>
    <w:rsid w:val="00004B7B"/>
    <w:rsid w:val="00004C77"/>
    <w:rsid w:val="00004D00"/>
    <w:rsid w:val="00004D44"/>
    <w:rsid w:val="00004F75"/>
    <w:rsid w:val="0000521D"/>
    <w:rsid w:val="0000544A"/>
    <w:rsid w:val="00005681"/>
    <w:rsid w:val="000056B2"/>
    <w:rsid w:val="00005B82"/>
    <w:rsid w:val="00005D4D"/>
    <w:rsid w:val="00006731"/>
    <w:rsid w:val="000067A4"/>
    <w:rsid w:val="000067FA"/>
    <w:rsid w:val="00006BD1"/>
    <w:rsid w:val="00006DBE"/>
    <w:rsid w:val="00006ED6"/>
    <w:rsid w:val="00006F9E"/>
    <w:rsid w:val="000070B3"/>
    <w:rsid w:val="00007240"/>
    <w:rsid w:val="0000729E"/>
    <w:rsid w:val="0000764D"/>
    <w:rsid w:val="0000791A"/>
    <w:rsid w:val="000079B2"/>
    <w:rsid w:val="00007B41"/>
    <w:rsid w:val="00007CF4"/>
    <w:rsid w:val="00007DE3"/>
    <w:rsid w:val="00010386"/>
    <w:rsid w:val="00010432"/>
    <w:rsid w:val="00010492"/>
    <w:rsid w:val="0001053C"/>
    <w:rsid w:val="000105B1"/>
    <w:rsid w:val="0001060A"/>
    <w:rsid w:val="00010762"/>
    <w:rsid w:val="00010CBD"/>
    <w:rsid w:val="00010D25"/>
    <w:rsid w:val="00010E06"/>
    <w:rsid w:val="000110A7"/>
    <w:rsid w:val="000110B4"/>
    <w:rsid w:val="0001128A"/>
    <w:rsid w:val="00011479"/>
    <w:rsid w:val="000115ED"/>
    <w:rsid w:val="0001186D"/>
    <w:rsid w:val="000118E8"/>
    <w:rsid w:val="00011B39"/>
    <w:rsid w:val="00011B89"/>
    <w:rsid w:val="00011C59"/>
    <w:rsid w:val="00011C85"/>
    <w:rsid w:val="00011D44"/>
    <w:rsid w:val="00011FC6"/>
    <w:rsid w:val="0001200C"/>
    <w:rsid w:val="000121D7"/>
    <w:rsid w:val="0001224B"/>
    <w:rsid w:val="00012973"/>
    <w:rsid w:val="00012B34"/>
    <w:rsid w:val="00012C4E"/>
    <w:rsid w:val="00012CE0"/>
    <w:rsid w:val="00012CFB"/>
    <w:rsid w:val="00012DBE"/>
    <w:rsid w:val="00012DF1"/>
    <w:rsid w:val="00012E36"/>
    <w:rsid w:val="00012F0F"/>
    <w:rsid w:val="00012F41"/>
    <w:rsid w:val="00012FC8"/>
    <w:rsid w:val="000132CD"/>
    <w:rsid w:val="00013683"/>
    <w:rsid w:val="00013732"/>
    <w:rsid w:val="000138AD"/>
    <w:rsid w:val="00013ABA"/>
    <w:rsid w:val="00013F73"/>
    <w:rsid w:val="0001417A"/>
    <w:rsid w:val="000142C6"/>
    <w:rsid w:val="0001430E"/>
    <w:rsid w:val="000144B6"/>
    <w:rsid w:val="000146BE"/>
    <w:rsid w:val="000146FD"/>
    <w:rsid w:val="000149A9"/>
    <w:rsid w:val="00014BF1"/>
    <w:rsid w:val="000150F6"/>
    <w:rsid w:val="000151C3"/>
    <w:rsid w:val="000151DD"/>
    <w:rsid w:val="00015208"/>
    <w:rsid w:val="00015335"/>
    <w:rsid w:val="00015653"/>
    <w:rsid w:val="0001583A"/>
    <w:rsid w:val="000158FD"/>
    <w:rsid w:val="0001593A"/>
    <w:rsid w:val="0001599E"/>
    <w:rsid w:val="00015A1C"/>
    <w:rsid w:val="00015AF2"/>
    <w:rsid w:val="00015B12"/>
    <w:rsid w:val="00015B2E"/>
    <w:rsid w:val="00015D26"/>
    <w:rsid w:val="00015E0E"/>
    <w:rsid w:val="00015E40"/>
    <w:rsid w:val="0001601E"/>
    <w:rsid w:val="000160E9"/>
    <w:rsid w:val="00016141"/>
    <w:rsid w:val="0001614E"/>
    <w:rsid w:val="000162DB"/>
    <w:rsid w:val="00016308"/>
    <w:rsid w:val="0001646F"/>
    <w:rsid w:val="000164B5"/>
    <w:rsid w:val="000165B5"/>
    <w:rsid w:val="00016660"/>
    <w:rsid w:val="00016680"/>
    <w:rsid w:val="00016852"/>
    <w:rsid w:val="0001697A"/>
    <w:rsid w:val="000169E6"/>
    <w:rsid w:val="00016BFE"/>
    <w:rsid w:val="00016E5A"/>
    <w:rsid w:val="00016EAB"/>
    <w:rsid w:val="00016F91"/>
    <w:rsid w:val="0001709D"/>
    <w:rsid w:val="0001742D"/>
    <w:rsid w:val="000174EA"/>
    <w:rsid w:val="000178F7"/>
    <w:rsid w:val="00017B17"/>
    <w:rsid w:val="00017BDC"/>
    <w:rsid w:val="00017CD9"/>
    <w:rsid w:val="00017D61"/>
    <w:rsid w:val="00017F47"/>
    <w:rsid w:val="0002009B"/>
    <w:rsid w:val="00020111"/>
    <w:rsid w:val="000201E6"/>
    <w:rsid w:val="00020220"/>
    <w:rsid w:val="00020238"/>
    <w:rsid w:val="00020478"/>
    <w:rsid w:val="000205B7"/>
    <w:rsid w:val="0002066D"/>
    <w:rsid w:val="0002084E"/>
    <w:rsid w:val="0002086C"/>
    <w:rsid w:val="000209CB"/>
    <w:rsid w:val="00020B1D"/>
    <w:rsid w:val="00020B3D"/>
    <w:rsid w:val="00020D46"/>
    <w:rsid w:val="00020EB3"/>
    <w:rsid w:val="00021313"/>
    <w:rsid w:val="00021402"/>
    <w:rsid w:val="0002145C"/>
    <w:rsid w:val="00021527"/>
    <w:rsid w:val="00021550"/>
    <w:rsid w:val="0002168E"/>
    <w:rsid w:val="000217D7"/>
    <w:rsid w:val="00021D63"/>
    <w:rsid w:val="00021F2D"/>
    <w:rsid w:val="00022334"/>
    <w:rsid w:val="0002237F"/>
    <w:rsid w:val="000224B8"/>
    <w:rsid w:val="00022670"/>
    <w:rsid w:val="00022837"/>
    <w:rsid w:val="00022C2C"/>
    <w:rsid w:val="000230C2"/>
    <w:rsid w:val="0002316F"/>
    <w:rsid w:val="0002321A"/>
    <w:rsid w:val="0002329E"/>
    <w:rsid w:val="00023308"/>
    <w:rsid w:val="00023339"/>
    <w:rsid w:val="000235CB"/>
    <w:rsid w:val="00023797"/>
    <w:rsid w:val="00023822"/>
    <w:rsid w:val="000238B8"/>
    <w:rsid w:val="00023B74"/>
    <w:rsid w:val="00023D53"/>
    <w:rsid w:val="00023EE9"/>
    <w:rsid w:val="00024178"/>
    <w:rsid w:val="000243A0"/>
    <w:rsid w:val="000243E3"/>
    <w:rsid w:val="00024487"/>
    <w:rsid w:val="0002456C"/>
    <w:rsid w:val="000245CC"/>
    <w:rsid w:val="000245E1"/>
    <w:rsid w:val="000246BF"/>
    <w:rsid w:val="0002486E"/>
    <w:rsid w:val="000249F7"/>
    <w:rsid w:val="00024ADA"/>
    <w:rsid w:val="00024B25"/>
    <w:rsid w:val="00024C7D"/>
    <w:rsid w:val="00024EA9"/>
    <w:rsid w:val="00024F59"/>
    <w:rsid w:val="00024FCD"/>
    <w:rsid w:val="00025111"/>
    <w:rsid w:val="000252AA"/>
    <w:rsid w:val="0002541E"/>
    <w:rsid w:val="00025423"/>
    <w:rsid w:val="000255A2"/>
    <w:rsid w:val="000255C0"/>
    <w:rsid w:val="00025623"/>
    <w:rsid w:val="000256D6"/>
    <w:rsid w:val="000257F0"/>
    <w:rsid w:val="000259CF"/>
    <w:rsid w:val="00025A55"/>
    <w:rsid w:val="00025C17"/>
    <w:rsid w:val="00025CA5"/>
    <w:rsid w:val="00025D3A"/>
    <w:rsid w:val="00025FA0"/>
    <w:rsid w:val="000262B8"/>
    <w:rsid w:val="00026314"/>
    <w:rsid w:val="00026A17"/>
    <w:rsid w:val="00026E46"/>
    <w:rsid w:val="00026E8C"/>
    <w:rsid w:val="00027012"/>
    <w:rsid w:val="000271E0"/>
    <w:rsid w:val="000273BB"/>
    <w:rsid w:val="000274AA"/>
    <w:rsid w:val="000276FC"/>
    <w:rsid w:val="0002780D"/>
    <w:rsid w:val="0002791F"/>
    <w:rsid w:val="000279D7"/>
    <w:rsid w:val="00027C67"/>
    <w:rsid w:val="00027C9B"/>
    <w:rsid w:val="00027D85"/>
    <w:rsid w:val="00027E3E"/>
    <w:rsid w:val="00027E4D"/>
    <w:rsid w:val="00027F79"/>
    <w:rsid w:val="0003008F"/>
    <w:rsid w:val="000305F7"/>
    <w:rsid w:val="000308A3"/>
    <w:rsid w:val="000309D8"/>
    <w:rsid w:val="00030C07"/>
    <w:rsid w:val="00030F62"/>
    <w:rsid w:val="000310ED"/>
    <w:rsid w:val="000311CF"/>
    <w:rsid w:val="00031308"/>
    <w:rsid w:val="000313C6"/>
    <w:rsid w:val="000318A0"/>
    <w:rsid w:val="00031902"/>
    <w:rsid w:val="000319F3"/>
    <w:rsid w:val="00031B27"/>
    <w:rsid w:val="000320A6"/>
    <w:rsid w:val="000321D1"/>
    <w:rsid w:val="00032215"/>
    <w:rsid w:val="0003246C"/>
    <w:rsid w:val="0003266B"/>
    <w:rsid w:val="00032A89"/>
    <w:rsid w:val="00032F05"/>
    <w:rsid w:val="000333BA"/>
    <w:rsid w:val="00033566"/>
    <w:rsid w:val="00033680"/>
    <w:rsid w:val="0003380B"/>
    <w:rsid w:val="0003385C"/>
    <w:rsid w:val="00033891"/>
    <w:rsid w:val="00033A3F"/>
    <w:rsid w:val="00033A75"/>
    <w:rsid w:val="00033AE9"/>
    <w:rsid w:val="00033C1F"/>
    <w:rsid w:val="00033C27"/>
    <w:rsid w:val="00033C5E"/>
    <w:rsid w:val="00033D60"/>
    <w:rsid w:val="00033F50"/>
    <w:rsid w:val="0003407E"/>
    <w:rsid w:val="000340CD"/>
    <w:rsid w:val="00034310"/>
    <w:rsid w:val="000344DF"/>
    <w:rsid w:val="0003467C"/>
    <w:rsid w:val="00034985"/>
    <w:rsid w:val="00034A51"/>
    <w:rsid w:val="00034A6B"/>
    <w:rsid w:val="00034F5D"/>
    <w:rsid w:val="00035508"/>
    <w:rsid w:val="00035988"/>
    <w:rsid w:val="00035AD1"/>
    <w:rsid w:val="00035DA5"/>
    <w:rsid w:val="00035DF4"/>
    <w:rsid w:val="00035E43"/>
    <w:rsid w:val="00036165"/>
    <w:rsid w:val="000362A0"/>
    <w:rsid w:val="0003632F"/>
    <w:rsid w:val="0003679B"/>
    <w:rsid w:val="00036AA8"/>
    <w:rsid w:val="00036AFE"/>
    <w:rsid w:val="00036D2C"/>
    <w:rsid w:val="000370DD"/>
    <w:rsid w:val="000371B4"/>
    <w:rsid w:val="000373A3"/>
    <w:rsid w:val="00037404"/>
    <w:rsid w:val="000374B1"/>
    <w:rsid w:val="0003757B"/>
    <w:rsid w:val="000378AC"/>
    <w:rsid w:val="000378E6"/>
    <w:rsid w:val="0003797D"/>
    <w:rsid w:val="00037BAD"/>
    <w:rsid w:val="00037DCB"/>
    <w:rsid w:val="00037FA9"/>
    <w:rsid w:val="00040016"/>
    <w:rsid w:val="0004013A"/>
    <w:rsid w:val="0004020E"/>
    <w:rsid w:val="00040293"/>
    <w:rsid w:val="00040610"/>
    <w:rsid w:val="000407F1"/>
    <w:rsid w:val="000409AA"/>
    <w:rsid w:val="00040C8F"/>
    <w:rsid w:val="00040E97"/>
    <w:rsid w:val="00040EC5"/>
    <w:rsid w:val="0004103E"/>
    <w:rsid w:val="00041083"/>
    <w:rsid w:val="000411A7"/>
    <w:rsid w:val="00041571"/>
    <w:rsid w:val="0004162D"/>
    <w:rsid w:val="00041B7C"/>
    <w:rsid w:val="00041BE0"/>
    <w:rsid w:val="00041BEA"/>
    <w:rsid w:val="00041CAC"/>
    <w:rsid w:val="00041D2E"/>
    <w:rsid w:val="00041DCA"/>
    <w:rsid w:val="00041EC9"/>
    <w:rsid w:val="00041F7E"/>
    <w:rsid w:val="000421B2"/>
    <w:rsid w:val="0004229F"/>
    <w:rsid w:val="00042376"/>
    <w:rsid w:val="0004252D"/>
    <w:rsid w:val="0004260A"/>
    <w:rsid w:val="000427A0"/>
    <w:rsid w:val="000429A9"/>
    <w:rsid w:val="00042BC7"/>
    <w:rsid w:val="00042D7B"/>
    <w:rsid w:val="00042DF5"/>
    <w:rsid w:val="000431F4"/>
    <w:rsid w:val="0004332B"/>
    <w:rsid w:val="00043332"/>
    <w:rsid w:val="000433F7"/>
    <w:rsid w:val="0004360C"/>
    <w:rsid w:val="00043733"/>
    <w:rsid w:val="000437B8"/>
    <w:rsid w:val="000437CE"/>
    <w:rsid w:val="00043833"/>
    <w:rsid w:val="00043864"/>
    <w:rsid w:val="00043B99"/>
    <w:rsid w:val="00043C86"/>
    <w:rsid w:val="00043F60"/>
    <w:rsid w:val="00043F9D"/>
    <w:rsid w:val="00044031"/>
    <w:rsid w:val="000441CF"/>
    <w:rsid w:val="00044222"/>
    <w:rsid w:val="00044536"/>
    <w:rsid w:val="00044598"/>
    <w:rsid w:val="000447C7"/>
    <w:rsid w:val="000448FE"/>
    <w:rsid w:val="0004492A"/>
    <w:rsid w:val="00044A9E"/>
    <w:rsid w:val="00044B7D"/>
    <w:rsid w:val="00044C65"/>
    <w:rsid w:val="00044CB6"/>
    <w:rsid w:val="00044D8C"/>
    <w:rsid w:val="0004514C"/>
    <w:rsid w:val="000453F0"/>
    <w:rsid w:val="0004543E"/>
    <w:rsid w:val="00045551"/>
    <w:rsid w:val="000459AD"/>
    <w:rsid w:val="00045A71"/>
    <w:rsid w:val="00045C58"/>
    <w:rsid w:val="000461DE"/>
    <w:rsid w:val="000462F7"/>
    <w:rsid w:val="00046378"/>
    <w:rsid w:val="0004644A"/>
    <w:rsid w:val="000465D0"/>
    <w:rsid w:val="00046617"/>
    <w:rsid w:val="0004669E"/>
    <w:rsid w:val="00046932"/>
    <w:rsid w:val="00046BBE"/>
    <w:rsid w:val="00046BD7"/>
    <w:rsid w:val="00046C2D"/>
    <w:rsid w:val="00046CC6"/>
    <w:rsid w:val="00046F67"/>
    <w:rsid w:val="0004714B"/>
    <w:rsid w:val="0004744B"/>
    <w:rsid w:val="000474C3"/>
    <w:rsid w:val="00047576"/>
    <w:rsid w:val="000478DD"/>
    <w:rsid w:val="00047AA6"/>
    <w:rsid w:val="00047B39"/>
    <w:rsid w:val="00047B55"/>
    <w:rsid w:val="00047BF7"/>
    <w:rsid w:val="00047CEC"/>
    <w:rsid w:val="00047E25"/>
    <w:rsid w:val="00047E29"/>
    <w:rsid w:val="00047EB3"/>
    <w:rsid w:val="000501E3"/>
    <w:rsid w:val="000502D0"/>
    <w:rsid w:val="000503A9"/>
    <w:rsid w:val="000503C5"/>
    <w:rsid w:val="000508D1"/>
    <w:rsid w:val="00050993"/>
    <w:rsid w:val="00050B15"/>
    <w:rsid w:val="00050B72"/>
    <w:rsid w:val="00050C36"/>
    <w:rsid w:val="00050DED"/>
    <w:rsid w:val="00050EFE"/>
    <w:rsid w:val="00050F6F"/>
    <w:rsid w:val="000510C5"/>
    <w:rsid w:val="000510CC"/>
    <w:rsid w:val="000516B8"/>
    <w:rsid w:val="0005194F"/>
    <w:rsid w:val="00051A31"/>
    <w:rsid w:val="00051A9C"/>
    <w:rsid w:val="00051BFA"/>
    <w:rsid w:val="00051C07"/>
    <w:rsid w:val="00051C61"/>
    <w:rsid w:val="00051DB8"/>
    <w:rsid w:val="00051F70"/>
    <w:rsid w:val="00052022"/>
    <w:rsid w:val="0005219A"/>
    <w:rsid w:val="000521E2"/>
    <w:rsid w:val="00052239"/>
    <w:rsid w:val="00052284"/>
    <w:rsid w:val="000522A1"/>
    <w:rsid w:val="000522A3"/>
    <w:rsid w:val="000522FF"/>
    <w:rsid w:val="000526EF"/>
    <w:rsid w:val="00052E53"/>
    <w:rsid w:val="0005320E"/>
    <w:rsid w:val="000533DC"/>
    <w:rsid w:val="000534B1"/>
    <w:rsid w:val="000534C7"/>
    <w:rsid w:val="000534F9"/>
    <w:rsid w:val="000539B2"/>
    <w:rsid w:val="00053BC6"/>
    <w:rsid w:val="00053C57"/>
    <w:rsid w:val="00053C9D"/>
    <w:rsid w:val="00053E28"/>
    <w:rsid w:val="00053EFB"/>
    <w:rsid w:val="00053F07"/>
    <w:rsid w:val="000540A3"/>
    <w:rsid w:val="00054275"/>
    <w:rsid w:val="00054471"/>
    <w:rsid w:val="0005448B"/>
    <w:rsid w:val="0005460C"/>
    <w:rsid w:val="00054A7C"/>
    <w:rsid w:val="00054AEE"/>
    <w:rsid w:val="00054DF7"/>
    <w:rsid w:val="00054E9B"/>
    <w:rsid w:val="00055155"/>
    <w:rsid w:val="000554D5"/>
    <w:rsid w:val="00055809"/>
    <w:rsid w:val="00055DC2"/>
    <w:rsid w:val="0005601C"/>
    <w:rsid w:val="00056219"/>
    <w:rsid w:val="00056445"/>
    <w:rsid w:val="000565C9"/>
    <w:rsid w:val="000566FB"/>
    <w:rsid w:val="00056896"/>
    <w:rsid w:val="00056B1F"/>
    <w:rsid w:val="00056B7B"/>
    <w:rsid w:val="00056E3D"/>
    <w:rsid w:val="00056E4F"/>
    <w:rsid w:val="00056EAB"/>
    <w:rsid w:val="00056F06"/>
    <w:rsid w:val="00056F2A"/>
    <w:rsid w:val="00057050"/>
    <w:rsid w:val="00057098"/>
    <w:rsid w:val="000571EE"/>
    <w:rsid w:val="00057295"/>
    <w:rsid w:val="00057506"/>
    <w:rsid w:val="000579FB"/>
    <w:rsid w:val="00057ADE"/>
    <w:rsid w:val="00057B58"/>
    <w:rsid w:val="00057BD4"/>
    <w:rsid w:val="00057BF6"/>
    <w:rsid w:val="00057F9D"/>
    <w:rsid w:val="00057FC3"/>
    <w:rsid w:val="0006005D"/>
    <w:rsid w:val="0006007B"/>
    <w:rsid w:val="000601B3"/>
    <w:rsid w:val="000601E8"/>
    <w:rsid w:val="00060348"/>
    <w:rsid w:val="00060415"/>
    <w:rsid w:val="00060631"/>
    <w:rsid w:val="00060729"/>
    <w:rsid w:val="00060A9A"/>
    <w:rsid w:val="00060AFF"/>
    <w:rsid w:val="00060B43"/>
    <w:rsid w:val="00060B8F"/>
    <w:rsid w:val="00060D21"/>
    <w:rsid w:val="00060D67"/>
    <w:rsid w:val="00060DF9"/>
    <w:rsid w:val="00060E2B"/>
    <w:rsid w:val="00060EB2"/>
    <w:rsid w:val="00061169"/>
    <w:rsid w:val="000614BD"/>
    <w:rsid w:val="000617B6"/>
    <w:rsid w:val="0006195A"/>
    <w:rsid w:val="00061A33"/>
    <w:rsid w:val="00061AE3"/>
    <w:rsid w:val="00061B39"/>
    <w:rsid w:val="00061D9A"/>
    <w:rsid w:val="00061DC1"/>
    <w:rsid w:val="00062205"/>
    <w:rsid w:val="0006224E"/>
    <w:rsid w:val="00062353"/>
    <w:rsid w:val="0006280B"/>
    <w:rsid w:val="00062BC1"/>
    <w:rsid w:val="00062D3E"/>
    <w:rsid w:val="00062DB4"/>
    <w:rsid w:val="00062DCC"/>
    <w:rsid w:val="00062FE3"/>
    <w:rsid w:val="0006325F"/>
    <w:rsid w:val="000635C6"/>
    <w:rsid w:val="00063630"/>
    <w:rsid w:val="0006380E"/>
    <w:rsid w:val="00063817"/>
    <w:rsid w:val="000639FC"/>
    <w:rsid w:val="00063C74"/>
    <w:rsid w:val="00063CE2"/>
    <w:rsid w:val="000640F1"/>
    <w:rsid w:val="000641C2"/>
    <w:rsid w:val="0006447F"/>
    <w:rsid w:val="00064506"/>
    <w:rsid w:val="000648A3"/>
    <w:rsid w:val="000648C6"/>
    <w:rsid w:val="000648ED"/>
    <w:rsid w:val="00064971"/>
    <w:rsid w:val="0006497D"/>
    <w:rsid w:val="00064FCD"/>
    <w:rsid w:val="00065058"/>
    <w:rsid w:val="000654F4"/>
    <w:rsid w:val="0006551B"/>
    <w:rsid w:val="00065614"/>
    <w:rsid w:val="00065872"/>
    <w:rsid w:val="00065927"/>
    <w:rsid w:val="00065BB6"/>
    <w:rsid w:val="00065D2C"/>
    <w:rsid w:val="00065DC9"/>
    <w:rsid w:val="00066036"/>
    <w:rsid w:val="000661F7"/>
    <w:rsid w:val="00066365"/>
    <w:rsid w:val="0006636C"/>
    <w:rsid w:val="0006646E"/>
    <w:rsid w:val="000666FD"/>
    <w:rsid w:val="00066968"/>
    <w:rsid w:val="00066E09"/>
    <w:rsid w:val="00066FAA"/>
    <w:rsid w:val="000670D2"/>
    <w:rsid w:val="000671AA"/>
    <w:rsid w:val="00067274"/>
    <w:rsid w:val="0006740B"/>
    <w:rsid w:val="00067469"/>
    <w:rsid w:val="000676BA"/>
    <w:rsid w:val="000678F8"/>
    <w:rsid w:val="00067938"/>
    <w:rsid w:val="00067A52"/>
    <w:rsid w:val="00067F0A"/>
    <w:rsid w:val="0007034B"/>
    <w:rsid w:val="000705CB"/>
    <w:rsid w:val="000705FC"/>
    <w:rsid w:val="000706EC"/>
    <w:rsid w:val="000707C9"/>
    <w:rsid w:val="00070891"/>
    <w:rsid w:val="000709A2"/>
    <w:rsid w:val="00070B6B"/>
    <w:rsid w:val="00070DA2"/>
    <w:rsid w:val="00070DBA"/>
    <w:rsid w:val="00070E5F"/>
    <w:rsid w:val="00071167"/>
    <w:rsid w:val="000712E2"/>
    <w:rsid w:val="0007133D"/>
    <w:rsid w:val="000713C9"/>
    <w:rsid w:val="0007152D"/>
    <w:rsid w:val="00071613"/>
    <w:rsid w:val="00071978"/>
    <w:rsid w:val="00071AF8"/>
    <w:rsid w:val="00071BEC"/>
    <w:rsid w:val="00071C6E"/>
    <w:rsid w:val="00071CB2"/>
    <w:rsid w:val="00071D46"/>
    <w:rsid w:val="0007213A"/>
    <w:rsid w:val="00072199"/>
    <w:rsid w:val="0007261A"/>
    <w:rsid w:val="00072749"/>
    <w:rsid w:val="00072835"/>
    <w:rsid w:val="00072A75"/>
    <w:rsid w:val="00072A99"/>
    <w:rsid w:val="00072CF1"/>
    <w:rsid w:val="00072E2B"/>
    <w:rsid w:val="00072FFB"/>
    <w:rsid w:val="000730BE"/>
    <w:rsid w:val="00073301"/>
    <w:rsid w:val="00073398"/>
    <w:rsid w:val="000734BA"/>
    <w:rsid w:val="000736B6"/>
    <w:rsid w:val="00073871"/>
    <w:rsid w:val="000738CB"/>
    <w:rsid w:val="00073DDD"/>
    <w:rsid w:val="00073EFB"/>
    <w:rsid w:val="00073F12"/>
    <w:rsid w:val="00074053"/>
    <w:rsid w:val="000741CE"/>
    <w:rsid w:val="00074218"/>
    <w:rsid w:val="0007426C"/>
    <w:rsid w:val="0007427D"/>
    <w:rsid w:val="00074395"/>
    <w:rsid w:val="0007454E"/>
    <w:rsid w:val="0007459F"/>
    <w:rsid w:val="000745A9"/>
    <w:rsid w:val="00074BE7"/>
    <w:rsid w:val="00074D1E"/>
    <w:rsid w:val="00074D43"/>
    <w:rsid w:val="00074DAD"/>
    <w:rsid w:val="00074DC5"/>
    <w:rsid w:val="00074DF6"/>
    <w:rsid w:val="00074E6F"/>
    <w:rsid w:val="00074FE6"/>
    <w:rsid w:val="00075159"/>
    <w:rsid w:val="0007532A"/>
    <w:rsid w:val="000754AF"/>
    <w:rsid w:val="00075666"/>
    <w:rsid w:val="000757B5"/>
    <w:rsid w:val="000757BE"/>
    <w:rsid w:val="00075885"/>
    <w:rsid w:val="00075951"/>
    <w:rsid w:val="00075B5F"/>
    <w:rsid w:val="00075B99"/>
    <w:rsid w:val="00075BC2"/>
    <w:rsid w:val="00075E6F"/>
    <w:rsid w:val="0007600D"/>
    <w:rsid w:val="000760FB"/>
    <w:rsid w:val="000765AC"/>
    <w:rsid w:val="0007664A"/>
    <w:rsid w:val="000766CC"/>
    <w:rsid w:val="000767D5"/>
    <w:rsid w:val="000769E7"/>
    <w:rsid w:val="00076AD7"/>
    <w:rsid w:val="00076C53"/>
    <w:rsid w:val="00076FB8"/>
    <w:rsid w:val="00077089"/>
    <w:rsid w:val="000770EF"/>
    <w:rsid w:val="000772F0"/>
    <w:rsid w:val="0007778A"/>
    <w:rsid w:val="000777EE"/>
    <w:rsid w:val="0007787F"/>
    <w:rsid w:val="000778DF"/>
    <w:rsid w:val="00077A6D"/>
    <w:rsid w:val="00077BB6"/>
    <w:rsid w:val="00077BD8"/>
    <w:rsid w:val="00077EDD"/>
    <w:rsid w:val="00077FB5"/>
    <w:rsid w:val="00077FCB"/>
    <w:rsid w:val="0008004E"/>
    <w:rsid w:val="0008007F"/>
    <w:rsid w:val="000800D8"/>
    <w:rsid w:val="000800EA"/>
    <w:rsid w:val="0008015B"/>
    <w:rsid w:val="000801A2"/>
    <w:rsid w:val="0008024C"/>
    <w:rsid w:val="00080287"/>
    <w:rsid w:val="000802E2"/>
    <w:rsid w:val="0008043E"/>
    <w:rsid w:val="0008059F"/>
    <w:rsid w:val="00080726"/>
    <w:rsid w:val="00080790"/>
    <w:rsid w:val="00080812"/>
    <w:rsid w:val="00080998"/>
    <w:rsid w:val="000809C6"/>
    <w:rsid w:val="00080A8C"/>
    <w:rsid w:val="00080AEE"/>
    <w:rsid w:val="00080F33"/>
    <w:rsid w:val="00081094"/>
    <w:rsid w:val="000814C4"/>
    <w:rsid w:val="000814D9"/>
    <w:rsid w:val="00081516"/>
    <w:rsid w:val="00081793"/>
    <w:rsid w:val="00081DDE"/>
    <w:rsid w:val="00081EA7"/>
    <w:rsid w:val="00081F23"/>
    <w:rsid w:val="00082149"/>
    <w:rsid w:val="00082208"/>
    <w:rsid w:val="000827DE"/>
    <w:rsid w:val="0008282A"/>
    <w:rsid w:val="00082BD1"/>
    <w:rsid w:val="00083605"/>
    <w:rsid w:val="000836F8"/>
    <w:rsid w:val="0008381C"/>
    <w:rsid w:val="00083850"/>
    <w:rsid w:val="00083BB8"/>
    <w:rsid w:val="00083DF2"/>
    <w:rsid w:val="00083E93"/>
    <w:rsid w:val="00084017"/>
    <w:rsid w:val="00084125"/>
    <w:rsid w:val="00084189"/>
    <w:rsid w:val="00084307"/>
    <w:rsid w:val="000845DA"/>
    <w:rsid w:val="000848B3"/>
    <w:rsid w:val="000848CB"/>
    <w:rsid w:val="00084AAB"/>
    <w:rsid w:val="00084B65"/>
    <w:rsid w:val="00084E25"/>
    <w:rsid w:val="0008529D"/>
    <w:rsid w:val="000853D8"/>
    <w:rsid w:val="0008557E"/>
    <w:rsid w:val="000855E5"/>
    <w:rsid w:val="00085B1D"/>
    <w:rsid w:val="00085BC1"/>
    <w:rsid w:val="00085E28"/>
    <w:rsid w:val="00085F6A"/>
    <w:rsid w:val="00086013"/>
    <w:rsid w:val="000860F2"/>
    <w:rsid w:val="00086282"/>
    <w:rsid w:val="0008639F"/>
    <w:rsid w:val="00086496"/>
    <w:rsid w:val="000864B0"/>
    <w:rsid w:val="000867EB"/>
    <w:rsid w:val="00086821"/>
    <w:rsid w:val="00086877"/>
    <w:rsid w:val="00086A2D"/>
    <w:rsid w:val="00086AB0"/>
    <w:rsid w:val="00086B2F"/>
    <w:rsid w:val="00086E5F"/>
    <w:rsid w:val="00086FB4"/>
    <w:rsid w:val="0008708C"/>
    <w:rsid w:val="0008719F"/>
    <w:rsid w:val="00087443"/>
    <w:rsid w:val="00087468"/>
    <w:rsid w:val="00087588"/>
    <w:rsid w:val="000875B6"/>
    <w:rsid w:val="000875EE"/>
    <w:rsid w:val="00087687"/>
    <w:rsid w:val="000879C4"/>
    <w:rsid w:val="00087B75"/>
    <w:rsid w:val="00087B99"/>
    <w:rsid w:val="00087C04"/>
    <w:rsid w:val="00087C6B"/>
    <w:rsid w:val="00087CA7"/>
    <w:rsid w:val="00087DE6"/>
    <w:rsid w:val="000901E3"/>
    <w:rsid w:val="000902DC"/>
    <w:rsid w:val="000903C7"/>
    <w:rsid w:val="0009060A"/>
    <w:rsid w:val="0009077E"/>
    <w:rsid w:val="000907EF"/>
    <w:rsid w:val="0009095E"/>
    <w:rsid w:val="0009098D"/>
    <w:rsid w:val="00090AD2"/>
    <w:rsid w:val="00090BEC"/>
    <w:rsid w:val="00090DCF"/>
    <w:rsid w:val="00090EFD"/>
    <w:rsid w:val="00090F13"/>
    <w:rsid w:val="00090F8F"/>
    <w:rsid w:val="00090FAB"/>
    <w:rsid w:val="00090FEC"/>
    <w:rsid w:val="00091127"/>
    <w:rsid w:val="00091355"/>
    <w:rsid w:val="000916AA"/>
    <w:rsid w:val="00091789"/>
    <w:rsid w:val="00091832"/>
    <w:rsid w:val="00091885"/>
    <w:rsid w:val="000918F5"/>
    <w:rsid w:val="00091B46"/>
    <w:rsid w:val="00092048"/>
    <w:rsid w:val="000921A7"/>
    <w:rsid w:val="000922B4"/>
    <w:rsid w:val="000923DF"/>
    <w:rsid w:val="0009252B"/>
    <w:rsid w:val="000925A2"/>
    <w:rsid w:val="00092645"/>
    <w:rsid w:val="00092875"/>
    <w:rsid w:val="0009290F"/>
    <w:rsid w:val="00092941"/>
    <w:rsid w:val="00092B61"/>
    <w:rsid w:val="00092BDE"/>
    <w:rsid w:val="00092C64"/>
    <w:rsid w:val="00092D5D"/>
    <w:rsid w:val="000932F5"/>
    <w:rsid w:val="0009335F"/>
    <w:rsid w:val="00093387"/>
    <w:rsid w:val="0009343A"/>
    <w:rsid w:val="00093495"/>
    <w:rsid w:val="00093595"/>
    <w:rsid w:val="0009376D"/>
    <w:rsid w:val="0009388F"/>
    <w:rsid w:val="00093AB3"/>
    <w:rsid w:val="00093B2B"/>
    <w:rsid w:val="00093B48"/>
    <w:rsid w:val="00093C1C"/>
    <w:rsid w:val="00093DB3"/>
    <w:rsid w:val="00093EA4"/>
    <w:rsid w:val="0009406F"/>
    <w:rsid w:val="0009407C"/>
    <w:rsid w:val="000940F3"/>
    <w:rsid w:val="000941E8"/>
    <w:rsid w:val="0009428F"/>
    <w:rsid w:val="00094571"/>
    <w:rsid w:val="000945DC"/>
    <w:rsid w:val="00094775"/>
    <w:rsid w:val="000947AF"/>
    <w:rsid w:val="0009488E"/>
    <w:rsid w:val="0009496F"/>
    <w:rsid w:val="00094AD0"/>
    <w:rsid w:val="00094B98"/>
    <w:rsid w:val="00094DEA"/>
    <w:rsid w:val="00094E39"/>
    <w:rsid w:val="00094E79"/>
    <w:rsid w:val="0009500E"/>
    <w:rsid w:val="0009537B"/>
    <w:rsid w:val="0009538E"/>
    <w:rsid w:val="0009580C"/>
    <w:rsid w:val="00095D1D"/>
    <w:rsid w:val="00095D77"/>
    <w:rsid w:val="00095D9D"/>
    <w:rsid w:val="00095F01"/>
    <w:rsid w:val="00096035"/>
    <w:rsid w:val="000967D7"/>
    <w:rsid w:val="000967E2"/>
    <w:rsid w:val="00096A03"/>
    <w:rsid w:val="00096B60"/>
    <w:rsid w:val="00096E27"/>
    <w:rsid w:val="000970CC"/>
    <w:rsid w:val="00097275"/>
    <w:rsid w:val="0009756B"/>
    <w:rsid w:val="0009781F"/>
    <w:rsid w:val="000979AD"/>
    <w:rsid w:val="00097BE3"/>
    <w:rsid w:val="00097C0B"/>
    <w:rsid w:val="000A0154"/>
    <w:rsid w:val="000A04A8"/>
    <w:rsid w:val="000A0579"/>
    <w:rsid w:val="000A0737"/>
    <w:rsid w:val="000A075B"/>
    <w:rsid w:val="000A085E"/>
    <w:rsid w:val="000A08DF"/>
    <w:rsid w:val="000A09AE"/>
    <w:rsid w:val="000A09EC"/>
    <w:rsid w:val="000A0D32"/>
    <w:rsid w:val="000A0DEE"/>
    <w:rsid w:val="000A0E84"/>
    <w:rsid w:val="000A1233"/>
    <w:rsid w:val="000A1410"/>
    <w:rsid w:val="000A14E5"/>
    <w:rsid w:val="000A14EF"/>
    <w:rsid w:val="000A1520"/>
    <w:rsid w:val="000A1A73"/>
    <w:rsid w:val="000A1B5C"/>
    <w:rsid w:val="000A1DFD"/>
    <w:rsid w:val="000A1E4E"/>
    <w:rsid w:val="000A1E79"/>
    <w:rsid w:val="000A205E"/>
    <w:rsid w:val="000A2129"/>
    <w:rsid w:val="000A2207"/>
    <w:rsid w:val="000A24A8"/>
    <w:rsid w:val="000A257D"/>
    <w:rsid w:val="000A2759"/>
    <w:rsid w:val="000A2A05"/>
    <w:rsid w:val="000A2A4B"/>
    <w:rsid w:val="000A2ADC"/>
    <w:rsid w:val="000A2D72"/>
    <w:rsid w:val="000A31B9"/>
    <w:rsid w:val="000A32F3"/>
    <w:rsid w:val="000A35BB"/>
    <w:rsid w:val="000A3945"/>
    <w:rsid w:val="000A3A48"/>
    <w:rsid w:val="000A3BD9"/>
    <w:rsid w:val="000A3DDD"/>
    <w:rsid w:val="000A4029"/>
    <w:rsid w:val="000A4241"/>
    <w:rsid w:val="000A4344"/>
    <w:rsid w:val="000A4345"/>
    <w:rsid w:val="000A4356"/>
    <w:rsid w:val="000A4746"/>
    <w:rsid w:val="000A4895"/>
    <w:rsid w:val="000A4992"/>
    <w:rsid w:val="000A4BE3"/>
    <w:rsid w:val="000A4E3C"/>
    <w:rsid w:val="000A4FC9"/>
    <w:rsid w:val="000A4FDF"/>
    <w:rsid w:val="000A50BE"/>
    <w:rsid w:val="000A5136"/>
    <w:rsid w:val="000A5181"/>
    <w:rsid w:val="000A51F8"/>
    <w:rsid w:val="000A5256"/>
    <w:rsid w:val="000A56EA"/>
    <w:rsid w:val="000A5731"/>
    <w:rsid w:val="000A57A9"/>
    <w:rsid w:val="000A5A60"/>
    <w:rsid w:val="000A5A98"/>
    <w:rsid w:val="000A5BCC"/>
    <w:rsid w:val="000A5D2A"/>
    <w:rsid w:val="000A602F"/>
    <w:rsid w:val="000A62E6"/>
    <w:rsid w:val="000A635E"/>
    <w:rsid w:val="000A6451"/>
    <w:rsid w:val="000A67AE"/>
    <w:rsid w:val="000A69C0"/>
    <w:rsid w:val="000A6A30"/>
    <w:rsid w:val="000A6AA5"/>
    <w:rsid w:val="000A6CAF"/>
    <w:rsid w:val="000A6E67"/>
    <w:rsid w:val="000A6E9A"/>
    <w:rsid w:val="000A6EF0"/>
    <w:rsid w:val="000A7266"/>
    <w:rsid w:val="000A72BC"/>
    <w:rsid w:val="000A7350"/>
    <w:rsid w:val="000A76D1"/>
    <w:rsid w:val="000A76DF"/>
    <w:rsid w:val="000A7947"/>
    <w:rsid w:val="000A7A78"/>
    <w:rsid w:val="000A7AA2"/>
    <w:rsid w:val="000A7BB0"/>
    <w:rsid w:val="000A7C35"/>
    <w:rsid w:val="000A7F00"/>
    <w:rsid w:val="000A7F21"/>
    <w:rsid w:val="000A7F90"/>
    <w:rsid w:val="000B03D3"/>
    <w:rsid w:val="000B0974"/>
    <w:rsid w:val="000B0A5F"/>
    <w:rsid w:val="000B0A7D"/>
    <w:rsid w:val="000B0BC5"/>
    <w:rsid w:val="000B0E4F"/>
    <w:rsid w:val="000B0E52"/>
    <w:rsid w:val="000B0FEF"/>
    <w:rsid w:val="000B12FD"/>
    <w:rsid w:val="000B132D"/>
    <w:rsid w:val="000B13B5"/>
    <w:rsid w:val="000B13E8"/>
    <w:rsid w:val="000B14C0"/>
    <w:rsid w:val="000B1845"/>
    <w:rsid w:val="000B193C"/>
    <w:rsid w:val="000B1BB9"/>
    <w:rsid w:val="000B1C72"/>
    <w:rsid w:val="000B1D71"/>
    <w:rsid w:val="000B1ECA"/>
    <w:rsid w:val="000B205C"/>
    <w:rsid w:val="000B2465"/>
    <w:rsid w:val="000B25C1"/>
    <w:rsid w:val="000B2935"/>
    <w:rsid w:val="000B2AEC"/>
    <w:rsid w:val="000B2D7F"/>
    <w:rsid w:val="000B2F54"/>
    <w:rsid w:val="000B3293"/>
    <w:rsid w:val="000B3ACE"/>
    <w:rsid w:val="000B3BD8"/>
    <w:rsid w:val="000B4144"/>
    <w:rsid w:val="000B4668"/>
    <w:rsid w:val="000B4889"/>
    <w:rsid w:val="000B4A70"/>
    <w:rsid w:val="000B4DB3"/>
    <w:rsid w:val="000B4E75"/>
    <w:rsid w:val="000B4F03"/>
    <w:rsid w:val="000B4F5D"/>
    <w:rsid w:val="000B5167"/>
    <w:rsid w:val="000B5295"/>
    <w:rsid w:val="000B53DE"/>
    <w:rsid w:val="000B54AE"/>
    <w:rsid w:val="000B568C"/>
    <w:rsid w:val="000B5868"/>
    <w:rsid w:val="000B5A4B"/>
    <w:rsid w:val="000B5B70"/>
    <w:rsid w:val="000B5C3F"/>
    <w:rsid w:val="000B5C71"/>
    <w:rsid w:val="000B5D5D"/>
    <w:rsid w:val="000B5DCA"/>
    <w:rsid w:val="000B5E0C"/>
    <w:rsid w:val="000B5E3F"/>
    <w:rsid w:val="000B6152"/>
    <w:rsid w:val="000B65A4"/>
    <w:rsid w:val="000B6A2B"/>
    <w:rsid w:val="000B6A90"/>
    <w:rsid w:val="000B6B6E"/>
    <w:rsid w:val="000B6B78"/>
    <w:rsid w:val="000B6E47"/>
    <w:rsid w:val="000B6F56"/>
    <w:rsid w:val="000B7022"/>
    <w:rsid w:val="000B708E"/>
    <w:rsid w:val="000B71FA"/>
    <w:rsid w:val="000B750F"/>
    <w:rsid w:val="000B752D"/>
    <w:rsid w:val="000B763C"/>
    <w:rsid w:val="000B7747"/>
    <w:rsid w:val="000B7A54"/>
    <w:rsid w:val="000B7AD4"/>
    <w:rsid w:val="000B7B0C"/>
    <w:rsid w:val="000B7C8B"/>
    <w:rsid w:val="000B7F99"/>
    <w:rsid w:val="000C00C3"/>
    <w:rsid w:val="000C015B"/>
    <w:rsid w:val="000C0247"/>
    <w:rsid w:val="000C073F"/>
    <w:rsid w:val="000C09E1"/>
    <w:rsid w:val="000C0BE6"/>
    <w:rsid w:val="000C0D4F"/>
    <w:rsid w:val="000C0DE2"/>
    <w:rsid w:val="000C0FA3"/>
    <w:rsid w:val="000C1699"/>
    <w:rsid w:val="000C16E4"/>
    <w:rsid w:val="000C1921"/>
    <w:rsid w:val="000C195D"/>
    <w:rsid w:val="000C19B7"/>
    <w:rsid w:val="000C1A45"/>
    <w:rsid w:val="000C1AB3"/>
    <w:rsid w:val="000C1B65"/>
    <w:rsid w:val="000C1D0C"/>
    <w:rsid w:val="000C1FC5"/>
    <w:rsid w:val="000C217D"/>
    <w:rsid w:val="000C22C9"/>
    <w:rsid w:val="000C2456"/>
    <w:rsid w:val="000C250C"/>
    <w:rsid w:val="000C28AD"/>
    <w:rsid w:val="000C2AAF"/>
    <w:rsid w:val="000C2B5D"/>
    <w:rsid w:val="000C2C3B"/>
    <w:rsid w:val="000C2F02"/>
    <w:rsid w:val="000C3073"/>
    <w:rsid w:val="000C3216"/>
    <w:rsid w:val="000C344E"/>
    <w:rsid w:val="000C349B"/>
    <w:rsid w:val="000C36AA"/>
    <w:rsid w:val="000C38EC"/>
    <w:rsid w:val="000C3B43"/>
    <w:rsid w:val="000C3B95"/>
    <w:rsid w:val="000C3BF6"/>
    <w:rsid w:val="000C3C01"/>
    <w:rsid w:val="000C3C8A"/>
    <w:rsid w:val="000C3D9E"/>
    <w:rsid w:val="000C3EB6"/>
    <w:rsid w:val="000C42CF"/>
    <w:rsid w:val="000C4356"/>
    <w:rsid w:val="000C4441"/>
    <w:rsid w:val="000C45D6"/>
    <w:rsid w:val="000C4701"/>
    <w:rsid w:val="000C4807"/>
    <w:rsid w:val="000C4B6E"/>
    <w:rsid w:val="000C4D59"/>
    <w:rsid w:val="000C506B"/>
    <w:rsid w:val="000C5195"/>
    <w:rsid w:val="000C51D1"/>
    <w:rsid w:val="000C522F"/>
    <w:rsid w:val="000C5659"/>
    <w:rsid w:val="000C56F4"/>
    <w:rsid w:val="000C5721"/>
    <w:rsid w:val="000C5741"/>
    <w:rsid w:val="000C5782"/>
    <w:rsid w:val="000C58D9"/>
    <w:rsid w:val="000C5A56"/>
    <w:rsid w:val="000C5C96"/>
    <w:rsid w:val="000C5F8B"/>
    <w:rsid w:val="000C61C5"/>
    <w:rsid w:val="000C6584"/>
    <w:rsid w:val="000C67AF"/>
    <w:rsid w:val="000C68B1"/>
    <w:rsid w:val="000C68DF"/>
    <w:rsid w:val="000C6B41"/>
    <w:rsid w:val="000C6B5E"/>
    <w:rsid w:val="000C6B76"/>
    <w:rsid w:val="000C6CF7"/>
    <w:rsid w:val="000C6E34"/>
    <w:rsid w:val="000C705B"/>
    <w:rsid w:val="000C72BF"/>
    <w:rsid w:val="000C78EF"/>
    <w:rsid w:val="000C78F3"/>
    <w:rsid w:val="000C797B"/>
    <w:rsid w:val="000C7CAD"/>
    <w:rsid w:val="000D0168"/>
    <w:rsid w:val="000D0422"/>
    <w:rsid w:val="000D0563"/>
    <w:rsid w:val="000D06BA"/>
    <w:rsid w:val="000D073C"/>
    <w:rsid w:val="000D0847"/>
    <w:rsid w:val="000D0877"/>
    <w:rsid w:val="000D0981"/>
    <w:rsid w:val="000D0A1A"/>
    <w:rsid w:val="000D0AC1"/>
    <w:rsid w:val="000D0E65"/>
    <w:rsid w:val="000D1021"/>
    <w:rsid w:val="000D109A"/>
    <w:rsid w:val="000D10FC"/>
    <w:rsid w:val="000D1213"/>
    <w:rsid w:val="000D12B7"/>
    <w:rsid w:val="000D1393"/>
    <w:rsid w:val="000D1606"/>
    <w:rsid w:val="000D1764"/>
    <w:rsid w:val="000D1A8E"/>
    <w:rsid w:val="000D1B18"/>
    <w:rsid w:val="000D1CCE"/>
    <w:rsid w:val="000D1DEB"/>
    <w:rsid w:val="000D1E24"/>
    <w:rsid w:val="000D1EEA"/>
    <w:rsid w:val="000D2080"/>
    <w:rsid w:val="000D21EE"/>
    <w:rsid w:val="000D2522"/>
    <w:rsid w:val="000D2627"/>
    <w:rsid w:val="000D26F0"/>
    <w:rsid w:val="000D2761"/>
    <w:rsid w:val="000D2812"/>
    <w:rsid w:val="000D28A2"/>
    <w:rsid w:val="000D29F3"/>
    <w:rsid w:val="000D2A67"/>
    <w:rsid w:val="000D2A81"/>
    <w:rsid w:val="000D2B93"/>
    <w:rsid w:val="000D3201"/>
    <w:rsid w:val="000D3202"/>
    <w:rsid w:val="000D35DA"/>
    <w:rsid w:val="000D3ABC"/>
    <w:rsid w:val="000D3BAE"/>
    <w:rsid w:val="000D3C39"/>
    <w:rsid w:val="000D3C48"/>
    <w:rsid w:val="000D3EDF"/>
    <w:rsid w:val="000D43DC"/>
    <w:rsid w:val="000D43E5"/>
    <w:rsid w:val="000D468A"/>
    <w:rsid w:val="000D4830"/>
    <w:rsid w:val="000D48E3"/>
    <w:rsid w:val="000D4938"/>
    <w:rsid w:val="000D4B39"/>
    <w:rsid w:val="000D4B64"/>
    <w:rsid w:val="000D4CE4"/>
    <w:rsid w:val="000D5124"/>
    <w:rsid w:val="000D51AE"/>
    <w:rsid w:val="000D5216"/>
    <w:rsid w:val="000D52FD"/>
    <w:rsid w:val="000D5312"/>
    <w:rsid w:val="000D5399"/>
    <w:rsid w:val="000D5755"/>
    <w:rsid w:val="000D57BD"/>
    <w:rsid w:val="000D5C9D"/>
    <w:rsid w:val="000D5D26"/>
    <w:rsid w:val="000D5EB8"/>
    <w:rsid w:val="000D615D"/>
    <w:rsid w:val="000D649E"/>
    <w:rsid w:val="000D64AE"/>
    <w:rsid w:val="000D64DE"/>
    <w:rsid w:val="000D65DF"/>
    <w:rsid w:val="000D67BC"/>
    <w:rsid w:val="000D6846"/>
    <w:rsid w:val="000D6869"/>
    <w:rsid w:val="000D69A5"/>
    <w:rsid w:val="000D6EE0"/>
    <w:rsid w:val="000D6FBA"/>
    <w:rsid w:val="000D6FEB"/>
    <w:rsid w:val="000D70A3"/>
    <w:rsid w:val="000D70C8"/>
    <w:rsid w:val="000D71FF"/>
    <w:rsid w:val="000D740D"/>
    <w:rsid w:val="000D754C"/>
    <w:rsid w:val="000D7600"/>
    <w:rsid w:val="000D78DB"/>
    <w:rsid w:val="000D7BC0"/>
    <w:rsid w:val="000D7D5C"/>
    <w:rsid w:val="000D7D61"/>
    <w:rsid w:val="000D7EF6"/>
    <w:rsid w:val="000D7FB2"/>
    <w:rsid w:val="000D7FE6"/>
    <w:rsid w:val="000E0383"/>
    <w:rsid w:val="000E0393"/>
    <w:rsid w:val="000E0578"/>
    <w:rsid w:val="000E0768"/>
    <w:rsid w:val="000E07DB"/>
    <w:rsid w:val="000E0BD0"/>
    <w:rsid w:val="000E0C22"/>
    <w:rsid w:val="000E0C47"/>
    <w:rsid w:val="000E0D05"/>
    <w:rsid w:val="000E105D"/>
    <w:rsid w:val="000E1063"/>
    <w:rsid w:val="000E12EE"/>
    <w:rsid w:val="000E1725"/>
    <w:rsid w:val="000E19DE"/>
    <w:rsid w:val="000E1A22"/>
    <w:rsid w:val="000E1CC2"/>
    <w:rsid w:val="000E1CF6"/>
    <w:rsid w:val="000E1EB5"/>
    <w:rsid w:val="000E1EBE"/>
    <w:rsid w:val="000E1F4F"/>
    <w:rsid w:val="000E1FD2"/>
    <w:rsid w:val="000E229B"/>
    <w:rsid w:val="000E2374"/>
    <w:rsid w:val="000E2416"/>
    <w:rsid w:val="000E297A"/>
    <w:rsid w:val="000E2AE4"/>
    <w:rsid w:val="000E2D0B"/>
    <w:rsid w:val="000E30FE"/>
    <w:rsid w:val="000E34FD"/>
    <w:rsid w:val="000E35E9"/>
    <w:rsid w:val="000E36FB"/>
    <w:rsid w:val="000E390E"/>
    <w:rsid w:val="000E393E"/>
    <w:rsid w:val="000E3B09"/>
    <w:rsid w:val="000E3B58"/>
    <w:rsid w:val="000E3BCF"/>
    <w:rsid w:val="000E3C75"/>
    <w:rsid w:val="000E3E96"/>
    <w:rsid w:val="000E40E2"/>
    <w:rsid w:val="000E470D"/>
    <w:rsid w:val="000E479A"/>
    <w:rsid w:val="000E483A"/>
    <w:rsid w:val="000E4863"/>
    <w:rsid w:val="000E49B2"/>
    <w:rsid w:val="000E4B27"/>
    <w:rsid w:val="000E4ECB"/>
    <w:rsid w:val="000E5054"/>
    <w:rsid w:val="000E5103"/>
    <w:rsid w:val="000E519A"/>
    <w:rsid w:val="000E52B4"/>
    <w:rsid w:val="000E52C3"/>
    <w:rsid w:val="000E56D6"/>
    <w:rsid w:val="000E570B"/>
    <w:rsid w:val="000E5843"/>
    <w:rsid w:val="000E5AEB"/>
    <w:rsid w:val="000E5B77"/>
    <w:rsid w:val="000E5B84"/>
    <w:rsid w:val="000E5EE1"/>
    <w:rsid w:val="000E600A"/>
    <w:rsid w:val="000E60A7"/>
    <w:rsid w:val="000E60F3"/>
    <w:rsid w:val="000E6562"/>
    <w:rsid w:val="000E6576"/>
    <w:rsid w:val="000E6674"/>
    <w:rsid w:val="000E66A0"/>
    <w:rsid w:val="000E66A7"/>
    <w:rsid w:val="000E66E0"/>
    <w:rsid w:val="000E66E2"/>
    <w:rsid w:val="000E671E"/>
    <w:rsid w:val="000E6738"/>
    <w:rsid w:val="000E697B"/>
    <w:rsid w:val="000E69BF"/>
    <w:rsid w:val="000E6A72"/>
    <w:rsid w:val="000E6B6D"/>
    <w:rsid w:val="000E6FB1"/>
    <w:rsid w:val="000E712D"/>
    <w:rsid w:val="000E724D"/>
    <w:rsid w:val="000E72B0"/>
    <w:rsid w:val="000E732C"/>
    <w:rsid w:val="000E7788"/>
    <w:rsid w:val="000E7AAA"/>
    <w:rsid w:val="000E7C15"/>
    <w:rsid w:val="000E7DD6"/>
    <w:rsid w:val="000E7FB0"/>
    <w:rsid w:val="000F0056"/>
    <w:rsid w:val="000F019C"/>
    <w:rsid w:val="000F0297"/>
    <w:rsid w:val="000F0674"/>
    <w:rsid w:val="000F0874"/>
    <w:rsid w:val="000F09A7"/>
    <w:rsid w:val="000F0B4F"/>
    <w:rsid w:val="000F0B8B"/>
    <w:rsid w:val="000F0C39"/>
    <w:rsid w:val="000F0C7D"/>
    <w:rsid w:val="000F1074"/>
    <w:rsid w:val="000F10DE"/>
    <w:rsid w:val="000F10F8"/>
    <w:rsid w:val="000F119B"/>
    <w:rsid w:val="000F12C1"/>
    <w:rsid w:val="000F1403"/>
    <w:rsid w:val="000F1651"/>
    <w:rsid w:val="000F182C"/>
    <w:rsid w:val="000F1930"/>
    <w:rsid w:val="000F1967"/>
    <w:rsid w:val="000F19A2"/>
    <w:rsid w:val="000F1B53"/>
    <w:rsid w:val="000F2015"/>
    <w:rsid w:val="000F20BF"/>
    <w:rsid w:val="000F2526"/>
    <w:rsid w:val="000F253D"/>
    <w:rsid w:val="000F2578"/>
    <w:rsid w:val="000F25C8"/>
    <w:rsid w:val="000F25D9"/>
    <w:rsid w:val="000F26DE"/>
    <w:rsid w:val="000F28AE"/>
    <w:rsid w:val="000F28F3"/>
    <w:rsid w:val="000F2FE2"/>
    <w:rsid w:val="000F315A"/>
    <w:rsid w:val="000F31BB"/>
    <w:rsid w:val="000F33BF"/>
    <w:rsid w:val="000F3451"/>
    <w:rsid w:val="000F3533"/>
    <w:rsid w:val="000F3784"/>
    <w:rsid w:val="000F37FA"/>
    <w:rsid w:val="000F3883"/>
    <w:rsid w:val="000F3A95"/>
    <w:rsid w:val="000F4385"/>
    <w:rsid w:val="000F4426"/>
    <w:rsid w:val="000F4497"/>
    <w:rsid w:val="000F45EF"/>
    <w:rsid w:val="000F4847"/>
    <w:rsid w:val="000F4EF9"/>
    <w:rsid w:val="000F5077"/>
    <w:rsid w:val="000F51AB"/>
    <w:rsid w:val="000F51FC"/>
    <w:rsid w:val="000F52A8"/>
    <w:rsid w:val="000F5497"/>
    <w:rsid w:val="000F54A0"/>
    <w:rsid w:val="000F5653"/>
    <w:rsid w:val="000F599A"/>
    <w:rsid w:val="000F5A5D"/>
    <w:rsid w:val="000F5A5F"/>
    <w:rsid w:val="000F5B59"/>
    <w:rsid w:val="000F5BC9"/>
    <w:rsid w:val="000F5C97"/>
    <w:rsid w:val="000F5C9C"/>
    <w:rsid w:val="000F5FA0"/>
    <w:rsid w:val="000F61CF"/>
    <w:rsid w:val="000F62D2"/>
    <w:rsid w:val="000F62EB"/>
    <w:rsid w:val="000F635B"/>
    <w:rsid w:val="000F641D"/>
    <w:rsid w:val="000F6716"/>
    <w:rsid w:val="000F6783"/>
    <w:rsid w:val="000F684B"/>
    <w:rsid w:val="000F68B4"/>
    <w:rsid w:val="000F68B5"/>
    <w:rsid w:val="000F6917"/>
    <w:rsid w:val="000F6976"/>
    <w:rsid w:val="000F699D"/>
    <w:rsid w:val="000F69B9"/>
    <w:rsid w:val="000F6A35"/>
    <w:rsid w:val="000F7324"/>
    <w:rsid w:val="000F741C"/>
    <w:rsid w:val="000F743C"/>
    <w:rsid w:val="000F74F3"/>
    <w:rsid w:val="000F7657"/>
    <w:rsid w:val="000F7698"/>
    <w:rsid w:val="000F78CF"/>
    <w:rsid w:val="000F7BDC"/>
    <w:rsid w:val="000F7D54"/>
    <w:rsid w:val="00100001"/>
    <w:rsid w:val="00100075"/>
    <w:rsid w:val="00100139"/>
    <w:rsid w:val="0010029A"/>
    <w:rsid w:val="001002B5"/>
    <w:rsid w:val="001003BE"/>
    <w:rsid w:val="00100533"/>
    <w:rsid w:val="00100877"/>
    <w:rsid w:val="00100DA5"/>
    <w:rsid w:val="00100EAA"/>
    <w:rsid w:val="0010103E"/>
    <w:rsid w:val="00101202"/>
    <w:rsid w:val="0010177E"/>
    <w:rsid w:val="00101843"/>
    <w:rsid w:val="001020DB"/>
    <w:rsid w:val="001020F6"/>
    <w:rsid w:val="00102125"/>
    <w:rsid w:val="0010224F"/>
    <w:rsid w:val="001022A9"/>
    <w:rsid w:val="001022D6"/>
    <w:rsid w:val="00102302"/>
    <w:rsid w:val="001023AC"/>
    <w:rsid w:val="0010291F"/>
    <w:rsid w:val="00102988"/>
    <w:rsid w:val="00102996"/>
    <w:rsid w:val="00102C15"/>
    <w:rsid w:val="00102D06"/>
    <w:rsid w:val="00102FAE"/>
    <w:rsid w:val="00102FE4"/>
    <w:rsid w:val="001030C5"/>
    <w:rsid w:val="001030FE"/>
    <w:rsid w:val="001031BE"/>
    <w:rsid w:val="001031F2"/>
    <w:rsid w:val="0010326A"/>
    <w:rsid w:val="0010349F"/>
    <w:rsid w:val="0010368E"/>
    <w:rsid w:val="001037C1"/>
    <w:rsid w:val="001037CD"/>
    <w:rsid w:val="001037DB"/>
    <w:rsid w:val="001039F9"/>
    <w:rsid w:val="00103A09"/>
    <w:rsid w:val="00103B43"/>
    <w:rsid w:val="00103E80"/>
    <w:rsid w:val="00103E8F"/>
    <w:rsid w:val="00103F34"/>
    <w:rsid w:val="00103FBE"/>
    <w:rsid w:val="00104196"/>
    <w:rsid w:val="0010429D"/>
    <w:rsid w:val="0010431F"/>
    <w:rsid w:val="001043FF"/>
    <w:rsid w:val="0010441D"/>
    <w:rsid w:val="00104885"/>
    <w:rsid w:val="001048EF"/>
    <w:rsid w:val="00104969"/>
    <w:rsid w:val="00104984"/>
    <w:rsid w:val="00104A29"/>
    <w:rsid w:val="00104ADA"/>
    <w:rsid w:val="00104DCE"/>
    <w:rsid w:val="00105290"/>
    <w:rsid w:val="001057AD"/>
    <w:rsid w:val="001059ED"/>
    <w:rsid w:val="00105AC3"/>
    <w:rsid w:val="00105B7F"/>
    <w:rsid w:val="00105C26"/>
    <w:rsid w:val="00105C37"/>
    <w:rsid w:val="00105CC2"/>
    <w:rsid w:val="00105DD9"/>
    <w:rsid w:val="00105EA6"/>
    <w:rsid w:val="00105F58"/>
    <w:rsid w:val="00105F73"/>
    <w:rsid w:val="00105FE8"/>
    <w:rsid w:val="001061BE"/>
    <w:rsid w:val="00106208"/>
    <w:rsid w:val="0010625D"/>
    <w:rsid w:val="00106505"/>
    <w:rsid w:val="00106531"/>
    <w:rsid w:val="0010653C"/>
    <w:rsid w:val="001065A5"/>
    <w:rsid w:val="001065F7"/>
    <w:rsid w:val="00106627"/>
    <w:rsid w:val="0010669B"/>
    <w:rsid w:val="001067B9"/>
    <w:rsid w:val="00106960"/>
    <w:rsid w:val="00106968"/>
    <w:rsid w:val="00106AB4"/>
    <w:rsid w:val="00106AE3"/>
    <w:rsid w:val="00106B68"/>
    <w:rsid w:val="00106C61"/>
    <w:rsid w:val="00106D9D"/>
    <w:rsid w:val="00106DB0"/>
    <w:rsid w:val="00106DD7"/>
    <w:rsid w:val="00106EBE"/>
    <w:rsid w:val="0010714B"/>
    <w:rsid w:val="0010719E"/>
    <w:rsid w:val="0010721A"/>
    <w:rsid w:val="001074AA"/>
    <w:rsid w:val="00107558"/>
    <w:rsid w:val="0010755A"/>
    <w:rsid w:val="0010779F"/>
    <w:rsid w:val="00107895"/>
    <w:rsid w:val="001078EC"/>
    <w:rsid w:val="0010794D"/>
    <w:rsid w:val="00107B52"/>
    <w:rsid w:val="00107CFF"/>
    <w:rsid w:val="00107D87"/>
    <w:rsid w:val="00107F15"/>
    <w:rsid w:val="00110740"/>
    <w:rsid w:val="001107C1"/>
    <w:rsid w:val="001107CC"/>
    <w:rsid w:val="00110820"/>
    <w:rsid w:val="00110B09"/>
    <w:rsid w:val="00110B60"/>
    <w:rsid w:val="00110C75"/>
    <w:rsid w:val="00110C8A"/>
    <w:rsid w:val="00110E34"/>
    <w:rsid w:val="00110FBE"/>
    <w:rsid w:val="001111F5"/>
    <w:rsid w:val="001111FF"/>
    <w:rsid w:val="00111543"/>
    <w:rsid w:val="001116A9"/>
    <w:rsid w:val="001116E9"/>
    <w:rsid w:val="00111819"/>
    <w:rsid w:val="00111941"/>
    <w:rsid w:val="00111A03"/>
    <w:rsid w:val="00111A4B"/>
    <w:rsid w:val="00111A58"/>
    <w:rsid w:val="00111B37"/>
    <w:rsid w:val="00111D59"/>
    <w:rsid w:val="00112000"/>
    <w:rsid w:val="00112250"/>
    <w:rsid w:val="00112421"/>
    <w:rsid w:val="0011252D"/>
    <w:rsid w:val="00112785"/>
    <w:rsid w:val="001127BC"/>
    <w:rsid w:val="001129D5"/>
    <w:rsid w:val="00112A83"/>
    <w:rsid w:val="00112E46"/>
    <w:rsid w:val="0011323B"/>
    <w:rsid w:val="0011324D"/>
    <w:rsid w:val="00113528"/>
    <w:rsid w:val="001136DE"/>
    <w:rsid w:val="001137FC"/>
    <w:rsid w:val="00113A2A"/>
    <w:rsid w:val="00113B23"/>
    <w:rsid w:val="00113D2A"/>
    <w:rsid w:val="00113E56"/>
    <w:rsid w:val="00113EB2"/>
    <w:rsid w:val="001141C5"/>
    <w:rsid w:val="00114411"/>
    <w:rsid w:val="00114431"/>
    <w:rsid w:val="001149BF"/>
    <w:rsid w:val="00114A18"/>
    <w:rsid w:val="00114B11"/>
    <w:rsid w:val="00114F96"/>
    <w:rsid w:val="00115140"/>
    <w:rsid w:val="001153FC"/>
    <w:rsid w:val="001153FE"/>
    <w:rsid w:val="0011560D"/>
    <w:rsid w:val="00115801"/>
    <w:rsid w:val="00115991"/>
    <w:rsid w:val="00115CB1"/>
    <w:rsid w:val="00115D1E"/>
    <w:rsid w:val="00115EC3"/>
    <w:rsid w:val="00115F33"/>
    <w:rsid w:val="001161DB"/>
    <w:rsid w:val="001165F0"/>
    <w:rsid w:val="001166F1"/>
    <w:rsid w:val="00116762"/>
    <w:rsid w:val="001168F6"/>
    <w:rsid w:val="00116983"/>
    <w:rsid w:val="001169DD"/>
    <w:rsid w:val="00116A0E"/>
    <w:rsid w:val="00116B94"/>
    <w:rsid w:val="00116C52"/>
    <w:rsid w:val="00116F84"/>
    <w:rsid w:val="001170EF"/>
    <w:rsid w:val="00117162"/>
    <w:rsid w:val="00117185"/>
    <w:rsid w:val="001173D5"/>
    <w:rsid w:val="00117575"/>
    <w:rsid w:val="00117742"/>
    <w:rsid w:val="001178E5"/>
    <w:rsid w:val="001178EB"/>
    <w:rsid w:val="00117A5D"/>
    <w:rsid w:val="00117ABB"/>
    <w:rsid w:val="00117B2E"/>
    <w:rsid w:val="00117B99"/>
    <w:rsid w:val="00117D88"/>
    <w:rsid w:val="00117E5A"/>
    <w:rsid w:val="0012005D"/>
    <w:rsid w:val="00120061"/>
    <w:rsid w:val="001201E8"/>
    <w:rsid w:val="00120202"/>
    <w:rsid w:val="0012029A"/>
    <w:rsid w:val="00120376"/>
    <w:rsid w:val="001203D7"/>
    <w:rsid w:val="00120438"/>
    <w:rsid w:val="0012055C"/>
    <w:rsid w:val="00120711"/>
    <w:rsid w:val="001207F3"/>
    <w:rsid w:val="00120824"/>
    <w:rsid w:val="00120ADF"/>
    <w:rsid w:val="00120AE5"/>
    <w:rsid w:val="00120D28"/>
    <w:rsid w:val="00121018"/>
    <w:rsid w:val="00121376"/>
    <w:rsid w:val="00121B70"/>
    <w:rsid w:val="00121C1B"/>
    <w:rsid w:val="00121FAB"/>
    <w:rsid w:val="0012216C"/>
    <w:rsid w:val="001221CB"/>
    <w:rsid w:val="0012252F"/>
    <w:rsid w:val="0012258D"/>
    <w:rsid w:val="00122619"/>
    <w:rsid w:val="00122A3E"/>
    <w:rsid w:val="00122F4A"/>
    <w:rsid w:val="00122FB0"/>
    <w:rsid w:val="00123001"/>
    <w:rsid w:val="001230B3"/>
    <w:rsid w:val="0012336A"/>
    <w:rsid w:val="001233AE"/>
    <w:rsid w:val="00123778"/>
    <w:rsid w:val="001238B9"/>
    <w:rsid w:val="00123F8A"/>
    <w:rsid w:val="0012421E"/>
    <w:rsid w:val="00124238"/>
    <w:rsid w:val="001247A8"/>
    <w:rsid w:val="001248CE"/>
    <w:rsid w:val="00124C72"/>
    <w:rsid w:val="00124C76"/>
    <w:rsid w:val="00125230"/>
    <w:rsid w:val="001252E2"/>
    <w:rsid w:val="001253EB"/>
    <w:rsid w:val="00125415"/>
    <w:rsid w:val="00125592"/>
    <w:rsid w:val="001255AC"/>
    <w:rsid w:val="001257BC"/>
    <w:rsid w:val="001257E7"/>
    <w:rsid w:val="00125B5D"/>
    <w:rsid w:val="00125BD9"/>
    <w:rsid w:val="00125E8A"/>
    <w:rsid w:val="00125EF1"/>
    <w:rsid w:val="00126398"/>
    <w:rsid w:val="001264F2"/>
    <w:rsid w:val="0012689A"/>
    <w:rsid w:val="00126A5C"/>
    <w:rsid w:val="00126B7A"/>
    <w:rsid w:val="00126B87"/>
    <w:rsid w:val="00126CE8"/>
    <w:rsid w:val="00126E19"/>
    <w:rsid w:val="00126FC3"/>
    <w:rsid w:val="0012721E"/>
    <w:rsid w:val="00127246"/>
    <w:rsid w:val="001276B0"/>
    <w:rsid w:val="00127A95"/>
    <w:rsid w:val="00127AB4"/>
    <w:rsid w:val="00127CCF"/>
    <w:rsid w:val="00127D7F"/>
    <w:rsid w:val="00127E5A"/>
    <w:rsid w:val="0013041D"/>
    <w:rsid w:val="001304CD"/>
    <w:rsid w:val="0013050F"/>
    <w:rsid w:val="0013078A"/>
    <w:rsid w:val="00130854"/>
    <w:rsid w:val="00130874"/>
    <w:rsid w:val="00130A9E"/>
    <w:rsid w:val="00130B42"/>
    <w:rsid w:val="00130C15"/>
    <w:rsid w:val="00130E81"/>
    <w:rsid w:val="00130EC3"/>
    <w:rsid w:val="00130FC6"/>
    <w:rsid w:val="001310E6"/>
    <w:rsid w:val="001311DD"/>
    <w:rsid w:val="001313DA"/>
    <w:rsid w:val="001313F6"/>
    <w:rsid w:val="00131437"/>
    <w:rsid w:val="001315E1"/>
    <w:rsid w:val="00131690"/>
    <w:rsid w:val="0013183F"/>
    <w:rsid w:val="00131862"/>
    <w:rsid w:val="00131959"/>
    <w:rsid w:val="00131BB5"/>
    <w:rsid w:val="00131CDB"/>
    <w:rsid w:val="00131DC6"/>
    <w:rsid w:val="00131F8C"/>
    <w:rsid w:val="00131FB9"/>
    <w:rsid w:val="00132016"/>
    <w:rsid w:val="001320A0"/>
    <w:rsid w:val="001321B9"/>
    <w:rsid w:val="001322DE"/>
    <w:rsid w:val="0013236E"/>
    <w:rsid w:val="00132575"/>
    <w:rsid w:val="00132865"/>
    <w:rsid w:val="00132C42"/>
    <w:rsid w:val="00132C7E"/>
    <w:rsid w:val="00132F04"/>
    <w:rsid w:val="0013309F"/>
    <w:rsid w:val="001335B9"/>
    <w:rsid w:val="0013377D"/>
    <w:rsid w:val="00133790"/>
    <w:rsid w:val="00133C0D"/>
    <w:rsid w:val="0013412C"/>
    <w:rsid w:val="00134235"/>
    <w:rsid w:val="00134314"/>
    <w:rsid w:val="0013440D"/>
    <w:rsid w:val="00134560"/>
    <w:rsid w:val="00134CA4"/>
    <w:rsid w:val="00134CF8"/>
    <w:rsid w:val="00134DE7"/>
    <w:rsid w:val="00134E2B"/>
    <w:rsid w:val="00134E76"/>
    <w:rsid w:val="00134F93"/>
    <w:rsid w:val="0013518D"/>
    <w:rsid w:val="001352FD"/>
    <w:rsid w:val="0013537B"/>
    <w:rsid w:val="00135484"/>
    <w:rsid w:val="001354BE"/>
    <w:rsid w:val="001357B0"/>
    <w:rsid w:val="00135869"/>
    <w:rsid w:val="00135933"/>
    <w:rsid w:val="00135963"/>
    <w:rsid w:val="00135A4F"/>
    <w:rsid w:val="00135ADF"/>
    <w:rsid w:val="00135B8F"/>
    <w:rsid w:val="00135D3C"/>
    <w:rsid w:val="00135DC3"/>
    <w:rsid w:val="00135DF0"/>
    <w:rsid w:val="00136389"/>
    <w:rsid w:val="0013639C"/>
    <w:rsid w:val="00136757"/>
    <w:rsid w:val="001367C2"/>
    <w:rsid w:val="0013698B"/>
    <w:rsid w:val="001369F5"/>
    <w:rsid w:val="00136C2C"/>
    <w:rsid w:val="00136D6C"/>
    <w:rsid w:val="00136FCB"/>
    <w:rsid w:val="001372FE"/>
    <w:rsid w:val="00137301"/>
    <w:rsid w:val="00137515"/>
    <w:rsid w:val="0013758C"/>
    <w:rsid w:val="001376BF"/>
    <w:rsid w:val="001376D5"/>
    <w:rsid w:val="001378A4"/>
    <w:rsid w:val="00137AF0"/>
    <w:rsid w:val="00137B26"/>
    <w:rsid w:val="00137B2D"/>
    <w:rsid w:val="00137BC3"/>
    <w:rsid w:val="00137CBE"/>
    <w:rsid w:val="00137EB9"/>
    <w:rsid w:val="00140012"/>
    <w:rsid w:val="00140042"/>
    <w:rsid w:val="0014010B"/>
    <w:rsid w:val="0014014D"/>
    <w:rsid w:val="001403AE"/>
    <w:rsid w:val="00140515"/>
    <w:rsid w:val="00140597"/>
    <w:rsid w:val="00140679"/>
    <w:rsid w:val="0014085E"/>
    <w:rsid w:val="001408A1"/>
    <w:rsid w:val="001408F7"/>
    <w:rsid w:val="00140C91"/>
    <w:rsid w:val="00140CB0"/>
    <w:rsid w:val="00140D20"/>
    <w:rsid w:val="0014101D"/>
    <w:rsid w:val="0014106F"/>
    <w:rsid w:val="00141075"/>
    <w:rsid w:val="001410B4"/>
    <w:rsid w:val="001411EB"/>
    <w:rsid w:val="0014124D"/>
    <w:rsid w:val="001414C2"/>
    <w:rsid w:val="001414DD"/>
    <w:rsid w:val="00141816"/>
    <w:rsid w:val="00141935"/>
    <w:rsid w:val="001419AB"/>
    <w:rsid w:val="00141ADC"/>
    <w:rsid w:val="00141AF3"/>
    <w:rsid w:val="00141BE5"/>
    <w:rsid w:val="00141C49"/>
    <w:rsid w:val="00141CFF"/>
    <w:rsid w:val="00141E4B"/>
    <w:rsid w:val="00141F89"/>
    <w:rsid w:val="00142162"/>
    <w:rsid w:val="00142277"/>
    <w:rsid w:val="001422A5"/>
    <w:rsid w:val="0014245C"/>
    <w:rsid w:val="00142572"/>
    <w:rsid w:val="0014278F"/>
    <w:rsid w:val="001428BC"/>
    <w:rsid w:val="00142989"/>
    <w:rsid w:val="00142A99"/>
    <w:rsid w:val="00142F1B"/>
    <w:rsid w:val="0014318A"/>
    <w:rsid w:val="00143576"/>
    <w:rsid w:val="0014370C"/>
    <w:rsid w:val="00143769"/>
    <w:rsid w:val="00143886"/>
    <w:rsid w:val="00143974"/>
    <w:rsid w:val="00143A43"/>
    <w:rsid w:val="00143C48"/>
    <w:rsid w:val="00143DA6"/>
    <w:rsid w:val="00144386"/>
    <w:rsid w:val="00144B65"/>
    <w:rsid w:val="00144CD1"/>
    <w:rsid w:val="00144E80"/>
    <w:rsid w:val="00144F81"/>
    <w:rsid w:val="00144F8C"/>
    <w:rsid w:val="001450A3"/>
    <w:rsid w:val="00145210"/>
    <w:rsid w:val="00145476"/>
    <w:rsid w:val="001454E2"/>
    <w:rsid w:val="0014573C"/>
    <w:rsid w:val="0014593A"/>
    <w:rsid w:val="0014594C"/>
    <w:rsid w:val="00145D15"/>
    <w:rsid w:val="0014605B"/>
    <w:rsid w:val="001460B6"/>
    <w:rsid w:val="001463FD"/>
    <w:rsid w:val="00146457"/>
    <w:rsid w:val="001466DC"/>
    <w:rsid w:val="0014690E"/>
    <w:rsid w:val="001469A5"/>
    <w:rsid w:val="00146DD7"/>
    <w:rsid w:val="00146F33"/>
    <w:rsid w:val="00147596"/>
    <w:rsid w:val="00147763"/>
    <w:rsid w:val="00147A70"/>
    <w:rsid w:val="00147AA7"/>
    <w:rsid w:val="00147C59"/>
    <w:rsid w:val="00147C5C"/>
    <w:rsid w:val="00147D44"/>
    <w:rsid w:val="00147D6B"/>
    <w:rsid w:val="00147EBF"/>
    <w:rsid w:val="001500E7"/>
    <w:rsid w:val="00150157"/>
    <w:rsid w:val="001501F8"/>
    <w:rsid w:val="00150249"/>
    <w:rsid w:val="001503E6"/>
    <w:rsid w:val="0015047C"/>
    <w:rsid w:val="001504D5"/>
    <w:rsid w:val="00150580"/>
    <w:rsid w:val="001506A4"/>
    <w:rsid w:val="00150986"/>
    <w:rsid w:val="00150AB9"/>
    <w:rsid w:val="00150ABE"/>
    <w:rsid w:val="00150AC8"/>
    <w:rsid w:val="00150C19"/>
    <w:rsid w:val="00150DBD"/>
    <w:rsid w:val="00150DC6"/>
    <w:rsid w:val="00150E67"/>
    <w:rsid w:val="00151093"/>
    <w:rsid w:val="00151109"/>
    <w:rsid w:val="00151140"/>
    <w:rsid w:val="00151184"/>
    <w:rsid w:val="00151190"/>
    <w:rsid w:val="001512A1"/>
    <w:rsid w:val="0015132C"/>
    <w:rsid w:val="001513CF"/>
    <w:rsid w:val="001514CE"/>
    <w:rsid w:val="001514EB"/>
    <w:rsid w:val="0015164E"/>
    <w:rsid w:val="00151686"/>
    <w:rsid w:val="00151768"/>
    <w:rsid w:val="00151820"/>
    <w:rsid w:val="00151847"/>
    <w:rsid w:val="00151B12"/>
    <w:rsid w:val="00151CF4"/>
    <w:rsid w:val="00151D39"/>
    <w:rsid w:val="00151EFD"/>
    <w:rsid w:val="001521DE"/>
    <w:rsid w:val="001529AD"/>
    <w:rsid w:val="001529B5"/>
    <w:rsid w:val="00152C76"/>
    <w:rsid w:val="00152D51"/>
    <w:rsid w:val="00152F71"/>
    <w:rsid w:val="001531B7"/>
    <w:rsid w:val="001534C9"/>
    <w:rsid w:val="00153629"/>
    <w:rsid w:val="00153741"/>
    <w:rsid w:val="00153764"/>
    <w:rsid w:val="00153A57"/>
    <w:rsid w:val="00153B07"/>
    <w:rsid w:val="00153BEB"/>
    <w:rsid w:val="00153E5F"/>
    <w:rsid w:val="00153E75"/>
    <w:rsid w:val="00153FBB"/>
    <w:rsid w:val="001541AE"/>
    <w:rsid w:val="0015443E"/>
    <w:rsid w:val="00154659"/>
    <w:rsid w:val="00154666"/>
    <w:rsid w:val="001546C9"/>
    <w:rsid w:val="00154954"/>
    <w:rsid w:val="00154A32"/>
    <w:rsid w:val="00154AA3"/>
    <w:rsid w:val="00154F1F"/>
    <w:rsid w:val="00155074"/>
    <w:rsid w:val="001550B0"/>
    <w:rsid w:val="00155219"/>
    <w:rsid w:val="0015528A"/>
    <w:rsid w:val="0015539E"/>
    <w:rsid w:val="001553A8"/>
    <w:rsid w:val="0015540F"/>
    <w:rsid w:val="00155768"/>
    <w:rsid w:val="001558BA"/>
    <w:rsid w:val="00155AB4"/>
    <w:rsid w:val="00155B64"/>
    <w:rsid w:val="00155CF3"/>
    <w:rsid w:val="00155CFA"/>
    <w:rsid w:val="00155DF5"/>
    <w:rsid w:val="00155EBB"/>
    <w:rsid w:val="0015600A"/>
    <w:rsid w:val="0015604F"/>
    <w:rsid w:val="00156111"/>
    <w:rsid w:val="00156413"/>
    <w:rsid w:val="001564A9"/>
    <w:rsid w:val="0015650D"/>
    <w:rsid w:val="00156681"/>
    <w:rsid w:val="001566DE"/>
    <w:rsid w:val="001568CB"/>
    <w:rsid w:val="0015696C"/>
    <w:rsid w:val="00156B6F"/>
    <w:rsid w:val="00156E2C"/>
    <w:rsid w:val="00156E78"/>
    <w:rsid w:val="00156EF3"/>
    <w:rsid w:val="00156F75"/>
    <w:rsid w:val="00157152"/>
    <w:rsid w:val="00157329"/>
    <w:rsid w:val="00157330"/>
    <w:rsid w:val="001578EE"/>
    <w:rsid w:val="00157972"/>
    <w:rsid w:val="00157A32"/>
    <w:rsid w:val="00157C48"/>
    <w:rsid w:val="00157C8E"/>
    <w:rsid w:val="00157D69"/>
    <w:rsid w:val="00160121"/>
    <w:rsid w:val="0016012B"/>
    <w:rsid w:val="0016072B"/>
    <w:rsid w:val="001608F3"/>
    <w:rsid w:val="00160AF0"/>
    <w:rsid w:val="00160B3C"/>
    <w:rsid w:val="00160D38"/>
    <w:rsid w:val="00160D3F"/>
    <w:rsid w:val="00160EF4"/>
    <w:rsid w:val="00160F24"/>
    <w:rsid w:val="00160F9F"/>
    <w:rsid w:val="00161053"/>
    <w:rsid w:val="00161188"/>
    <w:rsid w:val="0016118A"/>
    <w:rsid w:val="001611B7"/>
    <w:rsid w:val="0016135C"/>
    <w:rsid w:val="001614E2"/>
    <w:rsid w:val="001615B6"/>
    <w:rsid w:val="00161731"/>
    <w:rsid w:val="001618DC"/>
    <w:rsid w:val="00161938"/>
    <w:rsid w:val="0016195A"/>
    <w:rsid w:val="001619A2"/>
    <w:rsid w:val="001619BC"/>
    <w:rsid w:val="00161B62"/>
    <w:rsid w:val="00161BC0"/>
    <w:rsid w:val="00161BEC"/>
    <w:rsid w:val="00161C10"/>
    <w:rsid w:val="00161D7E"/>
    <w:rsid w:val="00161F6B"/>
    <w:rsid w:val="001621DD"/>
    <w:rsid w:val="00162342"/>
    <w:rsid w:val="00162653"/>
    <w:rsid w:val="001628E8"/>
    <w:rsid w:val="00162923"/>
    <w:rsid w:val="00162B4D"/>
    <w:rsid w:val="00162BA7"/>
    <w:rsid w:val="00162E06"/>
    <w:rsid w:val="00162E95"/>
    <w:rsid w:val="00162FC2"/>
    <w:rsid w:val="001631D1"/>
    <w:rsid w:val="001634C3"/>
    <w:rsid w:val="001635A6"/>
    <w:rsid w:val="00163856"/>
    <w:rsid w:val="00163952"/>
    <w:rsid w:val="00163A74"/>
    <w:rsid w:val="00163B01"/>
    <w:rsid w:val="00163BDF"/>
    <w:rsid w:val="00163FAC"/>
    <w:rsid w:val="00164159"/>
    <w:rsid w:val="00164184"/>
    <w:rsid w:val="00164264"/>
    <w:rsid w:val="00164285"/>
    <w:rsid w:val="00164400"/>
    <w:rsid w:val="00164408"/>
    <w:rsid w:val="00164582"/>
    <w:rsid w:val="00164967"/>
    <w:rsid w:val="00164976"/>
    <w:rsid w:val="001649B5"/>
    <w:rsid w:val="00164B6F"/>
    <w:rsid w:val="00164CE1"/>
    <w:rsid w:val="00164E93"/>
    <w:rsid w:val="001650B5"/>
    <w:rsid w:val="00165109"/>
    <w:rsid w:val="001651D0"/>
    <w:rsid w:val="0016536E"/>
    <w:rsid w:val="0016544E"/>
    <w:rsid w:val="00165481"/>
    <w:rsid w:val="0016548A"/>
    <w:rsid w:val="001654E6"/>
    <w:rsid w:val="001656F4"/>
    <w:rsid w:val="00165701"/>
    <w:rsid w:val="0016579C"/>
    <w:rsid w:val="001658BA"/>
    <w:rsid w:val="00165966"/>
    <w:rsid w:val="00165AED"/>
    <w:rsid w:val="00165B09"/>
    <w:rsid w:val="00165B5A"/>
    <w:rsid w:val="00165FA5"/>
    <w:rsid w:val="00166062"/>
    <w:rsid w:val="00166205"/>
    <w:rsid w:val="00166411"/>
    <w:rsid w:val="001665EC"/>
    <w:rsid w:val="00166760"/>
    <w:rsid w:val="00166797"/>
    <w:rsid w:val="00166801"/>
    <w:rsid w:val="0016686D"/>
    <w:rsid w:val="00166A48"/>
    <w:rsid w:val="00166C87"/>
    <w:rsid w:val="00166D52"/>
    <w:rsid w:val="00166F66"/>
    <w:rsid w:val="001670AD"/>
    <w:rsid w:val="001670B1"/>
    <w:rsid w:val="00167129"/>
    <w:rsid w:val="0016736B"/>
    <w:rsid w:val="0016764E"/>
    <w:rsid w:val="00167727"/>
    <w:rsid w:val="0016798D"/>
    <w:rsid w:val="00167B09"/>
    <w:rsid w:val="00167D47"/>
    <w:rsid w:val="00167F02"/>
    <w:rsid w:val="00170077"/>
    <w:rsid w:val="0017008F"/>
    <w:rsid w:val="001700B9"/>
    <w:rsid w:val="0017021C"/>
    <w:rsid w:val="00170306"/>
    <w:rsid w:val="0017049D"/>
    <w:rsid w:val="001704AF"/>
    <w:rsid w:val="0017060B"/>
    <w:rsid w:val="00170640"/>
    <w:rsid w:val="001706A6"/>
    <w:rsid w:val="001707AC"/>
    <w:rsid w:val="001709F2"/>
    <w:rsid w:val="00170DDE"/>
    <w:rsid w:val="0017123E"/>
    <w:rsid w:val="001712D9"/>
    <w:rsid w:val="00171309"/>
    <w:rsid w:val="0017131C"/>
    <w:rsid w:val="00171344"/>
    <w:rsid w:val="001716CB"/>
    <w:rsid w:val="001716DC"/>
    <w:rsid w:val="00171D58"/>
    <w:rsid w:val="00171E18"/>
    <w:rsid w:val="00171E64"/>
    <w:rsid w:val="00172063"/>
    <w:rsid w:val="00172132"/>
    <w:rsid w:val="00172318"/>
    <w:rsid w:val="001726BA"/>
    <w:rsid w:val="001727CA"/>
    <w:rsid w:val="00172832"/>
    <w:rsid w:val="00172852"/>
    <w:rsid w:val="00172C5A"/>
    <w:rsid w:val="00172D3D"/>
    <w:rsid w:val="00172E56"/>
    <w:rsid w:val="00173149"/>
    <w:rsid w:val="00173282"/>
    <w:rsid w:val="00173292"/>
    <w:rsid w:val="001732BB"/>
    <w:rsid w:val="001732E1"/>
    <w:rsid w:val="001735CF"/>
    <w:rsid w:val="0017361A"/>
    <w:rsid w:val="001736E0"/>
    <w:rsid w:val="0017389D"/>
    <w:rsid w:val="001738CE"/>
    <w:rsid w:val="00173EC7"/>
    <w:rsid w:val="00173FFF"/>
    <w:rsid w:val="0017406D"/>
    <w:rsid w:val="001740DE"/>
    <w:rsid w:val="00174302"/>
    <w:rsid w:val="001745A9"/>
    <w:rsid w:val="001747E4"/>
    <w:rsid w:val="001748A5"/>
    <w:rsid w:val="00174A7A"/>
    <w:rsid w:val="00174A81"/>
    <w:rsid w:val="00174D09"/>
    <w:rsid w:val="00174D98"/>
    <w:rsid w:val="00174DFD"/>
    <w:rsid w:val="00174F74"/>
    <w:rsid w:val="001751E1"/>
    <w:rsid w:val="001752C6"/>
    <w:rsid w:val="00175598"/>
    <w:rsid w:val="001755E5"/>
    <w:rsid w:val="00175648"/>
    <w:rsid w:val="001756BD"/>
    <w:rsid w:val="00175721"/>
    <w:rsid w:val="001757A8"/>
    <w:rsid w:val="00175974"/>
    <w:rsid w:val="001759EE"/>
    <w:rsid w:val="00175AC0"/>
    <w:rsid w:val="00175FB4"/>
    <w:rsid w:val="00176159"/>
    <w:rsid w:val="0017626C"/>
    <w:rsid w:val="0017672F"/>
    <w:rsid w:val="00176732"/>
    <w:rsid w:val="0017675C"/>
    <w:rsid w:val="00176842"/>
    <w:rsid w:val="001768A7"/>
    <w:rsid w:val="001768AA"/>
    <w:rsid w:val="00176BED"/>
    <w:rsid w:val="00176C6B"/>
    <w:rsid w:val="00176E51"/>
    <w:rsid w:val="00177196"/>
    <w:rsid w:val="001771E2"/>
    <w:rsid w:val="001772B4"/>
    <w:rsid w:val="00177677"/>
    <w:rsid w:val="0017768B"/>
    <w:rsid w:val="0017770C"/>
    <w:rsid w:val="001777E2"/>
    <w:rsid w:val="00177DF0"/>
    <w:rsid w:val="00177E31"/>
    <w:rsid w:val="00177F2E"/>
    <w:rsid w:val="001800FB"/>
    <w:rsid w:val="001802D3"/>
    <w:rsid w:val="0018042B"/>
    <w:rsid w:val="00180526"/>
    <w:rsid w:val="001808F8"/>
    <w:rsid w:val="00180A08"/>
    <w:rsid w:val="00180E7E"/>
    <w:rsid w:val="00180FC1"/>
    <w:rsid w:val="00181008"/>
    <w:rsid w:val="001810E9"/>
    <w:rsid w:val="00181402"/>
    <w:rsid w:val="001815DB"/>
    <w:rsid w:val="0018186C"/>
    <w:rsid w:val="00181A6A"/>
    <w:rsid w:val="00181B43"/>
    <w:rsid w:val="00181B94"/>
    <w:rsid w:val="00181BB0"/>
    <w:rsid w:val="00181D53"/>
    <w:rsid w:val="00181F4D"/>
    <w:rsid w:val="0018213F"/>
    <w:rsid w:val="0018241A"/>
    <w:rsid w:val="001824C2"/>
    <w:rsid w:val="00182624"/>
    <w:rsid w:val="001826CA"/>
    <w:rsid w:val="001826EE"/>
    <w:rsid w:val="0018278A"/>
    <w:rsid w:val="001827C1"/>
    <w:rsid w:val="00182C0F"/>
    <w:rsid w:val="00182C14"/>
    <w:rsid w:val="00182D3F"/>
    <w:rsid w:val="0018325D"/>
    <w:rsid w:val="001833F5"/>
    <w:rsid w:val="001836D2"/>
    <w:rsid w:val="001837EC"/>
    <w:rsid w:val="00183CDB"/>
    <w:rsid w:val="00183DE0"/>
    <w:rsid w:val="0018429C"/>
    <w:rsid w:val="00184354"/>
    <w:rsid w:val="001845C9"/>
    <w:rsid w:val="001848FE"/>
    <w:rsid w:val="0018491E"/>
    <w:rsid w:val="00184A85"/>
    <w:rsid w:val="00184ADE"/>
    <w:rsid w:val="00184C44"/>
    <w:rsid w:val="00184DD5"/>
    <w:rsid w:val="00184E23"/>
    <w:rsid w:val="00184F23"/>
    <w:rsid w:val="001850CC"/>
    <w:rsid w:val="001851C2"/>
    <w:rsid w:val="00185288"/>
    <w:rsid w:val="0018571D"/>
    <w:rsid w:val="001859EF"/>
    <w:rsid w:val="00185B9E"/>
    <w:rsid w:val="00185CAC"/>
    <w:rsid w:val="00185D65"/>
    <w:rsid w:val="00185D7B"/>
    <w:rsid w:val="00185DD4"/>
    <w:rsid w:val="00185E09"/>
    <w:rsid w:val="00185F5C"/>
    <w:rsid w:val="00185FD8"/>
    <w:rsid w:val="00186171"/>
    <w:rsid w:val="00186301"/>
    <w:rsid w:val="0018630C"/>
    <w:rsid w:val="00186549"/>
    <w:rsid w:val="00186680"/>
    <w:rsid w:val="0018676E"/>
    <w:rsid w:val="0018678E"/>
    <w:rsid w:val="001867B0"/>
    <w:rsid w:val="001868C1"/>
    <w:rsid w:val="001869D5"/>
    <w:rsid w:val="00186E9E"/>
    <w:rsid w:val="00186FDD"/>
    <w:rsid w:val="00187154"/>
    <w:rsid w:val="001871E4"/>
    <w:rsid w:val="00187238"/>
    <w:rsid w:val="001872D9"/>
    <w:rsid w:val="0018748E"/>
    <w:rsid w:val="001875EF"/>
    <w:rsid w:val="00187608"/>
    <w:rsid w:val="00187846"/>
    <w:rsid w:val="00187A18"/>
    <w:rsid w:val="00187A6A"/>
    <w:rsid w:val="00187CE7"/>
    <w:rsid w:val="00187EA7"/>
    <w:rsid w:val="00190539"/>
    <w:rsid w:val="001908F7"/>
    <w:rsid w:val="0019099A"/>
    <w:rsid w:val="00190CEB"/>
    <w:rsid w:val="00190D45"/>
    <w:rsid w:val="00191181"/>
    <w:rsid w:val="00191540"/>
    <w:rsid w:val="00191A96"/>
    <w:rsid w:val="00191B34"/>
    <w:rsid w:val="00191C94"/>
    <w:rsid w:val="00192397"/>
    <w:rsid w:val="00192665"/>
    <w:rsid w:val="001927C6"/>
    <w:rsid w:val="0019299F"/>
    <w:rsid w:val="00192AF8"/>
    <w:rsid w:val="00192CB7"/>
    <w:rsid w:val="00192D99"/>
    <w:rsid w:val="00192DDA"/>
    <w:rsid w:val="00192EEC"/>
    <w:rsid w:val="00192FC0"/>
    <w:rsid w:val="001930CB"/>
    <w:rsid w:val="00193119"/>
    <w:rsid w:val="0019322D"/>
    <w:rsid w:val="001933D4"/>
    <w:rsid w:val="00193734"/>
    <w:rsid w:val="00193961"/>
    <w:rsid w:val="001939F8"/>
    <w:rsid w:val="00193A3C"/>
    <w:rsid w:val="00193C87"/>
    <w:rsid w:val="00193CD1"/>
    <w:rsid w:val="00193E0C"/>
    <w:rsid w:val="00193F3C"/>
    <w:rsid w:val="00193F6A"/>
    <w:rsid w:val="00193FAC"/>
    <w:rsid w:val="0019427C"/>
    <w:rsid w:val="001942A1"/>
    <w:rsid w:val="001943C0"/>
    <w:rsid w:val="00194492"/>
    <w:rsid w:val="0019454D"/>
    <w:rsid w:val="00194826"/>
    <w:rsid w:val="00194A5A"/>
    <w:rsid w:val="00194DE2"/>
    <w:rsid w:val="00194EAF"/>
    <w:rsid w:val="00194EE1"/>
    <w:rsid w:val="00194FD9"/>
    <w:rsid w:val="001950B4"/>
    <w:rsid w:val="001950CB"/>
    <w:rsid w:val="001952BD"/>
    <w:rsid w:val="001953E1"/>
    <w:rsid w:val="001954B3"/>
    <w:rsid w:val="001954BF"/>
    <w:rsid w:val="001954D3"/>
    <w:rsid w:val="0019557C"/>
    <w:rsid w:val="00195589"/>
    <w:rsid w:val="001956B8"/>
    <w:rsid w:val="00195884"/>
    <w:rsid w:val="00195AB1"/>
    <w:rsid w:val="00195B56"/>
    <w:rsid w:val="00195B9F"/>
    <w:rsid w:val="00195D68"/>
    <w:rsid w:val="00195E01"/>
    <w:rsid w:val="00196189"/>
    <w:rsid w:val="00196288"/>
    <w:rsid w:val="00196305"/>
    <w:rsid w:val="00196402"/>
    <w:rsid w:val="0019642B"/>
    <w:rsid w:val="00196550"/>
    <w:rsid w:val="001968DD"/>
    <w:rsid w:val="00196AD9"/>
    <w:rsid w:val="00196BF9"/>
    <w:rsid w:val="00196C12"/>
    <w:rsid w:val="00196C65"/>
    <w:rsid w:val="00196DAF"/>
    <w:rsid w:val="00196DC8"/>
    <w:rsid w:val="00196E22"/>
    <w:rsid w:val="00197120"/>
    <w:rsid w:val="00197162"/>
    <w:rsid w:val="0019718E"/>
    <w:rsid w:val="00197353"/>
    <w:rsid w:val="0019739A"/>
    <w:rsid w:val="001975F8"/>
    <w:rsid w:val="0019770B"/>
    <w:rsid w:val="001977C7"/>
    <w:rsid w:val="001977D7"/>
    <w:rsid w:val="001978B3"/>
    <w:rsid w:val="00197A1C"/>
    <w:rsid w:val="00197C93"/>
    <w:rsid w:val="00197CFC"/>
    <w:rsid w:val="00197E66"/>
    <w:rsid w:val="00197F44"/>
    <w:rsid w:val="001A006B"/>
    <w:rsid w:val="001A022D"/>
    <w:rsid w:val="001A0346"/>
    <w:rsid w:val="001A03E0"/>
    <w:rsid w:val="001A0400"/>
    <w:rsid w:val="001A04CF"/>
    <w:rsid w:val="001A0603"/>
    <w:rsid w:val="001A0639"/>
    <w:rsid w:val="001A0871"/>
    <w:rsid w:val="001A090E"/>
    <w:rsid w:val="001A0A99"/>
    <w:rsid w:val="001A0B1B"/>
    <w:rsid w:val="001A0C25"/>
    <w:rsid w:val="001A0C2D"/>
    <w:rsid w:val="001A0C4C"/>
    <w:rsid w:val="001A0E52"/>
    <w:rsid w:val="001A0E64"/>
    <w:rsid w:val="001A111C"/>
    <w:rsid w:val="001A152D"/>
    <w:rsid w:val="001A1553"/>
    <w:rsid w:val="001A15F9"/>
    <w:rsid w:val="001A1652"/>
    <w:rsid w:val="001A169A"/>
    <w:rsid w:val="001A1741"/>
    <w:rsid w:val="001A17FC"/>
    <w:rsid w:val="001A1880"/>
    <w:rsid w:val="001A19F3"/>
    <w:rsid w:val="001A2241"/>
    <w:rsid w:val="001A2382"/>
    <w:rsid w:val="001A2419"/>
    <w:rsid w:val="001A24DC"/>
    <w:rsid w:val="001A252D"/>
    <w:rsid w:val="001A2634"/>
    <w:rsid w:val="001A2B31"/>
    <w:rsid w:val="001A2C06"/>
    <w:rsid w:val="001A31D2"/>
    <w:rsid w:val="001A324D"/>
    <w:rsid w:val="001A3316"/>
    <w:rsid w:val="001A33B2"/>
    <w:rsid w:val="001A35E4"/>
    <w:rsid w:val="001A370D"/>
    <w:rsid w:val="001A386C"/>
    <w:rsid w:val="001A390A"/>
    <w:rsid w:val="001A3973"/>
    <w:rsid w:val="001A3D1A"/>
    <w:rsid w:val="001A417D"/>
    <w:rsid w:val="001A4242"/>
    <w:rsid w:val="001A42B0"/>
    <w:rsid w:val="001A42FE"/>
    <w:rsid w:val="001A44E0"/>
    <w:rsid w:val="001A4504"/>
    <w:rsid w:val="001A46E6"/>
    <w:rsid w:val="001A4BB5"/>
    <w:rsid w:val="001A4D48"/>
    <w:rsid w:val="001A4DCC"/>
    <w:rsid w:val="001A4E80"/>
    <w:rsid w:val="001A5044"/>
    <w:rsid w:val="001A50A8"/>
    <w:rsid w:val="001A547B"/>
    <w:rsid w:val="001A54AA"/>
    <w:rsid w:val="001A5570"/>
    <w:rsid w:val="001A5588"/>
    <w:rsid w:val="001A5953"/>
    <w:rsid w:val="001A5D8A"/>
    <w:rsid w:val="001A5E58"/>
    <w:rsid w:val="001A600C"/>
    <w:rsid w:val="001A601C"/>
    <w:rsid w:val="001A60CA"/>
    <w:rsid w:val="001A60F4"/>
    <w:rsid w:val="001A6143"/>
    <w:rsid w:val="001A6198"/>
    <w:rsid w:val="001A61BB"/>
    <w:rsid w:val="001A627F"/>
    <w:rsid w:val="001A62DE"/>
    <w:rsid w:val="001A6764"/>
    <w:rsid w:val="001A6980"/>
    <w:rsid w:val="001A6C5F"/>
    <w:rsid w:val="001A6D48"/>
    <w:rsid w:val="001A6FF9"/>
    <w:rsid w:val="001A7037"/>
    <w:rsid w:val="001A703D"/>
    <w:rsid w:val="001A7097"/>
    <w:rsid w:val="001A7100"/>
    <w:rsid w:val="001A710D"/>
    <w:rsid w:val="001A7253"/>
    <w:rsid w:val="001A7425"/>
    <w:rsid w:val="001A773B"/>
    <w:rsid w:val="001A7B23"/>
    <w:rsid w:val="001A7BE7"/>
    <w:rsid w:val="001A7CFF"/>
    <w:rsid w:val="001B07D1"/>
    <w:rsid w:val="001B0929"/>
    <w:rsid w:val="001B0B82"/>
    <w:rsid w:val="001B0C74"/>
    <w:rsid w:val="001B0CC3"/>
    <w:rsid w:val="001B0CCF"/>
    <w:rsid w:val="001B0E4B"/>
    <w:rsid w:val="001B0E50"/>
    <w:rsid w:val="001B0F0E"/>
    <w:rsid w:val="001B1074"/>
    <w:rsid w:val="001B107F"/>
    <w:rsid w:val="001B1267"/>
    <w:rsid w:val="001B13A6"/>
    <w:rsid w:val="001B1C3C"/>
    <w:rsid w:val="001B1C5F"/>
    <w:rsid w:val="001B1DD8"/>
    <w:rsid w:val="001B1EB9"/>
    <w:rsid w:val="001B2287"/>
    <w:rsid w:val="001B2360"/>
    <w:rsid w:val="001B2544"/>
    <w:rsid w:val="001B26AB"/>
    <w:rsid w:val="001B27D0"/>
    <w:rsid w:val="001B2825"/>
    <w:rsid w:val="001B2AC6"/>
    <w:rsid w:val="001B2B75"/>
    <w:rsid w:val="001B2D14"/>
    <w:rsid w:val="001B2F82"/>
    <w:rsid w:val="001B3173"/>
    <w:rsid w:val="001B32AF"/>
    <w:rsid w:val="001B32E1"/>
    <w:rsid w:val="001B388D"/>
    <w:rsid w:val="001B38B9"/>
    <w:rsid w:val="001B3AF1"/>
    <w:rsid w:val="001B3AFD"/>
    <w:rsid w:val="001B3B0C"/>
    <w:rsid w:val="001B3E13"/>
    <w:rsid w:val="001B42EE"/>
    <w:rsid w:val="001B4471"/>
    <w:rsid w:val="001B44B6"/>
    <w:rsid w:val="001B45C4"/>
    <w:rsid w:val="001B4788"/>
    <w:rsid w:val="001B49E4"/>
    <w:rsid w:val="001B4B3F"/>
    <w:rsid w:val="001B4D06"/>
    <w:rsid w:val="001B4D81"/>
    <w:rsid w:val="001B4ECD"/>
    <w:rsid w:val="001B4EF4"/>
    <w:rsid w:val="001B4EF7"/>
    <w:rsid w:val="001B4F23"/>
    <w:rsid w:val="001B4F74"/>
    <w:rsid w:val="001B5021"/>
    <w:rsid w:val="001B5422"/>
    <w:rsid w:val="001B5569"/>
    <w:rsid w:val="001B57ED"/>
    <w:rsid w:val="001B5855"/>
    <w:rsid w:val="001B58EA"/>
    <w:rsid w:val="001B59E1"/>
    <w:rsid w:val="001B5A93"/>
    <w:rsid w:val="001B5C84"/>
    <w:rsid w:val="001B5CB5"/>
    <w:rsid w:val="001B601A"/>
    <w:rsid w:val="001B6370"/>
    <w:rsid w:val="001B6386"/>
    <w:rsid w:val="001B671B"/>
    <w:rsid w:val="001B69B3"/>
    <w:rsid w:val="001B69BA"/>
    <w:rsid w:val="001B6A90"/>
    <w:rsid w:val="001B6DAF"/>
    <w:rsid w:val="001B6DFA"/>
    <w:rsid w:val="001B6EB0"/>
    <w:rsid w:val="001B7072"/>
    <w:rsid w:val="001B72AE"/>
    <w:rsid w:val="001B7555"/>
    <w:rsid w:val="001B75F6"/>
    <w:rsid w:val="001B766A"/>
    <w:rsid w:val="001B7726"/>
    <w:rsid w:val="001B77C2"/>
    <w:rsid w:val="001B793B"/>
    <w:rsid w:val="001B7B6A"/>
    <w:rsid w:val="001B7DCC"/>
    <w:rsid w:val="001B7E9F"/>
    <w:rsid w:val="001B7EB7"/>
    <w:rsid w:val="001B7F65"/>
    <w:rsid w:val="001C005E"/>
    <w:rsid w:val="001C009E"/>
    <w:rsid w:val="001C016C"/>
    <w:rsid w:val="001C04F4"/>
    <w:rsid w:val="001C0973"/>
    <w:rsid w:val="001C0BE2"/>
    <w:rsid w:val="001C0FA7"/>
    <w:rsid w:val="001C11CA"/>
    <w:rsid w:val="001C13B6"/>
    <w:rsid w:val="001C174D"/>
    <w:rsid w:val="001C179B"/>
    <w:rsid w:val="001C19BD"/>
    <w:rsid w:val="001C1AEC"/>
    <w:rsid w:val="001C1CAB"/>
    <w:rsid w:val="001C203B"/>
    <w:rsid w:val="001C20C7"/>
    <w:rsid w:val="001C22D7"/>
    <w:rsid w:val="001C22F0"/>
    <w:rsid w:val="001C2465"/>
    <w:rsid w:val="001C270A"/>
    <w:rsid w:val="001C2833"/>
    <w:rsid w:val="001C2B03"/>
    <w:rsid w:val="001C2CA0"/>
    <w:rsid w:val="001C2CE2"/>
    <w:rsid w:val="001C2D6F"/>
    <w:rsid w:val="001C2D72"/>
    <w:rsid w:val="001C2DC9"/>
    <w:rsid w:val="001C2E2E"/>
    <w:rsid w:val="001C2F94"/>
    <w:rsid w:val="001C30BD"/>
    <w:rsid w:val="001C376F"/>
    <w:rsid w:val="001C385C"/>
    <w:rsid w:val="001C38D3"/>
    <w:rsid w:val="001C3A7E"/>
    <w:rsid w:val="001C3C0A"/>
    <w:rsid w:val="001C3D26"/>
    <w:rsid w:val="001C3EDB"/>
    <w:rsid w:val="001C3FCC"/>
    <w:rsid w:val="001C42A2"/>
    <w:rsid w:val="001C433D"/>
    <w:rsid w:val="001C436C"/>
    <w:rsid w:val="001C43B7"/>
    <w:rsid w:val="001C46C9"/>
    <w:rsid w:val="001C47C6"/>
    <w:rsid w:val="001C47CA"/>
    <w:rsid w:val="001C48EA"/>
    <w:rsid w:val="001C48FD"/>
    <w:rsid w:val="001C4946"/>
    <w:rsid w:val="001C4BC2"/>
    <w:rsid w:val="001C4CC3"/>
    <w:rsid w:val="001C4DC7"/>
    <w:rsid w:val="001C4EAA"/>
    <w:rsid w:val="001C4F54"/>
    <w:rsid w:val="001C517E"/>
    <w:rsid w:val="001C51EA"/>
    <w:rsid w:val="001C525F"/>
    <w:rsid w:val="001C535A"/>
    <w:rsid w:val="001C5363"/>
    <w:rsid w:val="001C538C"/>
    <w:rsid w:val="001C542A"/>
    <w:rsid w:val="001C556B"/>
    <w:rsid w:val="001C5728"/>
    <w:rsid w:val="001C577C"/>
    <w:rsid w:val="001C5925"/>
    <w:rsid w:val="001C593F"/>
    <w:rsid w:val="001C5A54"/>
    <w:rsid w:val="001C5BB9"/>
    <w:rsid w:val="001C5C0E"/>
    <w:rsid w:val="001C5EA8"/>
    <w:rsid w:val="001C6030"/>
    <w:rsid w:val="001C6129"/>
    <w:rsid w:val="001C6245"/>
    <w:rsid w:val="001C6471"/>
    <w:rsid w:val="001C648B"/>
    <w:rsid w:val="001C6621"/>
    <w:rsid w:val="001C69E8"/>
    <w:rsid w:val="001C6A6D"/>
    <w:rsid w:val="001C6CBF"/>
    <w:rsid w:val="001C6EDD"/>
    <w:rsid w:val="001C708E"/>
    <w:rsid w:val="001C7259"/>
    <w:rsid w:val="001C7345"/>
    <w:rsid w:val="001C743D"/>
    <w:rsid w:val="001C7442"/>
    <w:rsid w:val="001C7443"/>
    <w:rsid w:val="001C753B"/>
    <w:rsid w:val="001C7603"/>
    <w:rsid w:val="001C76D2"/>
    <w:rsid w:val="001C772F"/>
    <w:rsid w:val="001C77AA"/>
    <w:rsid w:val="001C77B8"/>
    <w:rsid w:val="001C7AD3"/>
    <w:rsid w:val="001C7B33"/>
    <w:rsid w:val="001D008C"/>
    <w:rsid w:val="001D0206"/>
    <w:rsid w:val="001D0391"/>
    <w:rsid w:val="001D0406"/>
    <w:rsid w:val="001D046E"/>
    <w:rsid w:val="001D04F0"/>
    <w:rsid w:val="001D05E9"/>
    <w:rsid w:val="001D08C6"/>
    <w:rsid w:val="001D0997"/>
    <w:rsid w:val="001D0B8D"/>
    <w:rsid w:val="001D0C33"/>
    <w:rsid w:val="001D0D59"/>
    <w:rsid w:val="001D0E5B"/>
    <w:rsid w:val="001D0E6C"/>
    <w:rsid w:val="001D112B"/>
    <w:rsid w:val="001D1325"/>
    <w:rsid w:val="001D1527"/>
    <w:rsid w:val="001D1575"/>
    <w:rsid w:val="001D1579"/>
    <w:rsid w:val="001D15A7"/>
    <w:rsid w:val="001D169A"/>
    <w:rsid w:val="001D1738"/>
    <w:rsid w:val="001D19E7"/>
    <w:rsid w:val="001D1A2B"/>
    <w:rsid w:val="001D1A59"/>
    <w:rsid w:val="001D1BD8"/>
    <w:rsid w:val="001D1E87"/>
    <w:rsid w:val="001D1F02"/>
    <w:rsid w:val="001D1F3D"/>
    <w:rsid w:val="001D2056"/>
    <w:rsid w:val="001D208C"/>
    <w:rsid w:val="001D21BF"/>
    <w:rsid w:val="001D23E1"/>
    <w:rsid w:val="001D249A"/>
    <w:rsid w:val="001D24BB"/>
    <w:rsid w:val="001D276A"/>
    <w:rsid w:val="001D295B"/>
    <w:rsid w:val="001D3127"/>
    <w:rsid w:val="001D3237"/>
    <w:rsid w:val="001D34A1"/>
    <w:rsid w:val="001D3500"/>
    <w:rsid w:val="001D35AF"/>
    <w:rsid w:val="001D35F6"/>
    <w:rsid w:val="001D36DA"/>
    <w:rsid w:val="001D3745"/>
    <w:rsid w:val="001D3769"/>
    <w:rsid w:val="001D3807"/>
    <w:rsid w:val="001D3CD1"/>
    <w:rsid w:val="001D3D32"/>
    <w:rsid w:val="001D40AA"/>
    <w:rsid w:val="001D40CE"/>
    <w:rsid w:val="001D44B5"/>
    <w:rsid w:val="001D4713"/>
    <w:rsid w:val="001D4754"/>
    <w:rsid w:val="001D4826"/>
    <w:rsid w:val="001D4DE9"/>
    <w:rsid w:val="001D4DFA"/>
    <w:rsid w:val="001D4EAD"/>
    <w:rsid w:val="001D50B0"/>
    <w:rsid w:val="001D5111"/>
    <w:rsid w:val="001D513B"/>
    <w:rsid w:val="001D522F"/>
    <w:rsid w:val="001D5291"/>
    <w:rsid w:val="001D5541"/>
    <w:rsid w:val="001D5546"/>
    <w:rsid w:val="001D5575"/>
    <w:rsid w:val="001D55C2"/>
    <w:rsid w:val="001D597E"/>
    <w:rsid w:val="001D5981"/>
    <w:rsid w:val="001D59ED"/>
    <w:rsid w:val="001D5A06"/>
    <w:rsid w:val="001D5AB1"/>
    <w:rsid w:val="001D5B81"/>
    <w:rsid w:val="001D5C17"/>
    <w:rsid w:val="001D5DD1"/>
    <w:rsid w:val="001D5E0E"/>
    <w:rsid w:val="001D61E8"/>
    <w:rsid w:val="001D62BF"/>
    <w:rsid w:val="001D64FC"/>
    <w:rsid w:val="001D66A6"/>
    <w:rsid w:val="001D680E"/>
    <w:rsid w:val="001D69FB"/>
    <w:rsid w:val="001D6B16"/>
    <w:rsid w:val="001D6BAE"/>
    <w:rsid w:val="001D6C05"/>
    <w:rsid w:val="001D6E3F"/>
    <w:rsid w:val="001D6EC7"/>
    <w:rsid w:val="001D722D"/>
    <w:rsid w:val="001D7266"/>
    <w:rsid w:val="001D7358"/>
    <w:rsid w:val="001D75DE"/>
    <w:rsid w:val="001D773F"/>
    <w:rsid w:val="001D77A0"/>
    <w:rsid w:val="001D7857"/>
    <w:rsid w:val="001D7909"/>
    <w:rsid w:val="001E0021"/>
    <w:rsid w:val="001E0047"/>
    <w:rsid w:val="001E0084"/>
    <w:rsid w:val="001E02FE"/>
    <w:rsid w:val="001E06C1"/>
    <w:rsid w:val="001E0863"/>
    <w:rsid w:val="001E0887"/>
    <w:rsid w:val="001E08D8"/>
    <w:rsid w:val="001E09A3"/>
    <w:rsid w:val="001E0B80"/>
    <w:rsid w:val="001E0C3C"/>
    <w:rsid w:val="001E0E20"/>
    <w:rsid w:val="001E0E40"/>
    <w:rsid w:val="001E1235"/>
    <w:rsid w:val="001E1503"/>
    <w:rsid w:val="001E150A"/>
    <w:rsid w:val="001E15E5"/>
    <w:rsid w:val="001E1DF1"/>
    <w:rsid w:val="001E2007"/>
    <w:rsid w:val="001E2298"/>
    <w:rsid w:val="001E230E"/>
    <w:rsid w:val="001E2395"/>
    <w:rsid w:val="001E2439"/>
    <w:rsid w:val="001E260E"/>
    <w:rsid w:val="001E2788"/>
    <w:rsid w:val="001E293C"/>
    <w:rsid w:val="001E2963"/>
    <w:rsid w:val="001E2BEA"/>
    <w:rsid w:val="001E2D8D"/>
    <w:rsid w:val="001E30DB"/>
    <w:rsid w:val="001E3108"/>
    <w:rsid w:val="001E316F"/>
    <w:rsid w:val="001E370A"/>
    <w:rsid w:val="001E376A"/>
    <w:rsid w:val="001E386D"/>
    <w:rsid w:val="001E38DA"/>
    <w:rsid w:val="001E3E91"/>
    <w:rsid w:val="001E3EEF"/>
    <w:rsid w:val="001E3F28"/>
    <w:rsid w:val="001E40B8"/>
    <w:rsid w:val="001E41E4"/>
    <w:rsid w:val="001E4229"/>
    <w:rsid w:val="001E442B"/>
    <w:rsid w:val="001E4771"/>
    <w:rsid w:val="001E4789"/>
    <w:rsid w:val="001E4827"/>
    <w:rsid w:val="001E4929"/>
    <w:rsid w:val="001E49C4"/>
    <w:rsid w:val="001E4AE3"/>
    <w:rsid w:val="001E4C5F"/>
    <w:rsid w:val="001E4D0E"/>
    <w:rsid w:val="001E4F18"/>
    <w:rsid w:val="001E5282"/>
    <w:rsid w:val="001E54CD"/>
    <w:rsid w:val="001E571D"/>
    <w:rsid w:val="001E57B4"/>
    <w:rsid w:val="001E57FF"/>
    <w:rsid w:val="001E5A92"/>
    <w:rsid w:val="001E5BD0"/>
    <w:rsid w:val="001E5C5F"/>
    <w:rsid w:val="001E5CC6"/>
    <w:rsid w:val="001E5F52"/>
    <w:rsid w:val="001E60B9"/>
    <w:rsid w:val="001E61DB"/>
    <w:rsid w:val="001E6362"/>
    <w:rsid w:val="001E6430"/>
    <w:rsid w:val="001E64B8"/>
    <w:rsid w:val="001E64BE"/>
    <w:rsid w:val="001E65F9"/>
    <w:rsid w:val="001E662B"/>
    <w:rsid w:val="001E66FE"/>
    <w:rsid w:val="001E677B"/>
    <w:rsid w:val="001E6875"/>
    <w:rsid w:val="001E69B0"/>
    <w:rsid w:val="001E6AE8"/>
    <w:rsid w:val="001E6B2F"/>
    <w:rsid w:val="001E6CBF"/>
    <w:rsid w:val="001E6CCA"/>
    <w:rsid w:val="001E6E63"/>
    <w:rsid w:val="001E6F1B"/>
    <w:rsid w:val="001E6FCB"/>
    <w:rsid w:val="001E7675"/>
    <w:rsid w:val="001E76E4"/>
    <w:rsid w:val="001E78E0"/>
    <w:rsid w:val="001E7913"/>
    <w:rsid w:val="001E7C04"/>
    <w:rsid w:val="001E7D63"/>
    <w:rsid w:val="001F0131"/>
    <w:rsid w:val="001F013E"/>
    <w:rsid w:val="001F044A"/>
    <w:rsid w:val="001F046E"/>
    <w:rsid w:val="001F04E3"/>
    <w:rsid w:val="001F0844"/>
    <w:rsid w:val="001F0A85"/>
    <w:rsid w:val="001F0B55"/>
    <w:rsid w:val="001F0DDD"/>
    <w:rsid w:val="001F12A1"/>
    <w:rsid w:val="001F1432"/>
    <w:rsid w:val="001F1580"/>
    <w:rsid w:val="001F15B1"/>
    <w:rsid w:val="001F15D9"/>
    <w:rsid w:val="001F17AB"/>
    <w:rsid w:val="001F19AA"/>
    <w:rsid w:val="001F1B45"/>
    <w:rsid w:val="001F1BED"/>
    <w:rsid w:val="001F1ECF"/>
    <w:rsid w:val="001F1EE3"/>
    <w:rsid w:val="001F1F26"/>
    <w:rsid w:val="001F1F2B"/>
    <w:rsid w:val="001F1F2E"/>
    <w:rsid w:val="001F1F5E"/>
    <w:rsid w:val="001F1FA8"/>
    <w:rsid w:val="001F2235"/>
    <w:rsid w:val="001F223F"/>
    <w:rsid w:val="001F2340"/>
    <w:rsid w:val="001F243B"/>
    <w:rsid w:val="001F2A87"/>
    <w:rsid w:val="001F2AA1"/>
    <w:rsid w:val="001F2AD0"/>
    <w:rsid w:val="001F2B13"/>
    <w:rsid w:val="001F2BEF"/>
    <w:rsid w:val="001F2CB1"/>
    <w:rsid w:val="001F2D8C"/>
    <w:rsid w:val="001F2E15"/>
    <w:rsid w:val="001F2F1C"/>
    <w:rsid w:val="001F30B9"/>
    <w:rsid w:val="001F3216"/>
    <w:rsid w:val="001F351B"/>
    <w:rsid w:val="001F359C"/>
    <w:rsid w:val="001F3617"/>
    <w:rsid w:val="001F3681"/>
    <w:rsid w:val="001F380C"/>
    <w:rsid w:val="001F3B18"/>
    <w:rsid w:val="001F3B25"/>
    <w:rsid w:val="001F3BEE"/>
    <w:rsid w:val="001F3C05"/>
    <w:rsid w:val="001F3CDC"/>
    <w:rsid w:val="001F3D22"/>
    <w:rsid w:val="001F3D7C"/>
    <w:rsid w:val="001F4019"/>
    <w:rsid w:val="001F402B"/>
    <w:rsid w:val="001F42E8"/>
    <w:rsid w:val="001F4365"/>
    <w:rsid w:val="001F445E"/>
    <w:rsid w:val="001F44BC"/>
    <w:rsid w:val="001F458A"/>
    <w:rsid w:val="001F45A1"/>
    <w:rsid w:val="001F48C3"/>
    <w:rsid w:val="001F4996"/>
    <w:rsid w:val="001F4C9E"/>
    <w:rsid w:val="001F4D52"/>
    <w:rsid w:val="001F4E8F"/>
    <w:rsid w:val="001F5387"/>
    <w:rsid w:val="001F5405"/>
    <w:rsid w:val="001F54E8"/>
    <w:rsid w:val="001F55C2"/>
    <w:rsid w:val="001F5652"/>
    <w:rsid w:val="001F56B9"/>
    <w:rsid w:val="001F590E"/>
    <w:rsid w:val="001F5B66"/>
    <w:rsid w:val="001F5B7B"/>
    <w:rsid w:val="001F5EAA"/>
    <w:rsid w:val="001F5F78"/>
    <w:rsid w:val="001F60B0"/>
    <w:rsid w:val="001F6140"/>
    <w:rsid w:val="001F626F"/>
    <w:rsid w:val="001F6383"/>
    <w:rsid w:val="001F6451"/>
    <w:rsid w:val="001F65DA"/>
    <w:rsid w:val="001F663B"/>
    <w:rsid w:val="001F679A"/>
    <w:rsid w:val="001F6B51"/>
    <w:rsid w:val="001F6C05"/>
    <w:rsid w:val="001F6C30"/>
    <w:rsid w:val="001F6E71"/>
    <w:rsid w:val="001F702D"/>
    <w:rsid w:val="001F7182"/>
    <w:rsid w:val="001F7331"/>
    <w:rsid w:val="001F762A"/>
    <w:rsid w:val="001F77E3"/>
    <w:rsid w:val="001F7B16"/>
    <w:rsid w:val="001F7B1D"/>
    <w:rsid w:val="001F7B67"/>
    <w:rsid w:val="002001C0"/>
    <w:rsid w:val="002001D4"/>
    <w:rsid w:val="002002A4"/>
    <w:rsid w:val="0020050F"/>
    <w:rsid w:val="0020070E"/>
    <w:rsid w:val="00200716"/>
    <w:rsid w:val="0020090E"/>
    <w:rsid w:val="00200A6D"/>
    <w:rsid w:val="00200A73"/>
    <w:rsid w:val="00200A9B"/>
    <w:rsid w:val="00200B8E"/>
    <w:rsid w:val="00200CF4"/>
    <w:rsid w:val="00201053"/>
    <w:rsid w:val="00201065"/>
    <w:rsid w:val="00201268"/>
    <w:rsid w:val="0020131C"/>
    <w:rsid w:val="0020136F"/>
    <w:rsid w:val="002013B6"/>
    <w:rsid w:val="00201672"/>
    <w:rsid w:val="00201865"/>
    <w:rsid w:val="00201886"/>
    <w:rsid w:val="00201A6C"/>
    <w:rsid w:val="00201E5A"/>
    <w:rsid w:val="00201F97"/>
    <w:rsid w:val="00201FAD"/>
    <w:rsid w:val="0020206D"/>
    <w:rsid w:val="002020AB"/>
    <w:rsid w:val="0020214E"/>
    <w:rsid w:val="002021D1"/>
    <w:rsid w:val="00202500"/>
    <w:rsid w:val="002028B1"/>
    <w:rsid w:val="00202ABD"/>
    <w:rsid w:val="00202FD2"/>
    <w:rsid w:val="00203139"/>
    <w:rsid w:val="00203299"/>
    <w:rsid w:val="0020329F"/>
    <w:rsid w:val="002032AC"/>
    <w:rsid w:val="00203446"/>
    <w:rsid w:val="0020344A"/>
    <w:rsid w:val="0020393C"/>
    <w:rsid w:val="00203970"/>
    <w:rsid w:val="002039DF"/>
    <w:rsid w:val="00203A89"/>
    <w:rsid w:val="00203B8E"/>
    <w:rsid w:val="00203C02"/>
    <w:rsid w:val="00203C86"/>
    <w:rsid w:val="00203D75"/>
    <w:rsid w:val="00203E6F"/>
    <w:rsid w:val="00203FDB"/>
    <w:rsid w:val="00204024"/>
    <w:rsid w:val="00204118"/>
    <w:rsid w:val="002042B8"/>
    <w:rsid w:val="002045AA"/>
    <w:rsid w:val="00204814"/>
    <w:rsid w:val="00204939"/>
    <w:rsid w:val="00204A83"/>
    <w:rsid w:val="00204C92"/>
    <w:rsid w:val="00205135"/>
    <w:rsid w:val="0020520A"/>
    <w:rsid w:val="002053CC"/>
    <w:rsid w:val="00205789"/>
    <w:rsid w:val="002057D6"/>
    <w:rsid w:val="00205862"/>
    <w:rsid w:val="00205A74"/>
    <w:rsid w:val="00205CCA"/>
    <w:rsid w:val="00205D8B"/>
    <w:rsid w:val="00205E85"/>
    <w:rsid w:val="00205EFB"/>
    <w:rsid w:val="00205F93"/>
    <w:rsid w:val="0020600B"/>
    <w:rsid w:val="002061B0"/>
    <w:rsid w:val="00206346"/>
    <w:rsid w:val="002064FC"/>
    <w:rsid w:val="00206555"/>
    <w:rsid w:val="00206764"/>
    <w:rsid w:val="0020680F"/>
    <w:rsid w:val="0020681C"/>
    <w:rsid w:val="00206958"/>
    <w:rsid w:val="002069E0"/>
    <w:rsid w:val="00206A32"/>
    <w:rsid w:val="00206B5F"/>
    <w:rsid w:val="00206B8A"/>
    <w:rsid w:val="00206C48"/>
    <w:rsid w:val="00206DEB"/>
    <w:rsid w:val="00206E42"/>
    <w:rsid w:val="00206E57"/>
    <w:rsid w:val="00206FF2"/>
    <w:rsid w:val="0020711D"/>
    <w:rsid w:val="002071D9"/>
    <w:rsid w:val="0020736D"/>
    <w:rsid w:val="00207497"/>
    <w:rsid w:val="002074D3"/>
    <w:rsid w:val="00207738"/>
    <w:rsid w:val="00207782"/>
    <w:rsid w:val="00207963"/>
    <w:rsid w:val="00207A64"/>
    <w:rsid w:val="00207C21"/>
    <w:rsid w:val="00207C98"/>
    <w:rsid w:val="00207CBF"/>
    <w:rsid w:val="0021005F"/>
    <w:rsid w:val="00210082"/>
    <w:rsid w:val="0021032A"/>
    <w:rsid w:val="00210395"/>
    <w:rsid w:val="002106BA"/>
    <w:rsid w:val="0021085F"/>
    <w:rsid w:val="00210F2D"/>
    <w:rsid w:val="00211084"/>
    <w:rsid w:val="00211099"/>
    <w:rsid w:val="00211453"/>
    <w:rsid w:val="00211489"/>
    <w:rsid w:val="00211490"/>
    <w:rsid w:val="002114C9"/>
    <w:rsid w:val="0021182E"/>
    <w:rsid w:val="002118D7"/>
    <w:rsid w:val="00211A25"/>
    <w:rsid w:val="00211D68"/>
    <w:rsid w:val="00211E4D"/>
    <w:rsid w:val="00211E91"/>
    <w:rsid w:val="00211EDA"/>
    <w:rsid w:val="00211EED"/>
    <w:rsid w:val="002121D2"/>
    <w:rsid w:val="0021232A"/>
    <w:rsid w:val="002123D4"/>
    <w:rsid w:val="0021241D"/>
    <w:rsid w:val="0021259C"/>
    <w:rsid w:val="0021275B"/>
    <w:rsid w:val="00212A05"/>
    <w:rsid w:val="00212A0E"/>
    <w:rsid w:val="00212ADD"/>
    <w:rsid w:val="00212D49"/>
    <w:rsid w:val="00213018"/>
    <w:rsid w:val="0021323A"/>
    <w:rsid w:val="002132A5"/>
    <w:rsid w:val="00213378"/>
    <w:rsid w:val="00213394"/>
    <w:rsid w:val="0021376C"/>
    <w:rsid w:val="00213B35"/>
    <w:rsid w:val="00213CB5"/>
    <w:rsid w:val="00213FB9"/>
    <w:rsid w:val="00214000"/>
    <w:rsid w:val="0021409C"/>
    <w:rsid w:val="002141E7"/>
    <w:rsid w:val="00214205"/>
    <w:rsid w:val="002142C3"/>
    <w:rsid w:val="002142CA"/>
    <w:rsid w:val="00214341"/>
    <w:rsid w:val="002144B9"/>
    <w:rsid w:val="002145F8"/>
    <w:rsid w:val="00214809"/>
    <w:rsid w:val="00214955"/>
    <w:rsid w:val="002149F2"/>
    <w:rsid w:val="00214AA1"/>
    <w:rsid w:val="00214B23"/>
    <w:rsid w:val="00214C5C"/>
    <w:rsid w:val="00214C62"/>
    <w:rsid w:val="00215016"/>
    <w:rsid w:val="00215116"/>
    <w:rsid w:val="002152EF"/>
    <w:rsid w:val="0021531F"/>
    <w:rsid w:val="00215359"/>
    <w:rsid w:val="002155DD"/>
    <w:rsid w:val="0021567E"/>
    <w:rsid w:val="0021589C"/>
    <w:rsid w:val="002158A2"/>
    <w:rsid w:val="002159FE"/>
    <w:rsid w:val="00215AC1"/>
    <w:rsid w:val="00215EB9"/>
    <w:rsid w:val="002162D8"/>
    <w:rsid w:val="00216377"/>
    <w:rsid w:val="002163BB"/>
    <w:rsid w:val="00216446"/>
    <w:rsid w:val="0021664C"/>
    <w:rsid w:val="00216699"/>
    <w:rsid w:val="0021670E"/>
    <w:rsid w:val="00216918"/>
    <w:rsid w:val="00216A7B"/>
    <w:rsid w:val="00216B1D"/>
    <w:rsid w:val="00216CEC"/>
    <w:rsid w:val="00216D13"/>
    <w:rsid w:val="00216F62"/>
    <w:rsid w:val="00217185"/>
    <w:rsid w:val="002175C1"/>
    <w:rsid w:val="0021765A"/>
    <w:rsid w:val="0021792E"/>
    <w:rsid w:val="00217932"/>
    <w:rsid w:val="00217975"/>
    <w:rsid w:val="00217B30"/>
    <w:rsid w:val="00217DD7"/>
    <w:rsid w:val="00217E08"/>
    <w:rsid w:val="00217F40"/>
    <w:rsid w:val="00217FD6"/>
    <w:rsid w:val="0022001A"/>
    <w:rsid w:val="002202EA"/>
    <w:rsid w:val="00220495"/>
    <w:rsid w:val="002204EF"/>
    <w:rsid w:val="00220869"/>
    <w:rsid w:val="00220AB6"/>
    <w:rsid w:val="00220B51"/>
    <w:rsid w:val="00220D02"/>
    <w:rsid w:val="00220DEC"/>
    <w:rsid w:val="00220E6B"/>
    <w:rsid w:val="00221245"/>
    <w:rsid w:val="00221382"/>
    <w:rsid w:val="002214F8"/>
    <w:rsid w:val="002215E7"/>
    <w:rsid w:val="002216EB"/>
    <w:rsid w:val="00221859"/>
    <w:rsid w:val="00221879"/>
    <w:rsid w:val="002219D2"/>
    <w:rsid w:val="00221B7D"/>
    <w:rsid w:val="00221C5E"/>
    <w:rsid w:val="00221DCC"/>
    <w:rsid w:val="0022201D"/>
    <w:rsid w:val="00222044"/>
    <w:rsid w:val="00222078"/>
    <w:rsid w:val="0022212B"/>
    <w:rsid w:val="002223BA"/>
    <w:rsid w:val="0022292D"/>
    <w:rsid w:val="00222A9D"/>
    <w:rsid w:val="00222C48"/>
    <w:rsid w:val="00222CAA"/>
    <w:rsid w:val="00223026"/>
    <w:rsid w:val="00223076"/>
    <w:rsid w:val="002231B2"/>
    <w:rsid w:val="002231DF"/>
    <w:rsid w:val="00223255"/>
    <w:rsid w:val="0022332B"/>
    <w:rsid w:val="0022352A"/>
    <w:rsid w:val="00223598"/>
    <w:rsid w:val="002236E9"/>
    <w:rsid w:val="00223867"/>
    <w:rsid w:val="00223BB3"/>
    <w:rsid w:val="00223C64"/>
    <w:rsid w:val="00223DEC"/>
    <w:rsid w:val="00223E6E"/>
    <w:rsid w:val="00224216"/>
    <w:rsid w:val="0022421A"/>
    <w:rsid w:val="002242E7"/>
    <w:rsid w:val="002243AB"/>
    <w:rsid w:val="002246D0"/>
    <w:rsid w:val="00224772"/>
    <w:rsid w:val="00224A8F"/>
    <w:rsid w:val="00224B69"/>
    <w:rsid w:val="00224CDA"/>
    <w:rsid w:val="00224D23"/>
    <w:rsid w:val="00224EB3"/>
    <w:rsid w:val="00225020"/>
    <w:rsid w:val="0022505E"/>
    <w:rsid w:val="002253BE"/>
    <w:rsid w:val="002253DE"/>
    <w:rsid w:val="0022549D"/>
    <w:rsid w:val="002255B9"/>
    <w:rsid w:val="0022578E"/>
    <w:rsid w:val="00225829"/>
    <w:rsid w:val="0022596C"/>
    <w:rsid w:val="00225BFB"/>
    <w:rsid w:val="00225D7E"/>
    <w:rsid w:val="00225F61"/>
    <w:rsid w:val="0022601A"/>
    <w:rsid w:val="002261AA"/>
    <w:rsid w:val="00226370"/>
    <w:rsid w:val="0022637F"/>
    <w:rsid w:val="00226391"/>
    <w:rsid w:val="002263AC"/>
    <w:rsid w:val="00226423"/>
    <w:rsid w:val="002264A9"/>
    <w:rsid w:val="002265E7"/>
    <w:rsid w:val="002265F1"/>
    <w:rsid w:val="00226662"/>
    <w:rsid w:val="0022666C"/>
    <w:rsid w:val="002266CC"/>
    <w:rsid w:val="0022676C"/>
    <w:rsid w:val="00226A44"/>
    <w:rsid w:val="00226A63"/>
    <w:rsid w:val="00226D12"/>
    <w:rsid w:val="00226D34"/>
    <w:rsid w:val="00226E58"/>
    <w:rsid w:val="00226E71"/>
    <w:rsid w:val="00226EC1"/>
    <w:rsid w:val="00226FDC"/>
    <w:rsid w:val="00227138"/>
    <w:rsid w:val="002272A8"/>
    <w:rsid w:val="0022735C"/>
    <w:rsid w:val="002275A4"/>
    <w:rsid w:val="002275E9"/>
    <w:rsid w:val="00227A5C"/>
    <w:rsid w:val="00227A7C"/>
    <w:rsid w:val="00227CB5"/>
    <w:rsid w:val="00227CB9"/>
    <w:rsid w:val="00227CEC"/>
    <w:rsid w:val="00227F97"/>
    <w:rsid w:val="00230037"/>
    <w:rsid w:val="0023011D"/>
    <w:rsid w:val="00230407"/>
    <w:rsid w:val="0023042E"/>
    <w:rsid w:val="0023067E"/>
    <w:rsid w:val="00230937"/>
    <w:rsid w:val="00230AC2"/>
    <w:rsid w:val="00230B09"/>
    <w:rsid w:val="00230C74"/>
    <w:rsid w:val="00230DB5"/>
    <w:rsid w:val="00230DE6"/>
    <w:rsid w:val="0023146C"/>
    <w:rsid w:val="002315F0"/>
    <w:rsid w:val="00231857"/>
    <w:rsid w:val="00231AC5"/>
    <w:rsid w:val="00231D47"/>
    <w:rsid w:val="00231F4C"/>
    <w:rsid w:val="00231F9B"/>
    <w:rsid w:val="002320D9"/>
    <w:rsid w:val="002321D7"/>
    <w:rsid w:val="0023230E"/>
    <w:rsid w:val="00232599"/>
    <w:rsid w:val="0023280E"/>
    <w:rsid w:val="00232815"/>
    <w:rsid w:val="00232A60"/>
    <w:rsid w:val="00232AD7"/>
    <w:rsid w:val="00232B6C"/>
    <w:rsid w:val="00232BD5"/>
    <w:rsid w:val="00232D5A"/>
    <w:rsid w:val="00232D96"/>
    <w:rsid w:val="00232F28"/>
    <w:rsid w:val="002331D6"/>
    <w:rsid w:val="00233246"/>
    <w:rsid w:val="00233677"/>
    <w:rsid w:val="002336AF"/>
    <w:rsid w:val="002336B7"/>
    <w:rsid w:val="0023386F"/>
    <w:rsid w:val="00233C24"/>
    <w:rsid w:val="00233C9A"/>
    <w:rsid w:val="00233CB7"/>
    <w:rsid w:val="00233CC0"/>
    <w:rsid w:val="00233EC3"/>
    <w:rsid w:val="0023407C"/>
    <w:rsid w:val="002340C0"/>
    <w:rsid w:val="002340E9"/>
    <w:rsid w:val="002340F0"/>
    <w:rsid w:val="0023412A"/>
    <w:rsid w:val="00234656"/>
    <w:rsid w:val="0023473F"/>
    <w:rsid w:val="00234790"/>
    <w:rsid w:val="00234845"/>
    <w:rsid w:val="00234B64"/>
    <w:rsid w:val="00234E3A"/>
    <w:rsid w:val="002350F9"/>
    <w:rsid w:val="002356B3"/>
    <w:rsid w:val="002356BF"/>
    <w:rsid w:val="0023581A"/>
    <w:rsid w:val="00235B60"/>
    <w:rsid w:val="00235BD3"/>
    <w:rsid w:val="0023621E"/>
    <w:rsid w:val="002363A8"/>
    <w:rsid w:val="00236513"/>
    <w:rsid w:val="002365F7"/>
    <w:rsid w:val="002366CA"/>
    <w:rsid w:val="00236A42"/>
    <w:rsid w:val="00236AAF"/>
    <w:rsid w:val="00236B93"/>
    <w:rsid w:val="00236B9B"/>
    <w:rsid w:val="00236F81"/>
    <w:rsid w:val="0023700D"/>
    <w:rsid w:val="0023703B"/>
    <w:rsid w:val="002373CF"/>
    <w:rsid w:val="002377E9"/>
    <w:rsid w:val="00237A3A"/>
    <w:rsid w:val="00237BF5"/>
    <w:rsid w:val="00237CAA"/>
    <w:rsid w:val="00237CE6"/>
    <w:rsid w:val="00237D51"/>
    <w:rsid w:val="0024011B"/>
    <w:rsid w:val="00240140"/>
    <w:rsid w:val="002401D3"/>
    <w:rsid w:val="002401E4"/>
    <w:rsid w:val="0024025A"/>
    <w:rsid w:val="0024063C"/>
    <w:rsid w:val="00240815"/>
    <w:rsid w:val="00240AAD"/>
    <w:rsid w:val="00240C38"/>
    <w:rsid w:val="00240C78"/>
    <w:rsid w:val="00240D29"/>
    <w:rsid w:val="00240DF6"/>
    <w:rsid w:val="00240E8A"/>
    <w:rsid w:val="00240F7D"/>
    <w:rsid w:val="00240FC5"/>
    <w:rsid w:val="0024133F"/>
    <w:rsid w:val="00241367"/>
    <w:rsid w:val="002413A9"/>
    <w:rsid w:val="002413BB"/>
    <w:rsid w:val="00241590"/>
    <w:rsid w:val="002415A4"/>
    <w:rsid w:val="00241611"/>
    <w:rsid w:val="00241A0B"/>
    <w:rsid w:val="0024231F"/>
    <w:rsid w:val="0024237D"/>
    <w:rsid w:val="002424BF"/>
    <w:rsid w:val="002424D6"/>
    <w:rsid w:val="002426C0"/>
    <w:rsid w:val="0024285E"/>
    <w:rsid w:val="002428F0"/>
    <w:rsid w:val="002429BB"/>
    <w:rsid w:val="00242B12"/>
    <w:rsid w:val="00242B74"/>
    <w:rsid w:val="00242C32"/>
    <w:rsid w:val="00242CF6"/>
    <w:rsid w:val="00243056"/>
    <w:rsid w:val="002430C9"/>
    <w:rsid w:val="002430E6"/>
    <w:rsid w:val="0024334C"/>
    <w:rsid w:val="002433DC"/>
    <w:rsid w:val="002434CE"/>
    <w:rsid w:val="00243547"/>
    <w:rsid w:val="00243821"/>
    <w:rsid w:val="00243C93"/>
    <w:rsid w:val="00243CBA"/>
    <w:rsid w:val="00243DC3"/>
    <w:rsid w:val="00243DD6"/>
    <w:rsid w:val="00243F7A"/>
    <w:rsid w:val="002443A5"/>
    <w:rsid w:val="002443A6"/>
    <w:rsid w:val="002444D3"/>
    <w:rsid w:val="00244572"/>
    <w:rsid w:val="00244700"/>
    <w:rsid w:val="00244A41"/>
    <w:rsid w:val="00244B44"/>
    <w:rsid w:val="00244C7F"/>
    <w:rsid w:val="00244D8E"/>
    <w:rsid w:val="00244E5A"/>
    <w:rsid w:val="00244EE4"/>
    <w:rsid w:val="00244FA2"/>
    <w:rsid w:val="00245030"/>
    <w:rsid w:val="002452BD"/>
    <w:rsid w:val="002452D4"/>
    <w:rsid w:val="002452F9"/>
    <w:rsid w:val="0024544B"/>
    <w:rsid w:val="0024553C"/>
    <w:rsid w:val="00245580"/>
    <w:rsid w:val="002455E7"/>
    <w:rsid w:val="0024573E"/>
    <w:rsid w:val="00245B7F"/>
    <w:rsid w:val="00245D12"/>
    <w:rsid w:val="00245E36"/>
    <w:rsid w:val="00245EAF"/>
    <w:rsid w:val="00246087"/>
    <w:rsid w:val="002462B8"/>
    <w:rsid w:val="00246809"/>
    <w:rsid w:val="00246B15"/>
    <w:rsid w:val="00246C80"/>
    <w:rsid w:val="00246CF5"/>
    <w:rsid w:val="00246D84"/>
    <w:rsid w:val="00246E67"/>
    <w:rsid w:val="00246EB3"/>
    <w:rsid w:val="00246FEF"/>
    <w:rsid w:val="00247283"/>
    <w:rsid w:val="002472A5"/>
    <w:rsid w:val="002473AA"/>
    <w:rsid w:val="00247423"/>
    <w:rsid w:val="00247504"/>
    <w:rsid w:val="00247556"/>
    <w:rsid w:val="002476D2"/>
    <w:rsid w:val="00247CD8"/>
    <w:rsid w:val="00247D97"/>
    <w:rsid w:val="00247E5B"/>
    <w:rsid w:val="00247E76"/>
    <w:rsid w:val="00247FB1"/>
    <w:rsid w:val="00247FD8"/>
    <w:rsid w:val="0025009A"/>
    <w:rsid w:val="0025019B"/>
    <w:rsid w:val="00250291"/>
    <w:rsid w:val="002504B7"/>
    <w:rsid w:val="002509D0"/>
    <w:rsid w:val="00250F32"/>
    <w:rsid w:val="002512CB"/>
    <w:rsid w:val="002512F9"/>
    <w:rsid w:val="00251394"/>
    <w:rsid w:val="0025143D"/>
    <w:rsid w:val="0025152A"/>
    <w:rsid w:val="0025157A"/>
    <w:rsid w:val="002516CD"/>
    <w:rsid w:val="002516E5"/>
    <w:rsid w:val="002516F0"/>
    <w:rsid w:val="002517F9"/>
    <w:rsid w:val="002518D2"/>
    <w:rsid w:val="0025195C"/>
    <w:rsid w:val="00251A9B"/>
    <w:rsid w:val="00251C96"/>
    <w:rsid w:val="00251E9E"/>
    <w:rsid w:val="00251F79"/>
    <w:rsid w:val="002520F1"/>
    <w:rsid w:val="0025231A"/>
    <w:rsid w:val="002523AD"/>
    <w:rsid w:val="00252453"/>
    <w:rsid w:val="00252619"/>
    <w:rsid w:val="0025278B"/>
    <w:rsid w:val="00252949"/>
    <w:rsid w:val="002529CB"/>
    <w:rsid w:val="00252AAC"/>
    <w:rsid w:val="00252BE3"/>
    <w:rsid w:val="00252E2E"/>
    <w:rsid w:val="00252F66"/>
    <w:rsid w:val="00253082"/>
    <w:rsid w:val="0025316F"/>
    <w:rsid w:val="0025321A"/>
    <w:rsid w:val="002532EC"/>
    <w:rsid w:val="00253416"/>
    <w:rsid w:val="0025354B"/>
    <w:rsid w:val="002536E5"/>
    <w:rsid w:val="00253743"/>
    <w:rsid w:val="00253920"/>
    <w:rsid w:val="00253944"/>
    <w:rsid w:val="00253B74"/>
    <w:rsid w:val="00253BA5"/>
    <w:rsid w:val="00253D55"/>
    <w:rsid w:val="002541A1"/>
    <w:rsid w:val="002541D3"/>
    <w:rsid w:val="002542A0"/>
    <w:rsid w:val="002543FC"/>
    <w:rsid w:val="00254684"/>
    <w:rsid w:val="002546F7"/>
    <w:rsid w:val="002547A9"/>
    <w:rsid w:val="0025484C"/>
    <w:rsid w:val="00254913"/>
    <w:rsid w:val="00254ECB"/>
    <w:rsid w:val="00255025"/>
    <w:rsid w:val="0025533F"/>
    <w:rsid w:val="00255522"/>
    <w:rsid w:val="002556B1"/>
    <w:rsid w:val="002558AC"/>
    <w:rsid w:val="00255C47"/>
    <w:rsid w:val="00255E24"/>
    <w:rsid w:val="00255E71"/>
    <w:rsid w:val="0025609F"/>
    <w:rsid w:val="00256143"/>
    <w:rsid w:val="0025638F"/>
    <w:rsid w:val="0025646E"/>
    <w:rsid w:val="00256552"/>
    <w:rsid w:val="00256599"/>
    <w:rsid w:val="002566A7"/>
    <w:rsid w:val="002567BD"/>
    <w:rsid w:val="0025684D"/>
    <w:rsid w:val="00256E25"/>
    <w:rsid w:val="00256EB0"/>
    <w:rsid w:val="00256ECF"/>
    <w:rsid w:val="00256FB3"/>
    <w:rsid w:val="00256FE3"/>
    <w:rsid w:val="002570A8"/>
    <w:rsid w:val="0025723E"/>
    <w:rsid w:val="00257360"/>
    <w:rsid w:val="00257ADF"/>
    <w:rsid w:val="00257B88"/>
    <w:rsid w:val="00257CAD"/>
    <w:rsid w:val="00257CBC"/>
    <w:rsid w:val="00257E04"/>
    <w:rsid w:val="00257EEA"/>
    <w:rsid w:val="00257EEC"/>
    <w:rsid w:val="0026040F"/>
    <w:rsid w:val="0026055A"/>
    <w:rsid w:val="00260694"/>
    <w:rsid w:val="002608FE"/>
    <w:rsid w:val="00260BA4"/>
    <w:rsid w:val="00260BE3"/>
    <w:rsid w:val="00260DD2"/>
    <w:rsid w:val="00260EDD"/>
    <w:rsid w:val="00260EF3"/>
    <w:rsid w:val="00260EFD"/>
    <w:rsid w:val="00260F25"/>
    <w:rsid w:val="0026109C"/>
    <w:rsid w:val="00261110"/>
    <w:rsid w:val="0026116B"/>
    <w:rsid w:val="0026119C"/>
    <w:rsid w:val="002611C1"/>
    <w:rsid w:val="002613AE"/>
    <w:rsid w:val="002613D8"/>
    <w:rsid w:val="00261535"/>
    <w:rsid w:val="00261969"/>
    <w:rsid w:val="00261A33"/>
    <w:rsid w:val="00261BDB"/>
    <w:rsid w:val="00261C74"/>
    <w:rsid w:val="00261CA2"/>
    <w:rsid w:val="00261D75"/>
    <w:rsid w:val="00261E0F"/>
    <w:rsid w:val="00261E31"/>
    <w:rsid w:val="00261F7D"/>
    <w:rsid w:val="00262102"/>
    <w:rsid w:val="0026233B"/>
    <w:rsid w:val="0026242E"/>
    <w:rsid w:val="002624D0"/>
    <w:rsid w:val="00262687"/>
    <w:rsid w:val="0026276E"/>
    <w:rsid w:val="002629EF"/>
    <w:rsid w:val="00262AF0"/>
    <w:rsid w:val="00262C81"/>
    <w:rsid w:val="00262CCF"/>
    <w:rsid w:val="00262CEB"/>
    <w:rsid w:val="00262DEB"/>
    <w:rsid w:val="00262EAA"/>
    <w:rsid w:val="0026309E"/>
    <w:rsid w:val="00263251"/>
    <w:rsid w:val="0026346B"/>
    <w:rsid w:val="00263744"/>
    <w:rsid w:val="00263A80"/>
    <w:rsid w:val="00263A83"/>
    <w:rsid w:val="00263F1F"/>
    <w:rsid w:val="0026430B"/>
    <w:rsid w:val="002645C5"/>
    <w:rsid w:val="0026460E"/>
    <w:rsid w:val="00264814"/>
    <w:rsid w:val="0026489A"/>
    <w:rsid w:val="002648F6"/>
    <w:rsid w:val="00264AF6"/>
    <w:rsid w:val="002650AB"/>
    <w:rsid w:val="002651C8"/>
    <w:rsid w:val="002654CA"/>
    <w:rsid w:val="002655DF"/>
    <w:rsid w:val="00265647"/>
    <w:rsid w:val="002657BD"/>
    <w:rsid w:val="00265838"/>
    <w:rsid w:val="002659D0"/>
    <w:rsid w:val="00265BAB"/>
    <w:rsid w:val="00265E35"/>
    <w:rsid w:val="00265FE3"/>
    <w:rsid w:val="0026603E"/>
    <w:rsid w:val="0026604D"/>
    <w:rsid w:val="002661B6"/>
    <w:rsid w:val="0026620B"/>
    <w:rsid w:val="002665F0"/>
    <w:rsid w:val="002667E6"/>
    <w:rsid w:val="00266A1F"/>
    <w:rsid w:val="00266A51"/>
    <w:rsid w:val="00266B02"/>
    <w:rsid w:val="00266FF4"/>
    <w:rsid w:val="00267028"/>
    <w:rsid w:val="00267293"/>
    <w:rsid w:val="00267451"/>
    <w:rsid w:val="0026751A"/>
    <w:rsid w:val="0026760A"/>
    <w:rsid w:val="00267ACD"/>
    <w:rsid w:val="00267BBA"/>
    <w:rsid w:val="00267C25"/>
    <w:rsid w:val="00267CB0"/>
    <w:rsid w:val="00267E0F"/>
    <w:rsid w:val="00267F3F"/>
    <w:rsid w:val="0027001F"/>
    <w:rsid w:val="002702ED"/>
    <w:rsid w:val="002703AA"/>
    <w:rsid w:val="00270452"/>
    <w:rsid w:val="00270554"/>
    <w:rsid w:val="002705F4"/>
    <w:rsid w:val="00270659"/>
    <w:rsid w:val="002707DD"/>
    <w:rsid w:val="00270A9F"/>
    <w:rsid w:val="00270BB1"/>
    <w:rsid w:val="00270CDB"/>
    <w:rsid w:val="00270E35"/>
    <w:rsid w:val="00270FAF"/>
    <w:rsid w:val="00271280"/>
    <w:rsid w:val="002712FD"/>
    <w:rsid w:val="002715BD"/>
    <w:rsid w:val="002716FD"/>
    <w:rsid w:val="0027195D"/>
    <w:rsid w:val="00271BC7"/>
    <w:rsid w:val="00271C71"/>
    <w:rsid w:val="00271D4D"/>
    <w:rsid w:val="002721E6"/>
    <w:rsid w:val="0027237E"/>
    <w:rsid w:val="0027241E"/>
    <w:rsid w:val="002724F4"/>
    <w:rsid w:val="00272674"/>
    <w:rsid w:val="00272775"/>
    <w:rsid w:val="0027278E"/>
    <w:rsid w:val="0027290D"/>
    <w:rsid w:val="00272AB2"/>
    <w:rsid w:val="00272AEF"/>
    <w:rsid w:val="00272B24"/>
    <w:rsid w:val="002732C4"/>
    <w:rsid w:val="0027347B"/>
    <w:rsid w:val="00273491"/>
    <w:rsid w:val="0027352B"/>
    <w:rsid w:val="00273995"/>
    <w:rsid w:val="00273A02"/>
    <w:rsid w:val="00273A28"/>
    <w:rsid w:val="00273A3C"/>
    <w:rsid w:val="00273DC0"/>
    <w:rsid w:val="00273FC6"/>
    <w:rsid w:val="00273FF4"/>
    <w:rsid w:val="00274123"/>
    <w:rsid w:val="0027415D"/>
    <w:rsid w:val="002742CF"/>
    <w:rsid w:val="0027466A"/>
    <w:rsid w:val="00274832"/>
    <w:rsid w:val="00274AD9"/>
    <w:rsid w:val="00274C2F"/>
    <w:rsid w:val="00274CA5"/>
    <w:rsid w:val="00274D84"/>
    <w:rsid w:val="00274F39"/>
    <w:rsid w:val="00275520"/>
    <w:rsid w:val="002756EB"/>
    <w:rsid w:val="002758AF"/>
    <w:rsid w:val="00275933"/>
    <w:rsid w:val="00275BA8"/>
    <w:rsid w:val="00275CA8"/>
    <w:rsid w:val="00275E9C"/>
    <w:rsid w:val="002760F8"/>
    <w:rsid w:val="002761A2"/>
    <w:rsid w:val="002764E5"/>
    <w:rsid w:val="002764FF"/>
    <w:rsid w:val="002765A7"/>
    <w:rsid w:val="002765DA"/>
    <w:rsid w:val="0027667F"/>
    <w:rsid w:val="00276709"/>
    <w:rsid w:val="0027687B"/>
    <w:rsid w:val="00276C84"/>
    <w:rsid w:val="00276CF2"/>
    <w:rsid w:val="00276D05"/>
    <w:rsid w:val="00276DD8"/>
    <w:rsid w:val="002773BF"/>
    <w:rsid w:val="002776F0"/>
    <w:rsid w:val="00277860"/>
    <w:rsid w:val="00277886"/>
    <w:rsid w:val="00277C41"/>
    <w:rsid w:val="00277C50"/>
    <w:rsid w:val="00277E3F"/>
    <w:rsid w:val="0028033C"/>
    <w:rsid w:val="002804DD"/>
    <w:rsid w:val="002804DF"/>
    <w:rsid w:val="0028078D"/>
    <w:rsid w:val="00280911"/>
    <w:rsid w:val="00280934"/>
    <w:rsid w:val="00280979"/>
    <w:rsid w:val="00280B8C"/>
    <w:rsid w:val="00280DF7"/>
    <w:rsid w:val="00280E0A"/>
    <w:rsid w:val="00281276"/>
    <w:rsid w:val="00281436"/>
    <w:rsid w:val="002814FF"/>
    <w:rsid w:val="00281659"/>
    <w:rsid w:val="00281A31"/>
    <w:rsid w:val="00281C3B"/>
    <w:rsid w:val="00281D43"/>
    <w:rsid w:val="002822C5"/>
    <w:rsid w:val="002824EF"/>
    <w:rsid w:val="00282626"/>
    <w:rsid w:val="00282819"/>
    <w:rsid w:val="002828EB"/>
    <w:rsid w:val="00282942"/>
    <w:rsid w:val="00282A2D"/>
    <w:rsid w:val="00282BB3"/>
    <w:rsid w:val="00282C6B"/>
    <w:rsid w:val="00282C9E"/>
    <w:rsid w:val="00282D21"/>
    <w:rsid w:val="00283118"/>
    <w:rsid w:val="0028334B"/>
    <w:rsid w:val="0028337B"/>
    <w:rsid w:val="002835AC"/>
    <w:rsid w:val="00283675"/>
    <w:rsid w:val="00283DFB"/>
    <w:rsid w:val="00283E2A"/>
    <w:rsid w:val="00283E41"/>
    <w:rsid w:val="00284003"/>
    <w:rsid w:val="0028409B"/>
    <w:rsid w:val="002843AB"/>
    <w:rsid w:val="0028452D"/>
    <w:rsid w:val="0028457A"/>
    <w:rsid w:val="0028477C"/>
    <w:rsid w:val="002847CE"/>
    <w:rsid w:val="00284BE3"/>
    <w:rsid w:val="00284E36"/>
    <w:rsid w:val="00284E9A"/>
    <w:rsid w:val="002857BB"/>
    <w:rsid w:val="002859E5"/>
    <w:rsid w:val="00285B15"/>
    <w:rsid w:val="00285DD7"/>
    <w:rsid w:val="00285FBE"/>
    <w:rsid w:val="00286024"/>
    <w:rsid w:val="002861BB"/>
    <w:rsid w:val="00286346"/>
    <w:rsid w:val="00286368"/>
    <w:rsid w:val="00286494"/>
    <w:rsid w:val="00286780"/>
    <w:rsid w:val="00286A6D"/>
    <w:rsid w:val="00286AC5"/>
    <w:rsid w:val="00286BAF"/>
    <w:rsid w:val="00286C83"/>
    <w:rsid w:val="00286F06"/>
    <w:rsid w:val="0028708C"/>
    <w:rsid w:val="0028716A"/>
    <w:rsid w:val="00287240"/>
    <w:rsid w:val="00287434"/>
    <w:rsid w:val="002875D8"/>
    <w:rsid w:val="002875F4"/>
    <w:rsid w:val="0028763D"/>
    <w:rsid w:val="0028767E"/>
    <w:rsid w:val="00287724"/>
    <w:rsid w:val="0028782C"/>
    <w:rsid w:val="00287A71"/>
    <w:rsid w:val="00287B87"/>
    <w:rsid w:val="00287C40"/>
    <w:rsid w:val="00287D87"/>
    <w:rsid w:val="00287D88"/>
    <w:rsid w:val="00287E11"/>
    <w:rsid w:val="00287F47"/>
    <w:rsid w:val="00290085"/>
    <w:rsid w:val="0029009A"/>
    <w:rsid w:val="0029016B"/>
    <w:rsid w:val="00290373"/>
    <w:rsid w:val="0029098D"/>
    <w:rsid w:val="002909E9"/>
    <w:rsid w:val="00290B3E"/>
    <w:rsid w:val="00290C09"/>
    <w:rsid w:val="00290DC4"/>
    <w:rsid w:val="00291109"/>
    <w:rsid w:val="0029121D"/>
    <w:rsid w:val="002912B4"/>
    <w:rsid w:val="002915D0"/>
    <w:rsid w:val="0029174B"/>
    <w:rsid w:val="00291DA7"/>
    <w:rsid w:val="00291F81"/>
    <w:rsid w:val="00291FC8"/>
    <w:rsid w:val="00292141"/>
    <w:rsid w:val="0029216D"/>
    <w:rsid w:val="00292222"/>
    <w:rsid w:val="0029224C"/>
    <w:rsid w:val="0029228E"/>
    <w:rsid w:val="00292D57"/>
    <w:rsid w:val="00292D84"/>
    <w:rsid w:val="00292F91"/>
    <w:rsid w:val="00292F9A"/>
    <w:rsid w:val="00293131"/>
    <w:rsid w:val="00293809"/>
    <w:rsid w:val="00293A5E"/>
    <w:rsid w:val="00293A93"/>
    <w:rsid w:val="00293C05"/>
    <w:rsid w:val="00293CF1"/>
    <w:rsid w:val="0029401E"/>
    <w:rsid w:val="00294096"/>
    <w:rsid w:val="002945A0"/>
    <w:rsid w:val="002946E3"/>
    <w:rsid w:val="0029471A"/>
    <w:rsid w:val="0029494B"/>
    <w:rsid w:val="00294A53"/>
    <w:rsid w:val="00294BB7"/>
    <w:rsid w:val="00294C43"/>
    <w:rsid w:val="00294F7E"/>
    <w:rsid w:val="00295018"/>
    <w:rsid w:val="00295145"/>
    <w:rsid w:val="00295167"/>
    <w:rsid w:val="00295205"/>
    <w:rsid w:val="002952A8"/>
    <w:rsid w:val="002952CA"/>
    <w:rsid w:val="0029545F"/>
    <w:rsid w:val="002955DC"/>
    <w:rsid w:val="0029584C"/>
    <w:rsid w:val="002959DE"/>
    <w:rsid w:val="00295FB0"/>
    <w:rsid w:val="00295FB6"/>
    <w:rsid w:val="002964B8"/>
    <w:rsid w:val="0029655E"/>
    <w:rsid w:val="0029665A"/>
    <w:rsid w:val="00296828"/>
    <w:rsid w:val="0029683E"/>
    <w:rsid w:val="00296BE6"/>
    <w:rsid w:val="00297452"/>
    <w:rsid w:val="002974F4"/>
    <w:rsid w:val="00297652"/>
    <w:rsid w:val="0029771A"/>
    <w:rsid w:val="002979C3"/>
    <w:rsid w:val="00297C43"/>
    <w:rsid w:val="00297CA1"/>
    <w:rsid w:val="00297CC1"/>
    <w:rsid w:val="00297EB3"/>
    <w:rsid w:val="00297FCC"/>
    <w:rsid w:val="002A00D3"/>
    <w:rsid w:val="002A01CE"/>
    <w:rsid w:val="002A0341"/>
    <w:rsid w:val="002A03C7"/>
    <w:rsid w:val="002A0656"/>
    <w:rsid w:val="002A0727"/>
    <w:rsid w:val="002A0763"/>
    <w:rsid w:val="002A07E0"/>
    <w:rsid w:val="002A09B9"/>
    <w:rsid w:val="002A0AA7"/>
    <w:rsid w:val="002A0B82"/>
    <w:rsid w:val="002A0BD1"/>
    <w:rsid w:val="002A105B"/>
    <w:rsid w:val="002A1462"/>
    <w:rsid w:val="002A1559"/>
    <w:rsid w:val="002A157F"/>
    <w:rsid w:val="002A172C"/>
    <w:rsid w:val="002A17CC"/>
    <w:rsid w:val="002A1910"/>
    <w:rsid w:val="002A1AC4"/>
    <w:rsid w:val="002A1FA1"/>
    <w:rsid w:val="002A22EC"/>
    <w:rsid w:val="002A232F"/>
    <w:rsid w:val="002A2754"/>
    <w:rsid w:val="002A27A9"/>
    <w:rsid w:val="002A2853"/>
    <w:rsid w:val="002A2BF0"/>
    <w:rsid w:val="002A2C46"/>
    <w:rsid w:val="002A2F1B"/>
    <w:rsid w:val="002A3159"/>
    <w:rsid w:val="002A324B"/>
    <w:rsid w:val="002A38B8"/>
    <w:rsid w:val="002A3A42"/>
    <w:rsid w:val="002A3B32"/>
    <w:rsid w:val="002A3C2B"/>
    <w:rsid w:val="002A3C6A"/>
    <w:rsid w:val="002A3CB4"/>
    <w:rsid w:val="002A3FB5"/>
    <w:rsid w:val="002A40F3"/>
    <w:rsid w:val="002A4345"/>
    <w:rsid w:val="002A4440"/>
    <w:rsid w:val="002A4464"/>
    <w:rsid w:val="002A452D"/>
    <w:rsid w:val="002A4541"/>
    <w:rsid w:val="002A45AE"/>
    <w:rsid w:val="002A464D"/>
    <w:rsid w:val="002A471A"/>
    <w:rsid w:val="002A4759"/>
    <w:rsid w:val="002A47D2"/>
    <w:rsid w:val="002A4A65"/>
    <w:rsid w:val="002A4AD1"/>
    <w:rsid w:val="002A4BC9"/>
    <w:rsid w:val="002A4C54"/>
    <w:rsid w:val="002A4C6C"/>
    <w:rsid w:val="002A4D21"/>
    <w:rsid w:val="002A50E3"/>
    <w:rsid w:val="002A511B"/>
    <w:rsid w:val="002A518A"/>
    <w:rsid w:val="002A5241"/>
    <w:rsid w:val="002A5288"/>
    <w:rsid w:val="002A53AF"/>
    <w:rsid w:val="002A56FE"/>
    <w:rsid w:val="002A5780"/>
    <w:rsid w:val="002A5858"/>
    <w:rsid w:val="002A5974"/>
    <w:rsid w:val="002A5A33"/>
    <w:rsid w:val="002A5EDA"/>
    <w:rsid w:val="002A5F40"/>
    <w:rsid w:val="002A611F"/>
    <w:rsid w:val="002A6257"/>
    <w:rsid w:val="002A62E7"/>
    <w:rsid w:val="002A64D5"/>
    <w:rsid w:val="002A6553"/>
    <w:rsid w:val="002A6929"/>
    <w:rsid w:val="002A6A6E"/>
    <w:rsid w:val="002A6BF1"/>
    <w:rsid w:val="002A6C53"/>
    <w:rsid w:val="002A6FE6"/>
    <w:rsid w:val="002A7067"/>
    <w:rsid w:val="002A706F"/>
    <w:rsid w:val="002A70D3"/>
    <w:rsid w:val="002A7344"/>
    <w:rsid w:val="002A7431"/>
    <w:rsid w:val="002A7665"/>
    <w:rsid w:val="002A7694"/>
    <w:rsid w:val="002A7CAD"/>
    <w:rsid w:val="002A7DC1"/>
    <w:rsid w:val="002A7DC2"/>
    <w:rsid w:val="002A7EBD"/>
    <w:rsid w:val="002B004B"/>
    <w:rsid w:val="002B006D"/>
    <w:rsid w:val="002B00BC"/>
    <w:rsid w:val="002B0152"/>
    <w:rsid w:val="002B082B"/>
    <w:rsid w:val="002B0897"/>
    <w:rsid w:val="002B095B"/>
    <w:rsid w:val="002B0A24"/>
    <w:rsid w:val="002B0DC9"/>
    <w:rsid w:val="002B0DD8"/>
    <w:rsid w:val="002B0DEA"/>
    <w:rsid w:val="002B11A5"/>
    <w:rsid w:val="002B148D"/>
    <w:rsid w:val="002B16A0"/>
    <w:rsid w:val="002B17D0"/>
    <w:rsid w:val="002B1B31"/>
    <w:rsid w:val="002B1DD2"/>
    <w:rsid w:val="002B1EB1"/>
    <w:rsid w:val="002B1F61"/>
    <w:rsid w:val="002B2002"/>
    <w:rsid w:val="002B218F"/>
    <w:rsid w:val="002B2210"/>
    <w:rsid w:val="002B2D1A"/>
    <w:rsid w:val="002B2DAF"/>
    <w:rsid w:val="002B2E98"/>
    <w:rsid w:val="002B3018"/>
    <w:rsid w:val="002B30FE"/>
    <w:rsid w:val="002B36F9"/>
    <w:rsid w:val="002B3730"/>
    <w:rsid w:val="002B38C8"/>
    <w:rsid w:val="002B3A9A"/>
    <w:rsid w:val="002B3BCE"/>
    <w:rsid w:val="002B3D3D"/>
    <w:rsid w:val="002B3D87"/>
    <w:rsid w:val="002B3E1F"/>
    <w:rsid w:val="002B40B1"/>
    <w:rsid w:val="002B4119"/>
    <w:rsid w:val="002B4176"/>
    <w:rsid w:val="002B4235"/>
    <w:rsid w:val="002B4281"/>
    <w:rsid w:val="002B4936"/>
    <w:rsid w:val="002B4978"/>
    <w:rsid w:val="002B4A98"/>
    <w:rsid w:val="002B4D57"/>
    <w:rsid w:val="002B4D63"/>
    <w:rsid w:val="002B4E09"/>
    <w:rsid w:val="002B4F3D"/>
    <w:rsid w:val="002B4FD4"/>
    <w:rsid w:val="002B5177"/>
    <w:rsid w:val="002B52CA"/>
    <w:rsid w:val="002B54AD"/>
    <w:rsid w:val="002B567A"/>
    <w:rsid w:val="002B58F5"/>
    <w:rsid w:val="002B5910"/>
    <w:rsid w:val="002B5971"/>
    <w:rsid w:val="002B5997"/>
    <w:rsid w:val="002B59C9"/>
    <w:rsid w:val="002B5B4A"/>
    <w:rsid w:val="002B5BCA"/>
    <w:rsid w:val="002B5D62"/>
    <w:rsid w:val="002B5DC9"/>
    <w:rsid w:val="002B5E44"/>
    <w:rsid w:val="002B5F82"/>
    <w:rsid w:val="002B608F"/>
    <w:rsid w:val="002B62FC"/>
    <w:rsid w:val="002B64A9"/>
    <w:rsid w:val="002B64FC"/>
    <w:rsid w:val="002B668D"/>
    <w:rsid w:val="002B66F6"/>
    <w:rsid w:val="002B675E"/>
    <w:rsid w:val="002B67B9"/>
    <w:rsid w:val="002B67E2"/>
    <w:rsid w:val="002B6900"/>
    <w:rsid w:val="002B6C7A"/>
    <w:rsid w:val="002B6C95"/>
    <w:rsid w:val="002B6CC0"/>
    <w:rsid w:val="002B6D5A"/>
    <w:rsid w:val="002B713E"/>
    <w:rsid w:val="002B7242"/>
    <w:rsid w:val="002B733D"/>
    <w:rsid w:val="002B7451"/>
    <w:rsid w:val="002B7461"/>
    <w:rsid w:val="002B7855"/>
    <w:rsid w:val="002B79E7"/>
    <w:rsid w:val="002B7AB5"/>
    <w:rsid w:val="002B7B91"/>
    <w:rsid w:val="002B7C75"/>
    <w:rsid w:val="002B7C79"/>
    <w:rsid w:val="002B7EA8"/>
    <w:rsid w:val="002C0448"/>
    <w:rsid w:val="002C069D"/>
    <w:rsid w:val="002C09FB"/>
    <w:rsid w:val="002C0A91"/>
    <w:rsid w:val="002C0B3D"/>
    <w:rsid w:val="002C0D36"/>
    <w:rsid w:val="002C0E2E"/>
    <w:rsid w:val="002C0E76"/>
    <w:rsid w:val="002C13AB"/>
    <w:rsid w:val="002C13BF"/>
    <w:rsid w:val="002C1401"/>
    <w:rsid w:val="002C161A"/>
    <w:rsid w:val="002C173F"/>
    <w:rsid w:val="002C1740"/>
    <w:rsid w:val="002C18A0"/>
    <w:rsid w:val="002C1B48"/>
    <w:rsid w:val="002C222F"/>
    <w:rsid w:val="002C23B6"/>
    <w:rsid w:val="002C2414"/>
    <w:rsid w:val="002C24E8"/>
    <w:rsid w:val="002C27AB"/>
    <w:rsid w:val="002C2882"/>
    <w:rsid w:val="002C2B80"/>
    <w:rsid w:val="002C2D30"/>
    <w:rsid w:val="002C2FD0"/>
    <w:rsid w:val="002C30C2"/>
    <w:rsid w:val="002C33EC"/>
    <w:rsid w:val="002C3468"/>
    <w:rsid w:val="002C35DA"/>
    <w:rsid w:val="002C36C9"/>
    <w:rsid w:val="002C374C"/>
    <w:rsid w:val="002C3856"/>
    <w:rsid w:val="002C38CB"/>
    <w:rsid w:val="002C3CB2"/>
    <w:rsid w:val="002C3EEC"/>
    <w:rsid w:val="002C3F70"/>
    <w:rsid w:val="002C418D"/>
    <w:rsid w:val="002C42D6"/>
    <w:rsid w:val="002C4377"/>
    <w:rsid w:val="002C43DE"/>
    <w:rsid w:val="002C4585"/>
    <w:rsid w:val="002C45F8"/>
    <w:rsid w:val="002C4645"/>
    <w:rsid w:val="002C46EF"/>
    <w:rsid w:val="002C494E"/>
    <w:rsid w:val="002C4BD4"/>
    <w:rsid w:val="002C4BF8"/>
    <w:rsid w:val="002C4CC6"/>
    <w:rsid w:val="002C4DFB"/>
    <w:rsid w:val="002C502E"/>
    <w:rsid w:val="002C5041"/>
    <w:rsid w:val="002C506C"/>
    <w:rsid w:val="002C523F"/>
    <w:rsid w:val="002C526E"/>
    <w:rsid w:val="002C527A"/>
    <w:rsid w:val="002C52B9"/>
    <w:rsid w:val="002C52F7"/>
    <w:rsid w:val="002C567A"/>
    <w:rsid w:val="002C5725"/>
    <w:rsid w:val="002C59D0"/>
    <w:rsid w:val="002C5A8B"/>
    <w:rsid w:val="002C5DE6"/>
    <w:rsid w:val="002C6095"/>
    <w:rsid w:val="002C629F"/>
    <w:rsid w:val="002C6419"/>
    <w:rsid w:val="002C6422"/>
    <w:rsid w:val="002C645D"/>
    <w:rsid w:val="002C647C"/>
    <w:rsid w:val="002C6518"/>
    <w:rsid w:val="002C662C"/>
    <w:rsid w:val="002C6646"/>
    <w:rsid w:val="002C66A6"/>
    <w:rsid w:val="002C6774"/>
    <w:rsid w:val="002C6836"/>
    <w:rsid w:val="002C68CC"/>
    <w:rsid w:val="002C691E"/>
    <w:rsid w:val="002C6A7A"/>
    <w:rsid w:val="002C6BD7"/>
    <w:rsid w:val="002C6D06"/>
    <w:rsid w:val="002C6DFB"/>
    <w:rsid w:val="002C726B"/>
    <w:rsid w:val="002C729B"/>
    <w:rsid w:val="002C72C9"/>
    <w:rsid w:val="002C73C9"/>
    <w:rsid w:val="002C7437"/>
    <w:rsid w:val="002C7482"/>
    <w:rsid w:val="002C77F0"/>
    <w:rsid w:val="002C7A46"/>
    <w:rsid w:val="002C7C96"/>
    <w:rsid w:val="002C7CEE"/>
    <w:rsid w:val="002D004F"/>
    <w:rsid w:val="002D0200"/>
    <w:rsid w:val="002D0211"/>
    <w:rsid w:val="002D02A9"/>
    <w:rsid w:val="002D05D5"/>
    <w:rsid w:val="002D075D"/>
    <w:rsid w:val="002D0838"/>
    <w:rsid w:val="002D0C2C"/>
    <w:rsid w:val="002D0C73"/>
    <w:rsid w:val="002D0ED3"/>
    <w:rsid w:val="002D0F07"/>
    <w:rsid w:val="002D11AC"/>
    <w:rsid w:val="002D1203"/>
    <w:rsid w:val="002D13A5"/>
    <w:rsid w:val="002D1433"/>
    <w:rsid w:val="002D1442"/>
    <w:rsid w:val="002D146B"/>
    <w:rsid w:val="002D1592"/>
    <w:rsid w:val="002D175D"/>
    <w:rsid w:val="002D1900"/>
    <w:rsid w:val="002D1C91"/>
    <w:rsid w:val="002D1C93"/>
    <w:rsid w:val="002D2279"/>
    <w:rsid w:val="002D23DF"/>
    <w:rsid w:val="002D2484"/>
    <w:rsid w:val="002D258F"/>
    <w:rsid w:val="002D2AFC"/>
    <w:rsid w:val="002D2C95"/>
    <w:rsid w:val="002D2DE4"/>
    <w:rsid w:val="002D30E4"/>
    <w:rsid w:val="002D3161"/>
    <w:rsid w:val="002D32A5"/>
    <w:rsid w:val="002D3346"/>
    <w:rsid w:val="002D34A6"/>
    <w:rsid w:val="002D353B"/>
    <w:rsid w:val="002D36D1"/>
    <w:rsid w:val="002D388E"/>
    <w:rsid w:val="002D38BC"/>
    <w:rsid w:val="002D38CC"/>
    <w:rsid w:val="002D392B"/>
    <w:rsid w:val="002D3AE3"/>
    <w:rsid w:val="002D4017"/>
    <w:rsid w:val="002D4088"/>
    <w:rsid w:val="002D4095"/>
    <w:rsid w:val="002D42EF"/>
    <w:rsid w:val="002D4335"/>
    <w:rsid w:val="002D45B5"/>
    <w:rsid w:val="002D467D"/>
    <w:rsid w:val="002D4685"/>
    <w:rsid w:val="002D4851"/>
    <w:rsid w:val="002D48B3"/>
    <w:rsid w:val="002D495B"/>
    <w:rsid w:val="002D495E"/>
    <w:rsid w:val="002D4A0E"/>
    <w:rsid w:val="002D4A20"/>
    <w:rsid w:val="002D4B0A"/>
    <w:rsid w:val="002D4CC2"/>
    <w:rsid w:val="002D4E1A"/>
    <w:rsid w:val="002D4FC3"/>
    <w:rsid w:val="002D512C"/>
    <w:rsid w:val="002D549A"/>
    <w:rsid w:val="002D55AC"/>
    <w:rsid w:val="002D57A4"/>
    <w:rsid w:val="002D57EF"/>
    <w:rsid w:val="002D5806"/>
    <w:rsid w:val="002D58A9"/>
    <w:rsid w:val="002D58F9"/>
    <w:rsid w:val="002D5A36"/>
    <w:rsid w:val="002D5B04"/>
    <w:rsid w:val="002D5DA8"/>
    <w:rsid w:val="002D6198"/>
    <w:rsid w:val="002D6411"/>
    <w:rsid w:val="002D648F"/>
    <w:rsid w:val="002D6565"/>
    <w:rsid w:val="002D65D2"/>
    <w:rsid w:val="002D6862"/>
    <w:rsid w:val="002D68B6"/>
    <w:rsid w:val="002D69C3"/>
    <w:rsid w:val="002D6AFC"/>
    <w:rsid w:val="002D6B5D"/>
    <w:rsid w:val="002D6F0F"/>
    <w:rsid w:val="002D6FF5"/>
    <w:rsid w:val="002D73F9"/>
    <w:rsid w:val="002D7469"/>
    <w:rsid w:val="002D7BFB"/>
    <w:rsid w:val="002D7C73"/>
    <w:rsid w:val="002D7D9C"/>
    <w:rsid w:val="002D7FE8"/>
    <w:rsid w:val="002E00CD"/>
    <w:rsid w:val="002E00ED"/>
    <w:rsid w:val="002E012E"/>
    <w:rsid w:val="002E0209"/>
    <w:rsid w:val="002E0338"/>
    <w:rsid w:val="002E034A"/>
    <w:rsid w:val="002E036F"/>
    <w:rsid w:val="002E0887"/>
    <w:rsid w:val="002E08D8"/>
    <w:rsid w:val="002E0C07"/>
    <w:rsid w:val="002E0ED0"/>
    <w:rsid w:val="002E10D6"/>
    <w:rsid w:val="002E1112"/>
    <w:rsid w:val="002E14BA"/>
    <w:rsid w:val="002E163E"/>
    <w:rsid w:val="002E18E6"/>
    <w:rsid w:val="002E1D18"/>
    <w:rsid w:val="002E1EC6"/>
    <w:rsid w:val="002E1F6A"/>
    <w:rsid w:val="002E1FC5"/>
    <w:rsid w:val="002E2023"/>
    <w:rsid w:val="002E2092"/>
    <w:rsid w:val="002E227B"/>
    <w:rsid w:val="002E272C"/>
    <w:rsid w:val="002E2A7B"/>
    <w:rsid w:val="002E2C50"/>
    <w:rsid w:val="002E2CF0"/>
    <w:rsid w:val="002E2D77"/>
    <w:rsid w:val="002E2F47"/>
    <w:rsid w:val="002E2FA8"/>
    <w:rsid w:val="002E30DF"/>
    <w:rsid w:val="002E3242"/>
    <w:rsid w:val="002E34EE"/>
    <w:rsid w:val="002E3611"/>
    <w:rsid w:val="002E3615"/>
    <w:rsid w:val="002E389A"/>
    <w:rsid w:val="002E3903"/>
    <w:rsid w:val="002E3A84"/>
    <w:rsid w:val="002E3C11"/>
    <w:rsid w:val="002E3D88"/>
    <w:rsid w:val="002E3F7D"/>
    <w:rsid w:val="002E3FD2"/>
    <w:rsid w:val="002E4261"/>
    <w:rsid w:val="002E426A"/>
    <w:rsid w:val="002E43AA"/>
    <w:rsid w:val="002E4429"/>
    <w:rsid w:val="002E4431"/>
    <w:rsid w:val="002E4634"/>
    <w:rsid w:val="002E464C"/>
    <w:rsid w:val="002E47F0"/>
    <w:rsid w:val="002E48F9"/>
    <w:rsid w:val="002E4978"/>
    <w:rsid w:val="002E4B22"/>
    <w:rsid w:val="002E4B93"/>
    <w:rsid w:val="002E5432"/>
    <w:rsid w:val="002E578B"/>
    <w:rsid w:val="002E58D1"/>
    <w:rsid w:val="002E5AEE"/>
    <w:rsid w:val="002E5CE0"/>
    <w:rsid w:val="002E5DAB"/>
    <w:rsid w:val="002E5DC2"/>
    <w:rsid w:val="002E5EF0"/>
    <w:rsid w:val="002E60FF"/>
    <w:rsid w:val="002E6239"/>
    <w:rsid w:val="002E62DC"/>
    <w:rsid w:val="002E6605"/>
    <w:rsid w:val="002E684B"/>
    <w:rsid w:val="002E694A"/>
    <w:rsid w:val="002E69FD"/>
    <w:rsid w:val="002E6A80"/>
    <w:rsid w:val="002E705F"/>
    <w:rsid w:val="002E72E8"/>
    <w:rsid w:val="002E73BD"/>
    <w:rsid w:val="002E73E9"/>
    <w:rsid w:val="002E7489"/>
    <w:rsid w:val="002E7546"/>
    <w:rsid w:val="002E75FE"/>
    <w:rsid w:val="002E76E9"/>
    <w:rsid w:val="002E7744"/>
    <w:rsid w:val="002E77A5"/>
    <w:rsid w:val="002E78DC"/>
    <w:rsid w:val="002E794F"/>
    <w:rsid w:val="002E7A04"/>
    <w:rsid w:val="002E7AB7"/>
    <w:rsid w:val="002E7DE7"/>
    <w:rsid w:val="002E7F3E"/>
    <w:rsid w:val="002F0163"/>
    <w:rsid w:val="002F037F"/>
    <w:rsid w:val="002F05F4"/>
    <w:rsid w:val="002F0785"/>
    <w:rsid w:val="002F07FF"/>
    <w:rsid w:val="002F087C"/>
    <w:rsid w:val="002F08DD"/>
    <w:rsid w:val="002F09B2"/>
    <w:rsid w:val="002F0C63"/>
    <w:rsid w:val="002F0C6C"/>
    <w:rsid w:val="002F0CB3"/>
    <w:rsid w:val="002F0D7D"/>
    <w:rsid w:val="002F0F1F"/>
    <w:rsid w:val="002F1369"/>
    <w:rsid w:val="002F1465"/>
    <w:rsid w:val="002F151A"/>
    <w:rsid w:val="002F1529"/>
    <w:rsid w:val="002F156B"/>
    <w:rsid w:val="002F1741"/>
    <w:rsid w:val="002F1907"/>
    <w:rsid w:val="002F1C18"/>
    <w:rsid w:val="002F1D16"/>
    <w:rsid w:val="002F1D41"/>
    <w:rsid w:val="002F218E"/>
    <w:rsid w:val="002F2563"/>
    <w:rsid w:val="002F2641"/>
    <w:rsid w:val="002F2767"/>
    <w:rsid w:val="002F2912"/>
    <w:rsid w:val="002F2913"/>
    <w:rsid w:val="002F29F8"/>
    <w:rsid w:val="002F2AD9"/>
    <w:rsid w:val="002F2B3D"/>
    <w:rsid w:val="002F2C8B"/>
    <w:rsid w:val="002F2E65"/>
    <w:rsid w:val="002F2F10"/>
    <w:rsid w:val="002F3241"/>
    <w:rsid w:val="002F3247"/>
    <w:rsid w:val="002F32AD"/>
    <w:rsid w:val="002F33DE"/>
    <w:rsid w:val="002F33E3"/>
    <w:rsid w:val="002F34AF"/>
    <w:rsid w:val="002F35B6"/>
    <w:rsid w:val="002F3699"/>
    <w:rsid w:val="002F380E"/>
    <w:rsid w:val="002F3978"/>
    <w:rsid w:val="002F3B5F"/>
    <w:rsid w:val="002F3B61"/>
    <w:rsid w:val="002F3C5D"/>
    <w:rsid w:val="002F3C7B"/>
    <w:rsid w:val="002F3DBF"/>
    <w:rsid w:val="002F3DC2"/>
    <w:rsid w:val="002F3E8B"/>
    <w:rsid w:val="002F43CC"/>
    <w:rsid w:val="002F43E3"/>
    <w:rsid w:val="002F4603"/>
    <w:rsid w:val="002F4639"/>
    <w:rsid w:val="002F46F7"/>
    <w:rsid w:val="002F4D9F"/>
    <w:rsid w:val="002F50E6"/>
    <w:rsid w:val="002F518D"/>
    <w:rsid w:val="002F5220"/>
    <w:rsid w:val="002F5360"/>
    <w:rsid w:val="002F5475"/>
    <w:rsid w:val="002F54AD"/>
    <w:rsid w:val="002F578F"/>
    <w:rsid w:val="002F58D7"/>
    <w:rsid w:val="002F58DD"/>
    <w:rsid w:val="002F5A95"/>
    <w:rsid w:val="002F5C53"/>
    <w:rsid w:val="002F5EC8"/>
    <w:rsid w:val="002F60DD"/>
    <w:rsid w:val="002F611C"/>
    <w:rsid w:val="002F627E"/>
    <w:rsid w:val="002F6288"/>
    <w:rsid w:val="002F634D"/>
    <w:rsid w:val="002F63C3"/>
    <w:rsid w:val="002F64E5"/>
    <w:rsid w:val="002F665D"/>
    <w:rsid w:val="002F668E"/>
    <w:rsid w:val="002F66D7"/>
    <w:rsid w:val="002F6A99"/>
    <w:rsid w:val="002F6C89"/>
    <w:rsid w:val="002F6D1C"/>
    <w:rsid w:val="002F6E15"/>
    <w:rsid w:val="002F70C9"/>
    <w:rsid w:val="002F725A"/>
    <w:rsid w:val="002F7287"/>
    <w:rsid w:val="002F7492"/>
    <w:rsid w:val="002F752A"/>
    <w:rsid w:val="002F7802"/>
    <w:rsid w:val="002F78EC"/>
    <w:rsid w:val="002F7AD6"/>
    <w:rsid w:val="002F7B33"/>
    <w:rsid w:val="003000DC"/>
    <w:rsid w:val="0030024C"/>
    <w:rsid w:val="003002BC"/>
    <w:rsid w:val="00300317"/>
    <w:rsid w:val="0030073E"/>
    <w:rsid w:val="00300C88"/>
    <w:rsid w:val="00300D87"/>
    <w:rsid w:val="00300E90"/>
    <w:rsid w:val="00300ECA"/>
    <w:rsid w:val="00300F2C"/>
    <w:rsid w:val="00300F60"/>
    <w:rsid w:val="00301270"/>
    <w:rsid w:val="00301346"/>
    <w:rsid w:val="003013D6"/>
    <w:rsid w:val="00301417"/>
    <w:rsid w:val="0030158B"/>
    <w:rsid w:val="00301707"/>
    <w:rsid w:val="0030181A"/>
    <w:rsid w:val="003019EB"/>
    <w:rsid w:val="00302011"/>
    <w:rsid w:val="00302046"/>
    <w:rsid w:val="003020F9"/>
    <w:rsid w:val="003020FD"/>
    <w:rsid w:val="00302119"/>
    <w:rsid w:val="003021BE"/>
    <w:rsid w:val="003022D1"/>
    <w:rsid w:val="0030244F"/>
    <w:rsid w:val="00302487"/>
    <w:rsid w:val="0030267E"/>
    <w:rsid w:val="003027EC"/>
    <w:rsid w:val="0030286B"/>
    <w:rsid w:val="003029A4"/>
    <w:rsid w:val="00302C45"/>
    <w:rsid w:val="00302CCC"/>
    <w:rsid w:val="00302F2E"/>
    <w:rsid w:val="003033F1"/>
    <w:rsid w:val="003034E7"/>
    <w:rsid w:val="00303584"/>
    <w:rsid w:val="003037D1"/>
    <w:rsid w:val="00303D2F"/>
    <w:rsid w:val="00303D69"/>
    <w:rsid w:val="00303E20"/>
    <w:rsid w:val="00304238"/>
    <w:rsid w:val="0030423E"/>
    <w:rsid w:val="003042C6"/>
    <w:rsid w:val="003045A6"/>
    <w:rsid w:val="003048BC"/>
    <w:rsid w:val="00304A1F"/>
    <w:rsid w:val="00304F31"/>
    <w:rsid w:val="00304F7C"/>
    <w:rsid w:val="00304FFC"/>
    <w:rsid w:val="003051DA"/>
    <w:rsid w:val="003053C7"/>
    <w:rsid w:val="003055EF"/>
    <w:rsid w:val="00305662"/>
    <w:rsid w:val="00305737"/>
    <w:rsid w:val="00305795"/>
    <w:rsid w:val="003057AC"/>
    <w:rsid w:val="003057F9"/>
    <w:rsid w:val="0030598D"/>
    <w:rsid w:val="00305AB2"/>
    <w:rsid w:val="00305D98"/>
    <w:rsid w:val="00305DDB"/>
    <w:rsid w:val="00306012"/>
    <w:rsid w:val="00306076"/>
    <w:rsid w:val="0030625A"/>
    <w:rsid w:val="00306482"/>
    <w:rsid w:val="003064BD"/>
    <w:rsid w:val="00306965"/>
    <w:rsid w:val="00306A2F"/>
    <w:rsid w:val="00307282"/>
    <w:rsid w:val="003072D0"/>
    <w:rsid w:val="00307397"/>
    <w:rsid w:val="00307437"/>
    <w:rsid w:val="00307525"/>
    <w:rsid w:val="003079A4"/>
    <w:rsid w:val="00307A01"/>
    <w:rsid w:val="00307A21"/>
    <w:rsid w:val="00307B1D"/>
    <w:rsid w:val="00307BCF"/>
    <w:rsid w:val="00310053"/>
    <w:rsid w:val="003101F8"/>
    <w:rsid w:val="00310253"/>
    <w:rsid w:val="0031028E"/>
    <w:rsid w:val="003104F9"/>
    <w:rsid w:val="003106D5"/>
    <w:rsid w:val="00310963"/>
    <w:rsid w:val="00310DD5"/>
    <w:rsid w:val="0031105C"/>
    <w:rsid w:val="00311089"/>
    <w:rsid w:val="003110AE"/>
    <w:rsid w:val="003111D3"/>
    <w:rsid w:val="003111EE"/>
    <w:rsid w:val="00311348"/>
    <w:rsid w:val="003113B1"/>
    <w:rsid w:val="003114CC"/>
    <w:rsid w:val="0031152D"/>
    <w:rsid w:val="003115A8"/>
    <w:rsid w:val="00311682"/>
    <w:rsid w:val="00311754"/>
    <w:rsid w:val="00311862"/>
    <w:rsid w:val="00311894"/>
    <w:rsid w:val="0031195B"/>
    <w:rsid w:val="00311A73"/>
    <w:rsid w:val="00311FD8"/>
    <w:rsid w:val="00312085"/>
    <w:rsid w:val="003121CB"/>
    <w:rsid w:val="003121FD"/>
    <w:rsid w:val="003122F9"/>
    <w:rsid w:val="0031268F"/>
    <w:rsid w:val="003126E7"/>
    <w:rsid w:val="003127DA"/>
    <w:rsid w:val="003128BA"/>
    <w:rsid w:val="0031291A"/>
    <w:rsid w:val="00312D57"/>
    <w:rsid w:val="00312D5B"/>
    <w:rsid w:val="00312DF1"/>
    <w:rsid w:val="00312E7E"/>
    <w:rsid w:val="00312F63"/>
    <w:rsid w:val="00312FEA"/>
    <w:rsid w:val="003130F9"/>
    <w:rsid w:val="003135D1"/>
    <w:rsid w:val="0031370B"/>
    <w:rsid w:val="0031396B"/>
    <w:rsid w:val="0031398A"/>
    <w:rsid w:val="00313B80"/>
    <w:rsid w:val="00313C7A"/>
    <w:rsid w:val="00313D6C"/>
    <w:rsid w:val="00313DCA"/>
    <w:rsid w:val="00314120"/>
    <w:rsid w:val="003141DD"/>
    <w:rsid w:val="003143A5"/>
    <w:rsid w:val="0031456D"/>
    <w:rsid w:val="00314619"/>
    <w:rsid w:val="00314950"/>
    <w:rsid w:val="00314C68"/>
    <w:rsid w:val="00314D48"/>
    <w:rsid w:val="00314E2A"/>
    <w:rsid w:val="00314E92"/>
    <w:rsid w:val="00314E9F"/>
    <w:rsid w:val="00314F64"/>
    <w:rsid w:val="003151E0"/>
    <w:rsid w:val="00315469"/>
    <w:rsid w:val="003154E4"/>
    <w:rsid w:val="003155AF"/>
    <w:rsid w:val="003156A0"/>
    <w:rsid w:val="00315751"/>
    <w:rsid w:val="003157CA"/>
    <w:rsid w:val="0031580C"/>
    <w:rsid w:val="003158EC"/>
    <w:rsid w:val="00315971"/>
    <w:rsid w:val="003159CF"/>
    <w:rsid w:val="00315B33"/>
    <w:rsid w:val="00315DBE"/>
    <w:rsid w:val="00315E12"/>
    <w:rsid w:val="00315E1A"/>
    <w:rsid w:val="00315F7B"/>
    <w:rsid w:val="00315FC4"/>
    <w:rsid w:val="00316496"/>
    <w:rsid w:val="00316E87"/>
    <w:rsid w:val="00316EA8"/>
    <w:rsid w:val="00316F75"/>
    <w:rsid w:val="00317026"/>
    <w:rsid w:val="003173A6"/>
    <w:rsid w:val="00317403"/>
    <w:rsid w:val="00317523"/>
    <w:rsid w:val="0031764F"/>
    <w:rsid w:val="00317751"/>
    <w:rsid w:val="00317BCC"/>
    <w:rsid w:val="00317D68"/>
    <w:rsid w:val="00317DDA"/>
    <w:rsid w:val="00317EE9"/>
    <w:rsid w:val="0032004A"/>
    <w:rsid w:val="00320067"/>
    <w:rsid w:val="003201D0"/>
    <w:rsid w:val="003201E3"/>
    <w:rsid w:val="00320316"/>
    <w:rsid w:val="00320385"/>
    <w:rsid w:val="003203CE"/>
    <w:rsid w:val="0032040B"/>
    <w:rsid w:val="00320495"/>
    <w:rsid w:val="003205E8"/>
    <w:rsid w:val="003208F3"/>
    <w:rsid w:val="00320A98"/>
    <w:rsid w:val="00320B1F"/>
    <w:rsid w:val="00320BB6"/>
    <w:rsid w:val="00320C83"/>
    <w:rsid w:val="00320EB6"/>
    <w:rsid w:val="0032108A"/>
    <w:rsid w:val="003211CC"/>
    <w:rsid w:val="003212B3"/>
    <w:rsid w:val="00321498"/>
    <w:rsid w:val="0032172F"/>
    <w:rsid w:val="00321964"/>
    <w:rsid w:val="003219AF"/>
    <w:rsid w:val="00321B03"/>
    <w:rsid w:val="00321DEE"/>
    <w:rsid w:val="00322007"/>
    <w:rsid w:val="003220D0"/>
    <w:rsid w:val="00322112"/>
    <w:rsid w:val="00322147"/>
    <w:rsid w:val="003221BA"/>
    <w:rsid w:val="0032228A"/>
    <w:rsid w:val="003222AE"/>
    <w:rsid w:val="003225F7"/>
    <w:rsid w:val="0032265B"/>
    <w:rsid w:val="0032266D"/>
    <w:rsid w:val="00322764"/>
    <w:rsid w:val="00322782"/>
    <w:rsid w:val="00322A81"/>
    <w:rsid w:val="00322ABD"/>
    <w:rsid w:val="00322C15"/>
    <w:rsid w:val="00322CE6"/>
    <w:rsid w:val="00322DDD"/>
    <w:rsid w:val="00322E2D"/>
    <w:rsid w:val="00322FA5"/>
    <w:rsid w:val="00323055"/>
    <w:rsid w:val="00323092"/>
    <w:rsid w:val="003230BB"/>
    <w:rsid w:val="0032365B"/>
    <w:rsid w:val="0032377C"/>
    <w:rsid w:val="003237F1"/>
    <w:rsid w:val="00323A19"/>
    <w:rsid w:val="00323D20"/>
    <w:rsid w:val="00323E57"/>
    <w:rsid w:val="00323F63"/>
    <w:rsid w:val="003242DC"/>
    <w:rsid w:val="0032437C"/>
    <w:rsid w:val="003244C6"/>
    <w:rsid w:val="003244FE"/>
    <w:rsid w:val="003245E7"/>
    <w:rsid w:val="003247C5"/>
    <w:rsid w:val="0032494B"/>
    <w:rsid w:val="003249CF"/>
    <w:rsid w:val="00324BD0"/>
    <w:rsid w:val="00324BF0"/>
    <w:rsid w:val="00324D5A"/>
    <w:rsid w:val="0032504C"/>
    <w:rsid w:val="003251AE"/>
    <w:rsid w:val="0032535A"/>
    <w:rsid w:val="003253A5"/>
    <w:rsid w:val="00325412"/>
    <w:rsid w:val="00325704"/>
    <w:rsid w:val="0032591F"/>
    <w:rsid w:val="00325964"/>
    <w:rsid w:val="00325975"/>
    <w:rsid w:val="0032597D"/>
    <w:rsid w:val="00325C96"/>
    <w:rsid w:val="00325C9D"/>
    <w:rsid w:val="00325D52"/>
    <w:rsid w:val="003260C3"/>
    <w:rsid w:val="0032651E"/>
    <w:rsid w:val="00326538"/>
    <w:rsid w:val="003266BA"/>
    <w:rsid w:val="0032683D"/>
    <w:rsid w:val="003268DA"/>
    <w:rsid w:val="00326D44"/>
    <w:rsid w:val="00326DFA"/>
    <w:rsid w:val="00326FA1"/>
    <w:rsid w:val="00326FC4"/>
    <w:rsid w:val="00327160"/>
    <w:rsid w:val="00327231"/>
    <w:rsid w:val="003273BF"/>
    <w:rsid w:val="00327453"/>
    <w:rsid w:val="00327492"/>
    <w:rsid w:val="0032749F"/>
    <w:rsid w:val="0032760B"/>
    <w:rsid w:val="00327701"/>
    <w:rsid w:val="00327821"/>
    <w:rsid w:val="003278E9"/>
    <w:rsid w:val="003279BF"/>
    <w:rsid w:val="00327A87"/>
    <w:rsid w:val="00327BC7"/>
    <w:rsid w:val="00327BE1"/>
    <w:rsid w:val="00327D75"/>
    <w:rsid w:val="00327D9D"/>
    <w:rsid w:val="00327E9E"/>
    <w:rsid w:val="00327EB6"/>
    <w:rsid w:val="00327ED1"/>
    <w:rsid w:val="00327EEE"/>
    <w:rsid w:val="003302CC"/>
    <w:rsid w:val="00330704"/>
    <w:rsid w:val="00330799"/>
    <w:rsid w:val="0033096B"/>
    <w:rsid w:val="00330A82"/>
    <w:rsid w:val="00330A93"/>
    <w:rsid w:val="00330ABA"/>
    <w:rsid w:val="00330AC0"/>
    <w:rsid w:val="00330B79"/>
    <w:rsid w:val="00330B92"/>
    <w:rsid w:val="00330C94"/>
    <w:rsid w:val="00330D4C"/>
    <w:rsid w:val="00330E12"/>
    <w:rsid w:val="003310F3"/>
    <w:rsid w:val="0033119D"/>
    <w:rsid w:val="0033138B"/>
    <w:rsid w:val="00331648"/>
    <w:rsid w:val="00331710"/>
    <w:rsid w:val="003317B0"/>
    <w:rsid w:val="003318FA"/>
    <w:rsid w:val="00331944"/>
    <w:rsid w:val="003319AC"/>
    <w:rsid w:val="00331A47"/>
    <w:rsid w:val="00331A68"/>
    <w:rsid w:val="00331AD3"/>
    <w:rsid w:val="00331B8D"/>
    <w:rsid w:val="00331CC1"/>
    <w:rsid w:val="00331DF2"/>
    <w:rsid w:val="00332038"/>
    <w:rsid w:val="0033209B"/>
    <w:rsid w:val="003321AD"/>
    <w:rsid w:val="0033221D"/>
    <w:rsid w:val="00332275"/>
    <w:rsid w:val="0033290B"/>
    <w:rsid w:val="003329EB"/>
    <w:rsid w:val="00332A44"/>
    <w:rsid w:val="00332B06"/>
    <w:rsid w:val="00332B91"/>
    <w:rsid w:val="00332D1A"/>
    <w:rsid w:val="00332FF0"/>
    <w:rsid w:val="0033332E"/>
    <w:rsid w:val="00333467"/>
    <w:rsid w:val="003334CC"/>
    <w:rsid w:val="00333745"/>
    <w:rsid w:val="0033396C"/>
    <w:rsid w:val="00333E59"/>
    <w:rsid w:val="003341BC"/>
    <w:rsid w:val="003341CC"/>
    <w:rsid w:val="00334233"/>
    <w:rsid w:val="0033463F"/>
    <w:rsid w:val="00334857"/>
    <w:rsid w:val="00334932"/>
    <w:rsid w:val="00334F20"/>
    <w:rsid w:val="00334F94"/>
    <w:rsid w:val="00335062"/>
    <w:rsid w:val="0033506B"/>
    <w:rsid w:val="003350D9"/>
    <w:rsid w:val="00335255"/>
    <w:rsid w:val="00335353"/>
    <w:rsid w:val="0033574E"/>
    <w:rsid w:val="00335780"/>
    <w:rsid w:val="003357DB"/>
    <w:rsid w:val="0033593F"/>
    <w:rsid w:val="00335ADC"/>
    <w:rsid w:val="00335D8A"/>
    <w:rsid w:val="0033603F"/>
    <w:rsid w:val="0033605F"/>
    <w:rsid w:val="0033610A"/>
    <w:rsid w:val="003362E0"/>
    <w:rsid w:val="0033630E"/>
    <w:rsid w:val="00336466"/>
    <w:rsid w:val="00336674"/>
    <w:rsid w:val="003366CC"/>
    <w:rsid w:val="003368D6"/>
    <w:rsid w:val="00336B3F"/>
    <w:rsid w:val="0033713F"/>
    <w:rsid w:val="003374B8"/>
    <w:rsid w:val="003375F2"/>
    <w:rsid w:val="00337742"/>
    <w:rsid w:val="00337863"/>
    <w:rsid w:val="00337A59"/>
    <w:rsid w:val="00337C54"/>
    <w:rsid w:val="00337CAA"/>
    <w:rsid w:val="00337D1F"/>
    <w:rsid w:val="00337EBC"/>
    <w:rsid w:val="00337F0B"/>
    <w:rsid w:val="003401E7"/>
    <w:rsid w:val="003402C2"/>
    <w:rsid w:val="0034034E"/>
    <w:rsid w:val="00340359"/>
    <w:rsid w:val="00340427"/>
    <w:rsid w:val="00340438"/>
    <w:rsid w:val="003406A5"/>
    <w:rsid w:val="003407B3"/>
    <w:rsid w:val="003408D1"/>
    <w:rsid w:val="00340A53"/>
    <w:rsid w:val="00340E3B"/>
    <w:rsid w:val="00340F38"/>
    <w:rsid w:val="00340F74"/>
    <w:rsid w:val="00341262"/>
    <w:rsid w:val="003412A5"/>
    <w:rsid w:val="003414AC"/>
    <w:rsid w:val="00341657"/>
    <w:rsid w:val="00341835"/>
    <w:rsid w:val="00341B22"/>
    <w:rsid w:val="00341E92"/>
    <w:rsid w:val="00341ED3"/>
    <w:rsid w:val="00342037"/>
    <w:rsid w:val="003421E8"/>
    <w:rsid w:val="003422F9"/>
    <w:rsid w:val="00342362"/>
    <w:rsid w:val="003428EE"/>
    <w:rsid w:val="003429E8"/>
    <w:rsid w:val="00342BFA"/>
    <w:rsid w:val="00342D26"/>
    <w:rsid w:val="00342F66"/>
    <w:rsid w:val="00343018"/>
    <w:rsid w:val="00343065"/>
    <w:rsid w:val="003430DB"/>
    <w:rsid w:val="0034344D"/>
    <w:rsid w:val="00343754"/>
    <w:rsid w:val="0034391D"/>
    <w:rsid w:val="00343B81"/>
    <w:rsid w:val="00343D8F"/>
    <w:rsid w:val="00343F58"/>
    <w:rsid w:val="00343FC4"/>
    <w:rsid w:val="00344179"/>
    <w:rsid w:val="003442FE"/>
    <w:rsid w:val="003443DF"/>
    <w:rsid w:val="0034444A"/>
    <w:rsid w:val="00344667"/>
    <w:rsid w:val="00344842"/>
    <w:rsid w:val="00344FE5"/>
    <w:rsid w:val="00345256"/>
    <w:rsid w:val="003452A8"/>
    <w:rsid w:val="003452AA"/>
    <w:rsid w:val="00345475"/>
    <w:rsid w:val="00345575"/>
    <w:rsid w:val="003455C7"/>
    <w:rsid w:val="003455D7"/>
    <w:rsid w:val="00345614"/>
    <w:rsid w:val="003458A9"/>
    <w:rsid w:val="00345A13"/>
    <w:rsid w:val="00345B60"/>
    <w:rsid w:val="00345BCB"/>
    <w:rsid w:val="00345D8D"/>
    <w:rsid w:val="00345FBA"/>
    <w:rsid w:val="00345FFB"/>
    <w:rsid w:val="003460DB"/>
    <w:rsid w:val="0034619A"/>
    <w:rsid w:val="003461C1"/>
    <w:rsid w:val="003462A8"/>
    <w:rsid w:val="003462FC"/>
    <w:rsid w:val="00346443"/>
    <w:rsid w:val="003467FA"/>
    <w:rsid w:val="0034683A"/>
    <w:rsid w:val="0034694B"/>
    <w:rsid w:val="00346BC9"/>
    <w:rsid w:val="00346C34"/>
    <w:rsid w:val="00346E49"/>
    <w:rsid w:val="00346E59"/>
    <w:rsid w:val="00346E7E"/>
    <w:rsid w:val="00346E94"/>
    <w:rsid w:val="003470FA"/>
    <w:rsid w:val="00347115"/>
    <w:rsid w:val="00347357"/>
    <w:rsid w:val="0034758D"/>
    <w:rsid w:val="003476BA"/>
    <w:rsid w:val="003478FF"/>
    <w:rsid w:val="00347A70"/>
    <w:rsid w:val="00347DE7"/>
    <w:rsid w:val="0035013F"/>
    <w:rsid w:val="003501FE"/>
    <w:rsid w:val="003502AE"/>
    <w:rsid w:val="003502DB"/>
    <w:rsid w:val="00350365"/>
    <w:rsid w:val="0035043D"/>
    <w:rsid w:val="0035074F"/>
    <w:rsid w:val="00350802"/>
    <w:rsid w:val="0035089D"/>
    <w:rsid w:val="003508C9"/>
    <w:rsid w:val="00350942"/>
    <w:rsid w:val="00350A42"/>
    <w:rsid w:val="00350ADA"/>
    <w:rsid w:val="00350CCF"/>
    <w:rsid w:val="00350DAE"/>
    <w:rsid w:val="00351051"/>
    <w:rsid w:val="003511D5"/>
    <w:rsid w:val="003511DE"/>
    <w:rsid w:val="00351372"/>
    <w:rsid w:val="003513B3"/>
    <w:rsid w:val="003514F6"/>
    <w:rsid w:val="003516DE"/>
    <w:rsid w:val="003516FB"/>
    <w:rsid w:val="0035183F"/>
    <w:rsid w:val="0035186C"/>
    <w:rsid w:val="003518D7"/>
    <w:rsid w:val="0035199D"/>
    <w:rsid w:val="00351C18"/>
    <w:rsid w:val="00351DA2"/>
    <w:rsid w:val="00351E17"/>
    <w:rsid w:val="00351EB1"/>
    <w:rsid w:val="003520DA"/>
    <w:rsid w:val="003521DB"/>
    <w:rsid w:val="00352380"/>
    <w:rsid w:val="003525D3"/>
    <w:rsid w:val="003526CB"/>
    <w:rsid w:val="0035276E"/>
    <w:rsid w:val="003527BA"/>
    <w:rsid w:val="00352A9C"/>
    <w:rsid w:val="00352AD4"/>
    <w:rsid w:val="00352AEC"/>
    <w:rsid w:val="00352C01"/>
    <w:rsid w:val="00352D54"/>
    <w:rsid w:val="00352E44"/>
    <w:rsid w:val="003530AA"/>
    <w:rsid w:val="003534E7"/>
    <w:rsid w:val="0035353C"/>
    <w:rsid w:val="00353625"/>
    <w:rsid w:val="003536F1"/>
    <w:rsid w:val="00353942"/>
    <w:rsid w:val="00353A3C"/>
    <w:rsid w:val="00353C01"/>
    <w:rsid w:val="00353D67"/>
    <w:rsid w:val="00354035"/>
    <w:rsid w:val="003541C5"/>
    <w:rsid w:val="003541CC"/>
    <w:rsid w:val="003543E1"/>
    <w:rsid w:val="00354416"/>
    <w:rsid w:val="00354454"/>
    <w:rsid w:val="00354488"/>
    <w:rsid w:val="003544F6"/>
    <w:rsid w:val="00354511"/>
    <w:rsid w:val="003545FA"/>
    <w:rsid w:val="003547C6"/>
    <w:rsid w:val="00354865"/>
    <w:rsid w:val="0035489B"/>
    <w:rsid w:val="0035490E"/>
    <w:rsid w:val="003549BC"/>
    <w:rsid w:val="00354B09"/>
    <w:rsid w:val="00354BC3"/>
    <w:rsid w:val="00354BFE"/>
    <w:rsid w:val="00354C69"/>
    <w:rsid w:val="00354CCF"/>
    <w:rsid w:val="00354CE0"/>
    <w:rsid w:val="003553AD"/>
    <w:rsid w:val="003557DE"/>
    <w:rsid w:val="00355861"/>
    <w:rsid w:val="00355867"/>
    <w:rsid w:val="003558A1"/>
    <w:rsid w:val="00355913"/>
    <w:rsid w:val="00355AB7"/>
    <w:rsid w:val="00355AB8"/>
    <w:rsid w:val="00355D9E"/>
    <w:rsid w:val="00356021"/>
    <w:rsid w:val="00356116"/>
    <w:rsid w:val="0035618A"/>
    <w:rsid w:val="00356474"/>
    <w:rsid w:val="00356566"/>
    <w:rsid w:val="00356736"/>
    <w:rsid w:val="00356AE8"/>
    <w:rsid w:val="00356C2B"/>
    <w:rsid w:val="00356CF4"/>
    <w:rsid w:val="00356D43"/>
    <w:rsid w:val="00356E4B"/>
    <w:rsid w:val="00357297"/>
    <w:rsid w:val="00357687"/>
    <w:rsid w:val="0035778D"/>
    <w:rsid w:val="003579C6"/>
    <w:rsid w:val="00357B00"/>
    <w:rsid w:val="00360136"/>
    <w:rsid w:val="00360329"/>
    <w:rsid w:val="003603E8"/>
    <w:rsid w:val="00360627"/>
    <w:rsid w:val="00360686"/>
    <w:rsid w:val="00360732"/>
    <w:rsid w:val="00360B54"/>
    <w:rsid w:val="00360DD6"/>
    <w:rsid w:val="00360E0A"/>
    <w:rsid w:val="00360E49"/>
    <w:rsid w:val="00360FE2"/>
    <w:rsid w:val="003614B9"/>
    <w:rsid w:val="003616D8"/>
    <w:rsid w:val="00361742"/>
    <w:rsid w:val="003618AB"/>
    <w:rsid w:val="003618EE"/>
    <w:rsid w:val="00361B40"/>
    <w:rsid w:val="00361DE4"/>
    <w:rsid w:val="00361E31"/>
    <w:rsid w:val="00361E4A"/>
    <w:rsid w:val="00361E93"/>
    <w:rsid w:val="00362298"/>
    <w:rsid w:val="0036259D"/>
    <w:rsid w:val="003625BC"/>
    <w:rsid w:val="0036266A"/>
    <w:rsid w:val="003626EC"/>
    <w:rsid w:val="003628F9"/>
    <w:rsid w:val="003629DA"/>
    <w:rsid w:val="00362A12"/>
    <w:rsid w:val="00362BDE"/>
    <w:rsid w:val="00362DCC"/>
    <w:rsid w:val="00362E11"/>
    <w:rsid w:val="00362E91"/>
    <w:rsid w:val="00362EDC"/>
    <w:rsid w:val="0036301B"/>
    <w:rsid w:val="003632B6"/>
    <w:rsid w:val="0036344B"/>
    <w:rsid w:val="003634B3"/>
    <w:rsid w:val="00363A05"/>
    <w:rsid w:val="00363A12"/>
    <w:rsid w:val="00363A4F"/>
    <w:rsid w:val="00363A8D"/>
    <w:rsid w:val="00363B4D"/>
    <w:rsid w:val="00363D11"/>
    <w:rsid w:val="00363DE1"/>
    <w:rsid w:val="00363DF6"/>
    <w:rsid w:val="00363F52"/>
    <w:rsid w:val="00363F6C"/>
    <w:rsid w:val="00363F9F"/>
    <w:rsid w:val="00364063"/>
    <w:rsid w:val="00364085"/>
    <w:rsid w:val="003642E1"/>
    <w:rsid w:val="00364555"/>
    <w:rsid w:val="003646C9"/>
    <w:rsid w:val="003648E3"/>
    <w:rsid w:val="00364AB4"/>
    <w:rsid w:val="00364B35"/>
    <w:rsid w:val="00364EF7"/>
    <w:rsid w:val="00365006"/>
    <w:rsid w:val="003653D8"/>
    <w:rsid w:val="0036544B"/>
    <w:rsid w:val="003655E0"/>
    <w:rsid w:val="003658F9"/>
    <w:rsid w:val="00365C64"/>
    <w:rsid w:val="00365F53"/>
    <w:rsid w:val="0036617C"/>
    <w:rsid w:val="003662EC"/>
    <w:rsid w:val="0036632B"/>
    <w:rsid w:val="00366548"/>
    <w:rsid w:val="00366A16"/>
    <w:rsid w:val="00366A58"/>
    <w:rsid w:val="00366AB4"/>
    <w:rsid w:val="00366B64"/>
    <w:rsid w:val="00366BF1"/>
    <w:rsid w:val="00366F58"/>
    <w:rsid w:val="00367234"/>
    <w:rsid w:val="00367490"/>
    <w:rsid w:val="0036776D"/>
    <w:rsid w:val="00367785"/>
    <w:rsid w:val="00367928"/>
    <w:rsid w:val="003679CB"/>
    <w:rsid w:val="00367BE3"/>
    <w:rsid w:val="00367C29"/>
    <w:rsid w:val="00367C62"/>
    <w:rsid w:val="00367C72"/>
    <w:rsid w:val="00367E53"/>
    <w:rsid w:val="00367F39"/>
    <w:rsid w:val="00370002"/>
    <w:rsid w:val="00370244"/>
    <w:rsid w:val="003702BD"/>
    <w:rsid w:val="00370442"/>
    <w:rsid w:val="003705F0"/>
    <w:rsid w:val="003708A3"/>
    <w:rsid w:val="003709C9"/>
    <w:rsid w:val="00370AC1"/>
    <w:rsid w:val="00370AC4"/>
    <w:rsid w:val="00370D3A"/>
    <w:rsid w:val="00370E54"/>
    <w:rsid w:val="00370EE5"/>
    <w:rsid w:val="003711D6"/>
    <w:rsid w:val="00371341"/>
    <w:rsid w:val="003717F5"/>
    <w:rsid w:val="003718A6"/>
    <w:rsid w:val="0037192F"/>
    <w:rsid w:val="0037193C"/>
    <w:rsid w:val="00371E61"/>
    <w:rsid w:val="003721D4"/>
    <w:rsid w:val="003721F4"/>
    <w:rsid w:val="003721F5"/>
    <w:rsid w:val="00372681"/>
    <w:rsid w:val="003726CA"/>
    <w:rsid w:val="0037273E"/>
    <w:rsid w:val="00372800"/>
    <w:rsid w:val="00372A92"/>
    <w:rsid w:val="00372AFE"/>
    <w:rsid w:val="00372BFB"/>
    <w:rsid w:val="00372C3C"/>
    <w:rsid w:val="00372E4D"/>
    <w:rsid w:val="00372E66"/>
    <w:rsid w:val="00372EEA"/>
    <w:rsid w:val="003730B5"/>
    <w:rsid w:val="003732D5"/>
    <w:rsid w:val="00373773"/>
    <w:rsid w:val="00373B68"/>
    <w:rsid w:val="00373BB3"/>
    <w:rsid w:val="00373DB8"/>
    <w:rsid w:val="00373E1E"/>
    <w:rsid w:val="00373E36"/>
    <w:rsid w:val="00373E88"/>
    <w:rsid w:val="00373F41"/>
    <w:rsid w:val="0037404F"/>
    <w:rsid w:val="00374065"/>
    <w:rsid w:val="0037426A"/>
    <w:rsid w:val="003745AF"/>
    <w:rsid w:val="00374644"/>
    <w:rsid w:val="003746CD"/>
    <w:rsid w:val="003746ED"/>
    <w:rsid w:val="003746FC"/>
    <w:rsid w:val="00374855"/>
    <w:rsid w:val="00374A32"/>
    <w:rsid w:val="00374A55"/>
    <w:rsid w:val="00374AA9"/>
    <w:rsid w:val="00374B88"/>
    <w:rsid w:val="00374BB2"/>
    <w:rsid w:val="00374BCA"/>
    <w:rsid w:val="00374DE9"/>
    <w:rsid w:val="00374F88"/>
    <w:rsid w:val="003750A3"/>
    <w:rsid w:val="003750D9"/>
    <w:rsid w:val="003752B8"/>
    <w:rsid w:val="0037546C"/>
    <w:rsid w:val="003754F8"/>
    <w:rsid w:val="003756B8"/>
    <w:rsid w:val="0037572B"/>
    <w:rsid w:val="00375BFB"/>
    <w:rsid w:val="00375E00"/>
    <w:rsid w:val="00375E38"/>
    <w:rsid w:val="00375E44"/>
    <w:rsid w:val="00375E80"/>
    <w:rsid w:val="00375EF0"/>
    <w:rsid w:val="0037607C"/>
    <w:rsid w:val="00376295"/>
    <w:rsid w:val="003762F6"/>
    <w:rsid w:val="00376524"/>
    <w:rsid w:val="003767F8"/>
    <w:rsid w:val="00376820"/>
    <w:rsid w:val="00376888"/>
    <w:rsid w:val="003769FF"/>
    <w:rsid w:val="00376B4B"/>
    <w:rsid w:val="00376C0E"/>
    <w:rsid w:val="00376D33"/>
    <w:rsid w:val="00376E7B"/>
    <w:rsid w:val="00377275"/>
    <w:rsid w:val="00377318"/>
    <w:rsid w:val="00377383"/>
    <w:rsid w:val="00377459"/>
    <w:rsid w:val="00377540"/>
    <w:rsid w:val="003775B7"/>
    <w:rsid w:val="00377624"/>
    <w:rsid w:val="003776CA"/>
    <w:rsid w:val="003779C4"/>
    <w:rsid w:val="00377B14"/>
    <w:rsid w:val="00377B1D"/>
    <w:rsid w:val="00377D42"/>
    <w:rsid w:val="00377E28"/>
    <w:rsid w:val="00377EC5"/>
    <w:rsid w:val="00377EF5"/>
    <w:rsid w:val="00377F21"/>
    <w:rsid w:val="003800A3"/>
    <w:rsid w:val="00380175"/>
    <w:rsid w:val="0038050A"/>
    <w:rsid w:val="003807A3"/>
    <w:rsid w:val="003807F5"/>
    <w:rsid w:val="0038081F"/>
    <w:rsid w:val="00380822"/>
    <w:rsid w:val="00380826"/>
    <w:rsid w:val="003809AE"/>
    <w:rsid w:val="00380BDC"/>
    <w:rsid w:val="00380CBA"/>
    <w:rsid w:val="00381502"/>
    <w:rsid w:val="00381510"/>
    <w:rsid w:val="00381633"/>
    <w:rsid w:val="0038184D"/>
    <w:rsid w:val="00381C1A"/>
    <w:rsid w:val="00381DC4"/>
    <w:rsid w:val="00381F3F"/>
    <w:rsid w:val="00381F4B"/>
    <w:rsid w:val="00382016"/>
    <w:rsid w:val="00382094"/>
    <w:rsid w:val="003820CF"/>
    <w:rsid w:val="0038225C"/>
    <w:rsid w:val="00382841"/>
    <w:rsid w:val="00382A35"/>
    <w:rsid w:val="00382BA4"/>
    <w:rsid w:val="00382CCA"/>
    <w:rsid w:val="00383810"/>
    <w:rsid w:val="0038386B"/>
    <w:rsid w:val="00383A92"/>
    <w:rsid w:val="00383C16"/>
    <w:rsid w:val="00383D6C"/>
    <w:rsid w:val="00383D82"/>
    <w:rsid w:val="00383EE4"/>
    <w:rsid w:val="00383FEA"/>
    <w:rsid w:val="00384233"/>
    <w:rsid w:val="0038497C"/>
    <w:rsid w:val="00384A07"/>
    <w:rsid w:val="00384A97"/>
    <w:rsid w:val="00384AC4"/>
    <w:rsid w:val="00384B8E"/>
    <w:rsid w:val="00384DF9"/>
    <w:rsid w:val="00384E43"/>
    <w:rsid w:val="00384EAF"/>
    <w:rsid w:val="00384EDC"/>
    <w:rsid w:val="00384FC0"/>
    <w:rsid w:val="00385055"/>
    <w:rsid w:val="00385215"/>
    <w:rsid w:val="0038529F"/>
    <w:rsid w:val="003852B6"/>
    <w:rsid w:val="003852CE"/>
    <w:rsid w:val="003852F5"/>
    <w:rsid w:val="00385729"/>
    <w:rsid w:val="003857AB"/>
    <w:rsid w:val="0038585C"/>
    <w:rsid w:val="00385D00"/>
    <w:rsid w:val="00385DA9"/>
    <w:rsid w:val="00385DB1"/>
    <w:rsid w:val="00385F65"/>
    <w:rsid w:val="00386058"/>
    <w:rsid w:val="003861D5"/>
    <w:rsid w:val="00386620"/>
    <w:rsid w:val="003868B0"/>
    <w:rsid w:val="003868C1"/>
    <w:rsid w:val="003869B1"/>
    <w:rsid w:val="00386B2D"/>
    <w:rsid w:val="00386C7D"/>
    <w:rsid w:val="00386EF0"/>
    <w:rsid w:val="00386F8D"/>
    <w:rsid w:val="00387069"/>
    <w:rsid w:val="0038718D"/>
    <w:rsid w:val="00387391"/>
    <w:rsid w:val="003875E9"/>
    <w:rsid w:val="0038791A"/>
    <w:rsid w:val="00387A7F"/>
    <w:rsid w:val="00387CB6"/>
    <w:rsid w:val="00387EB0"/>
    <w:rsid w:val="003901DF"/>
    <w:rsid w:val="0039020F"/>
    <w:rsid w:val="003904C3"/>
    <w:rsid w:val="003905EA"/>
    <w:rsid w:val="003906D0"/>
    <w:rsid w:val="0039070C"/>
    <w:rsid w:val="003907F9"/>
    <w:rsid w:val="003909FF"/>
    <w:rsid w:val="00390A3A"/>
    <w:rsid w:val="00390E10"/>
    <w:rsid w:val="00390FBC"/>
    <w:rsid w:val="0039100F"/>
    <w:rsid w:val="0039108A"/>
    <w:rsid w:val="00391184"/>
    <w:rsid w:val="003911F7"/>
    <w:rsid w:val="0039121D"/>
    <w:rsid w:val="003914FB"/>
    <w:rsid w:val="0039150E"/>
    <w:rsid w:val="0039163B"/>
    <w:rsid w:val="0039188F"/>
    <w:rsid w:val="003918D7"/>
    <w:rsid w:val="00391C52"/>
    <w:rsid w:val="00391F6A"/>
    <w:rsid w:val="00391F7C"/>
    <w:rsid w:val="00392121"/>
    <w:rsid w:val="00392235"/>
    <w:rsid w:val="0039257F"/>
    <w:rsid w:val="003925A6"/>
    <w:rsid w:val="00392673"/>
    <w:rsid w:val="003926DF"/>
    <w:rsid w:val="00392858"/>
    <w:rsid w:val="00392868"/>
    <w:rsid w:val="00392A3A"/>
    <w:rsid w:val="00392ACF"/>
    <w:rsid w:val="00392B70"/>
    <w:rsid w:val="00392E37"/>
    <w:rsid w:val="00392E5A"/>
    <w:rsid w:val="00392F2C"/>
    <w:rsid w:val="00392FCA"/>
    <w:rsid w:val="0039322D"/>
    <w:rsid w:val="00393516"/>
    <w:rsid w:val="00393DA6"/>
    <w:rsid w:val="00393F07"/>
    <w:rsid w:val="00393F67"/>
    <w:rsid w:val="00393FAC"/>
    <w:rsid w:val="00394043"/>
    <w:rsid w:val="003940A5"/>
    <w:rsid w:val="00394120"/>
    <w:rsid w:val="0039412F"/>
    <w:rsid w:val="00394297"/>
    <w:rsid w:val="003942F1"/>
    <w:rsid w:val="00394355"/>
    <w:rsid w:val="0039446E"/>
    <w:rsid w:val="003945C9"/>
    <w:rsid w:val="00394646"/>
    <w:rsid w:val="0039475B"/>
    <w:rsid w:val="003949EF"/>
    <w:rsid w:val="00394DA4"/>
    <w:rsid w:val="00394DF9"/>
    <w:rsid w:val="00394FE0"/>
    <w:rsid w:val="003951A3"/>
    <w:rsid w:val="003951CF"/>
    <w:rsid w:val="00395352"/>
    <w:rsid w:val="00395376"/>
    <w:rsid w:val="00395447"/>
    <w:rsid w:val="003954D3"/>
    <w:rsid w:val="003954EC"/>
    <w:rsid w:val="00395531"/>
    <w:rsid w:val="003955D2"/>
    <w:rsid w:val="00395862"/>
    <w:rsid w:val="00395919"/>
    <w:rsid w:val="003959CB"/>
    <w:rsid w:val="00395AC3"/>
    <w:rsid w:val="00395ACE"/>
    <w:rsid w:val="00395BE0"/>
    <w:rsid w:val="00395C78"/>
    <w:rsid w:val="00395CD0"/>
    <w:rsid w:val="00395D4B"/>
    <w:rsid w:val="00395DAE"/>
    <w:rsid w:val="003960E8"/>
    <w:rsid w:val="00396101"/>
    <w:rsid w:val="0039621C"/>
    <w:rsid w:val="003962FC"/>
    <w:rsid w:val="003963E1"/>
    <w:rsid w:val="0039684D"/>
    <w:rsid w:val="0039688D"/>
    <w:rsid w:val="00396967"/>
    <w:rsid w:val="003969AF"/>
    <w:rsid w:val="00396A9B"/>
    <w:rsid w:val="00396C16"/>
    <w:rsid w:val="00396D2D"/>
    <w:rsid w:val="0039705B"/>
    <w:rsid w:val="003970D4"/>
    <w:rsid w:val="003971A4"/>
    <w:rsid w:val="003972F8"/>
    <w:rsid w:val="00397362"/>
    <w:rsid w:val="00397428"/>
    <w:rsid w:val="00397491"/>
    <w:rsid w:val="00397638"/>
    <w:rsid w:val="00397856"/>
    <w:rsid w:val="00397912"/>
    <w:rsid w:val="003979BD"/>
    <w:rsid w:val="00397A77"/>
    <w:rsid w:val="00397C36"/>
    <w:rsid w:val="00397C60"/>
    <w:rsid w:val="00397DD3"/>
    <w:rsid w:val="00397F49"/>
    <w:rsid w:val="00397F98"/>
    <w:rsid w:val="003A002C"/>
    <w:rsid w:val="003A00B6"/>
    <w:rsid w:val="003A0185"/>
    <w:rsid w:val="003A01A4"/>
    <w:rsid w:val="003A0498"/>
    <w:rsid w:val="003A0595"/>
    <w:rsid w:val="003A0647"/>
    <w:rsid w:val="003A08DC"/>
    <w:rsid w:val="003A0B37"/>
    <w:rsid w:val="003A0C1F"/>
    <w:rsid w:val="003A0EAA"/>
    <w:rsid w:val="003A0EF0"/>
    <w:rsid w:val="003A11AA"/>
    <w:rsid w:val="003A1288"/>
    <w:rsid w:val="003A13DA"/>
    <w:rsid w:val="003A1419"/>
    <w:rsid w:val="003A1650"/>
    <w:rsid w:val="003A176B"/>
    <w:rsid w:val="003A1854"/>
    <w:rsid w:val="003A185C"/>
    <w:rsid w:val="003A18D9"/>
    <w:rsid w:val="003A1978"/>
    <w:rsid w:val="003A1C77"/>
    <w:rsid w:val="003A20DB"/>
    <w:rsid w:val="003A2273"/>
    <w:rsid w:val="003A2496"/>
    <w:rsid w:val="003A2510"/>
    <w:rsid w:val="003A25E0"/>
    <w:rsid w:val="003A2627"/>
    <w:rsid w:val="003A2651"/>
    <w:rsid w:val="003A283B"/>
    <w:rsid w:val="003A2A91"/>
    <w:rsid w:val="003A2B6D"/>
    <w:rsid w:val="003A2B9D"/>
    <w:rsid w:val="003A2C14"/>
    <w:rsid w:val="003A2F2B"/>
    <w:rsid w:val="003A30C7"/>
    <w:rsid w:val="003A3142"/>
    <w:rsid w:val="003A32C8"/>
    <w:rsid w:val="003A336D"/>
    <w:rsid w:val="003A33C3"/>
    <w:rsid w:val="003A3539"/>
    <w:rsid w:val="003A365A"/>
    <w:rsid w:val="003A3704"/>
    <w:rsid w:val="003A386B"/>
    <w:rsid w:val="003A38D8"/>
    <w:rsid w:val="003A390E"/>
    <w:rsid w:val="003A3950"/>
    <w:rsid w:val="003A3CDA"/>
    <w:rsid w:val="003A3D1A"/>
    <w:rsid w:val="003A3D9A"/>
    <w:rsid w:val="003A3E31"/>
    <w:rsid w:val="003A3EF5"/>
    <w:rsid w:val="003A408E"/>
    <w:rsid w:val="003A4110"/>
    <w:rsid w:val="003A4155"/>
    <w:rsid w:val="003A4281"/>
    <w:rsid w:val="003A42E0"/>
    <w:rsid w:val="003A4318"/>
    <w:rsid w:val="003A46C8"/>
    <w:rsid w:val="003A4722"/>
    <w:rsid w:val="003A4781"/>
    <w:rsid w:val="003A4968"/>
    <w:rsid w:val="003A4C3B"/>
    <w:rsid w:val="003A4C6B"/>
    <w:rsid w:val="003A5035"/>
    <w:rsid w:val="003A5148"/>
    <w:rsid w:val="003A51C2"/>
    <w:rsid w:val="003A532F"/>
    <w:rsid w:val="003A55C2"/>
    <w:rsid w:val="003A5783"/>
    <w:rsid w:val="003A58C1"/>
    <w:rsid w:val="003A5AFB"/>
    <w:rsid w:val="003A5C78"/>
    <w:rsid w:val="003A5E8C"/>
    <w:rsid w:val="003A5E8E"/>
    <w:rsid w:val="003A624C"/>
    <w:rsid w:val="003A63BE"/>
    <w:rsid w:val="003A6420"/>
    <w:rsid w:val="003A674A"/>
    <w:rsid w:val="003A677E"/>
    <w:rsid w:val="003A6A16"/>
    <w:rsid w:val="003A6B1F"/>
    <w:rsid w:val="003A6BB9"/>
    <w:rsid w:val="003A6CBC"/>
    <w:rsid w:val="003A6CEA"/>
    <w:rsid w:val="003A6E2C"/>
    <w:rsid w:val="003A6EDF"/>
    <w:rsid w:val="003A6F9E"/>
    <w:rsid w:val="003A6FAE"/>
    <w:rsid w:val="003A6FDE"/>
    <w:rsid w:val="003A7291"/>
    <w:rsid w:val="003A741D"/>
    <w:rsid w:val="003A7534"/>
    <w:rsid w:val="003A75C7"/>
    <w:rsid w:val="003A7A09"/>
    <w:rsid w:val="003A7ABF"/>
    <w:rsid w:val="003A7B73"/>
    <w:rsid w:val="003A7C04"/>
    <w:rsid w:val="003A7FDD"/>
    <w:rsid w:val="003B00E6"/>
    <w:rsid w:val="003B0166"/>
    <w:rsid w:val="003B0229"/>
    <w:rsid w:val="003B0844"/>
    <w:rsid w:val="003B0977"/>
    <w:rsid w:val="003B0E36"/>
    <w:rsid w:val="003B10B9"/>
    <w:rsid w:val="003B110A"/>
    <w:rsid w:val="003B1137"/>
    <w:rsid w:val="003B13ED"/>
    <w:rsid w:val="003B14B4"/>
    <w:rsid w:val="003B14C7"/>
    <w:rsid w:val="003B15B5"/>
    <w:rsid w:val="003B15B8"/>
    <w:rsid w:val="003B1FAA"/>
    <w:rsid w:val="003B21FC"/>
    <w:rsid w:val="003B22E8"/>
    <w:rsid w:val="003B22F6"/>
    <w:rsid w:val="003B255E"/>
    <w:rsid w:val="003B2683"/>
    <w:rsid w:val="003B2A86"/>
    <w:rsid w:val="003B2B50"/>
    <w:rsid w:val="003B2CB9"/>
    <w:rsid w:val="003B3117"/>
    <w:rsid w:val="003B327F"/>
    <w:rsid w:val="003B335D"/>
    <w:rsid w:val="003B3434"/>
    <w:rsid w:val="003B3803"/>
    <w:rsid w:val="003B3837"/>
    <w:rsid w:val="003B3843"/>
    <w:rsid w:val="003B38AC"/>
    <w:rsid w:val="003B3B09"/>
    <w:rsid w:val="003B3B86"/>
    <w:rsid w:val="003B3F62"/>
    <w:rsid w:val="003B3F87"/>
    <w:rsid w:val="003B3FD3"/>
    <w:rsid w:val="003B3FD4"/>
    <w:rsid w:val="003B4037"/>
    <w:rsid w:val="003B40B4"/>
    <w:rsid w:val="003B40E5"/>
    <w:rsid w:val="003B420C"/>
    <w:rsid w:val="003B4229"/>
    <w:rsid w:val="003B4476"/>
    <w:rsid w:val="003B4531"/>
    <w:rsid w:val="003B46D1"/>
    <w:rsid w:val="003B493F"/>
    <w:rsid w:val="003B4B00"/>
    <w:rsid w:val="003B4CD2"/>
    <w:rsid w:val="003B4DE3"/>
    <w:rsid w:val="003B5418"/>
    <w:rsid w:val="003B55BD"/>
    <w:rsid w:val="003B58DF"/>
    <w:rsid w:val="003B5BD5"/>
    <w:rsid w:val="003B5C09"/>
    <w:rsid w:val="003B5D3B"/>
    <w:rsid w:val="003B5D3C"/>
    <w:rsid w:val="003B5DB9"/>
    <w:rsid w:val="003B5F0C"/>
    <w:rsid w:val="003B5F5C"/>
    <w:rsid w:val="003B6027"/>
    <w:rsid w:val="003B6359"/>
    <w:rsid w:val="003B63E6"/>
    <w:rsid w:val="003B6471"/>
    <w:rsid w:val="003B64FF"/>
    <w:rsid w:val="003B6827"/>
    <w:rsid w:val="003B68E8"/>
    <w:rsid w:val="003B69A5"/>
    <w:rsid w:val="003B6B6B"/>
    <w:rsid w:val="003B6B78"/>
    <w:rsid w:val="003B6BBF"/>
    <w:rsid w:val="003B6CA4"/>
    <w:rsid w:val="003B6F2A"/>
    <w:rsid w:val="003B6F49"/>
    <w:rsid w:val="003B725D"/>
    <w:rsid w:val="003B72C7"/>
    <w:rsid w:val="003B7340"/>
    <w:rsid w:val="003B7756"/>
    <w:rsid w:val="003B7B5B"/>
    <w:rsid w:val="003B7D95"/>
    <w:rsid w:val="003C008C"/>
    <w:rsid w:val="003C0639"/>
    <w:rsid w:val="003C072E"/>
    <w:rsid w:val="003C0883"/>
    <w:rsid w:val="003C0A57"/>
    <w:rsid w:val="003C0B4F"/>
    <w:rsid w:val="003C0B58"/>
    <w:rsid w:val="003C0F0E"/>
    <w:rsid w:val="003C115F"/>
    <w:rsid w:val="003C1164"/>
    <w:rsid w:val="003C1192"/>
    <w:rsid w:val="003C138A"/>
    <w:rsid w:val="003C1730"/>
    <w:rsid w:val="003C17AC"/>
    <w:rsid w:val="003C184B"/>
    <w:rsid w:val="003C1876"/>
    <w:rsid w:val="003C1AC2"/>
    <w:rsid w:val="003C1ACE"/>
    <w:rsid w:val="003C1B0C"/>
    <w:rsid w:val="003C2010"/>
    <w:rsid w:val="003C21A6"/>
    <w:rsid w:val="003C2346"/>
    <w:rsid w:val="003C2855"/>
    <w:rsid w:val="003C2BD9"/>
    <w:rsid w:val="003C2F3D"/>
    <w:rsid w:val="003C3049"/>
    <w:rsid w:val="003C31FB"/>
    <w:rsid w:val="003C32F0"/>
    <w:rsid w:val="003C332D"/>
    <w:rsid w:val="003C3428"/>
    <w:rsid w:val="003C35E2"/>
    <w:rsid w:val="003C3B49"/>
    <w:rsid w:val="003C3B5B"/>
    <w:rsid w:val="003C3BC6"/>
    <w:rsid w:val="003C3CBF"/>
    <w:rsid w:val="003C4058"/>
    <w:rsid w:val="003C4183"/>
    <w:rsid w:val="003C4215"/>
    <w:rsid w:val="003C4275"/>
    <w:rsid w:val="003C435D"/>
    <w:rsid w:val="003C4701"/>
    <w:rsid w:val="003C47FF"/>
    <w:rsid w:val="003C49B8"/>
    <w:rsid w:val="003C4AAC"/>
    <w:rsid w:val="003C4B92"/>
    <w:rsid w:val="003C4E3D"/>
    <w:rsid w:val="003C515A"/>
    <w:rsid w:val="003C5295"/>
    <w:rsid w:val="003C54F4"/>
    <w:rsid w:val="003C55D8"/>
    <w:rsid w:val="003C564E"/>
    <w:rsid w:val="003C5728"/>
    <w:rsid w:val="003C58FB"/>
    <w:rsid w:val="003C5C94"/>
    <w:rsid w:val="003C5CE5"/>
    <w:rsid w:val="003C5D6F"/>
    <w:rsid w:val="003C5E72"/>
    <w:rsid w:val="003C6024"/>
    <w:rsid w:val="003C6248"/>
    <w:rsid w:val="003C64AA"/>
    <w:rsid w:val="003C64E6"/>
    <w:rsid w:val="003C654F"/>
    <w:rsid w:val="003C6584"/>
    <w:rsid w:val="003C65F3"/>
    <w:rsid w:val="003C6AAB"/>
    <w:rsid w:val="003C6CF0"/>
    <w:rsid w:val="003C6FC3"/>
    <w:rsid w:val="003C74B6"/>
    <w:rsid w:val="003C7519"/>
    <w:rsid w:val="003C75B7"/>
    <w:rsid w:val="003C76C1"/>
    <w:rsid w:val="003C76FA"/>
    <w:rsid w:val="003C7876"/>
    <w:rsid w:val="003C7D1A"/>
    <w:rsid w:val="003C7EBB"/>
    <w:rsid w:val="003C7FF4"/>
    <w:rsid w:val="003C7FF8"/>
    <w:rsid w:val="003D0176"/>
    <w:rsid w:val="003D025C"/>
    <w:rsid w:val="003D0475"/>
    <w:rsid w:val="003D0729"/>
    <w:rsid w:val="003D08F5"/>
    <w:rsid w:val="003D0AEC"/>
    <w:rsid w:val="003D0B15"/>
    <w:rsid w:val="003D0BDB"/>
    <w:rsid w:val="003D0C26"/>
    <w:rsid w:val="003D0DD6"/>
    <w:rsid w:val="003D0F19"/>
    <w:rsid w:val="003D1091"/>
    <w:rsid w:val="003D10E8"/>
    <w:rsid w:val="003D10EE"/>
    <w:rsid w:val="003D1288"/>
    <w:rsid w:val="003D128A"/>
    <w:rsid w:val="003D1299"/>
    <w:rsid w:val="003D12A9"/>
    <w:rsid w:val="003D1359"/>
    <w:rsid w:val="003D15EB"/>
    <w:rsid w:val="003D16AC"/>
    <w:rsid w:val="003D1A4B"/>
    <w:rsid w:val="003D1C30"/>
    <w:rsid w:val="003D1C9E"/>
    <w:rsid w:val="003D1E64"/>
    <w:rsid w:val="003D2212"/>
    <w:rsid w:val="003D2356"/>
    <w:rsid w:val="003D2607"/>
    <w:rsid w:val="003D2867"/>
    <w:rsid w:val="003D288D"/>
    <w:rsid w:val="003D294A"/>
    <w:rsid w:val="003D2A05"/>
    <w:rsid w:val="003D2C2A"/>
    <w:rsid w:val="003D2DA3"/>
    <w:rsid w:val="003D2FED"/>
    <w:rsid w:val="003D305E"/>
    <w:rsid w:val="003D307A"/>
    <w:rsid w:val="003D30CE"/>
    <w:rsid w:val="003D31E6"/>
    <w:rsid w:val="003D32A3"/>
    <w:rsid w:val="003D3526"/>
    <w:rsid w:val="003D35A5"/>
    <w:rsid w:val="003D36D5"/>
    <w:rsid w:val="003D39DE"/>
    <w:rsid w:val="003D39F2"/>
    <w:rsid w:val="003D3B7C"/>
    <w:rsid w:val="003D3C23"/>
    <w:rsid w:val="003D3C36"/>
    <w:rsid w:val="003D3CF1"/>
    <w:rsid w:val="003D3E7A"/>
    <w:rsid w:val="003D3FF0"/>
    <w:rsid w:val="003D416B"/>
    <w:rsid w:val="003D41F4"/>
    <w:rsid w:val="003D4318"/>
    <w:rsid w:val="003D4336"/>
    <w:rsid w:val="003D46D8"/>
    <w:rsid w:val="003D476C"/>
    <w:rsid w:val="003D4770"/>
    <w:rsid w:val="003D4B2B"/>
    <w:rsid w:val="003D4B4E"/>
    <w:rsid w:val="003D4D60"/>
    <w:rsid w:val="003D4E1F"/>
    <w:rsid w:val="003D4F1B"/>
    <w:rsid w:val="003D5196"/>
    <w:rsid w:val="003D51AB"/>
    <w:rsid w:val="003D51DD"/>
    <w:rsid w:val="003D5234"/>
    <w:rsid w:val="003D560F"/>
    <w:rsid w:val="003D5708"/>
    <w:rsid w:val="003D58A3"/>
    <w:rsid w:val="003D5B05"/>
    <w:rsid w:val="003D5DDE"/>
    <w:rsid w:val="003D5F89"/>
    <w:rsid w:val="003D635B"/>
    <w:rsid w:val="003D65BD"/>
    <w:rsid w:val="003D67CE"/>
    <w:rsid w:val="003D69FC"/>
    <w:rsid w:val="003D6A49"/>
    <w:rsid w:val="003D6AC7"/>
    <w:rsid w:val="003D6D30"/>
    <w:rsid w:val="003D6E3F"/>
    <w:rsid w:val="003D6F18"/>
    <w:rsid w:val="003D6FB2"/>
    <w:rsid w:val="003D7018"/>
    <w:rsid w:val="003D7128"/>
    <w:rsid w:val="003D728D"/>
    <w:rsid w:val="003D734B"/>
    <w:rsid w:val="003D7411"/>
    <w:rsid w:val="003D7594"/>
    <w:rsid w:val="003D75D1"/>
    <w:rsid w:val="003D788A"/>
    <w:rsid w:val="003D7944"/>
    <w:rsid w:val="003D7A64"/>
    <w:rsid w:val="003D7AAF"/>
    <w:rsid w:val="003D7B0B"/>
    <w:rsid w:val="003D7C3E"/>
    <w:rsid w:val="003D7D65"/>
    <w:rsid w:val="003D7EAD"/>
    <w:rsid w:val="003E00A5"/>
    <w:rsid w:val="003E034C"/>
    <w:rsid w:val="003E0491"/>
    <w:rsid w:val="003E05DC"/>
    <w:rsid w:val="003E07AB"/>
    <w:rsid w:val="003E0816"/>
    <w:rsid w:val="003E09A9"/>
    <w:rsid w:val="003E0A65"/>
    <w:rsid w:val="003E0AFE"/>
    <w:rsid w:val="003E0B5C"/>
    <w:rsid w:val="003E0BCA"/>
    <w:rsid w:val="003E1140"/>
    <w:rsid w:val="003E11B2"/>
    <w:rsid w:val="003E1224"/>
    <w:rsid w:val="003E1609"/>
    <w:rsid w:val="003E179B"/>
    <w:rsid w:val="003E1816"/>
    <w:rsid w:val="003E181D"/>
    <w:rsid w:val="003E1BF5"/>
    <w:rsid w:val="003E1C83"/>
    <w:rsid w:val="003E1D26"/>
    <w:rsid w:val="003E200E"/>
    <w:rsid w:val="003E21F9"/>
    <w:rsid w:val="003E24F8"/>
    <w:rsid w:val="003E260B"/>
    <w:rsid w:val="003E261E"/>
    <w:rsid w:val="003E262C"/>
    <w:rsid w:val="003E2AC1"/>
    <w:rsid w:val="003E2B86"/>
    <w:rsid w:val="003E2B99"/>
    <w:rsid w:val="003E2C87"/>
    <w:rsid w:val="003E2C9E"/>
    <w:rsid w:val="003E3026"/>
    <w:rsid w:val="003E3062"/>
    <w:rsid w:val="003E3135"/>
    <w:rsid w:val="003E3176"/>
    <w:rsid w:val="003E367A"/>
    <w:rsid w:val="003E36F8"/>
    <w:rsid w:val="003E38BD"/>
    <w:rsid w:val="003E3A32"/>
    <w:rsid w:val="003E3B40"/>
    <w:rsid w:val="003E3B44"/>
    <w:rsid w:val="003E3B86"/>
    <w:rsid w:val="003E3BCF"/>
    <w:rsid w:val="003E3C12"/>
    <w:rsid w:val="003E3E06"/>
    <w:rsid w:val="003E42AF"/>
    <w:rsid w:val="003E4404"/>
    <w:rsid w:val="003E463B"/>
    <w:rsid w:val="003E4964"/>
    <w:rsid w:val="003E4A6A"/>
    <w:rsid w:val="003E4E9D"/>
    <w:rsid w:val="003E5098"/>
    <w:rsid w:val="003E50FC"/>
    <w:rsid w:val="003E55E4"/>
    <w:rsid w:val="003E5679"/>
    <w:rsid w:val="003E580E"/>
    <w:rsid w:val="003E5825"/>
    <w:rsid w:val="003E5C04"/>
    <w:rsid w:val="003E5D12"/>
    <w:rsid w:val="003E5D28"/>
    <w:rsid w:val="003E5DE2"/>
    <w:rsid w:val="003E5DFA"/>
    <w:rsid w:val="003E5F16"/>
    <w:rsid w:val="003E5F8D"/>
    <w:rsid w:val="003E6213"/>
    <w:rsid w:val="003E63BD"/>
    <w:rsid w:val="003E645D"/>
    <w:rsid w:val="003E684C"/>
    <w:rsid w:val="003E6897"/>
    <w:rsid w:val="003E6A32"/>
    <w:rsid w:val="003E6B6F"/>
    <w:rsid w:val="003E6D97"/>
    <w:rsid w:val="003E6F6C"/>
    <w:rsid w:val="003E714A"/>
    <w:rsid w:val="003E73AB"/>
    <w:rsid w:val="003E73EA"/>
    <w:rsid w:val="003E764A"/>
    <w:rsid w:val="003E76B6"/>
    <w:rsid w:val="003E778D"/>
    <w:rsid w:val="003E78B2"/>
    <w:rsid w:val="003E7A65"/>
    <w:rsid w:val="003E7B5C"/>
    <w:rsid w:val="003E7D80"/>
    <w:rsid w:val="003E7E20"/>
    <w:rsid w:val="003F00B3"/>
    <w:rsid w:val="003F01F7"/>
    <w:rsid w:val="003F0226"/>
    <w:rsid w:val="003F0237"/>
    <w:rsid w:val="003F0285"/>
    <w:rsid w:val="003F02F4"/>
    <w:rsid w:val="003F045B"/>
    <w:rsid w:val="003F04F1"/>
    <w:rsid w:val="003F07CD"/>
    <w:rsid w:val="003F0998"/>
    <w:rsid w:val="003F0B2B"/>
    <w:rsid w:val="003F0CEE"/>
    <w:rsid w:val="003F0E1C"/>
    <w:rsid w:val="003F0ED1"/>
    <w:rsid w:val="003F0EDD"/>
    <w:rsid w:val="003F0F38"/>
    <w:rsid w:val="003F107F"/>
    <w:rsid w:val="003F12F2"/>
    <w:rsid w:val="003F1332"/>
    <w:rsid w:val="003F13CA"/>
    <w:rsid w:val="003F1C3B"/>
    <w:rsid w:val="003F1C59"/>
    <w:rsid w:val="003F1F48"/>
    <w:rsid w:val="003F2226"/>
    <w:rsid w:val="003F2312"/>
    <w:rsid w:val="003F276E"/>
    <w:rsid w:val="003F2891"/>
    <w:rsid w:val="003F292F"/>
    <w:rsid w:val="003F2966"/>
    <w:rsid w:val="003F29F0"/>
    <w:rsid w:val="003F2BC2"/>
    <w:rsid w:val="003F2BE8"/>
    <w:rsid w:val="003F2CB1"/>
    <w:rsid w:val="003F2F85"/>
    <w:rsid w:val="003F300E"/>
    <w:rsid w:val="003F302D"/>
    <w:rsid w:val="003F314F"/>
    <w:rsid w:val="003F32F9"/>
    <w:rsid w:val="003F3344"/>
    <w:rsid w:val="003F3349"/>
    <w:rsid w:val="003F3441"/>
    <w:rsid w:val="003F345E"/>
    <w:rsid w:val="003F34E6"/>
    <w:rsid w:val="003F371E"/>
    <w:rsid w:val="003F3A21"/>
    <w:rsid w:val="003F3C48"/>
    <w:rsid w:val="003F3CCD"/>
    <w:rsid w:val="003F3E99"/>
    <w:rsid w:val="003F3FA3"/>
    <w:rsid w:val="003F4140"/>
    <w:rsid w:val="003F424B"/>
    <w:rsid w:val="003F437C"/>
    <w:rsid w:val="003F43E7"/>
    <w:rsid w:val="003F4419"/>
    <w:rsid w:val="003F459F"/>
    <w:rsid w:val="003F460C"/>
    <w:rsid w:val="003F4722"/>
    <w:rsid w:val="003F4835"/>
    <w:rsid w:val="003F4860"/>
    <w:rsid w:val="003F4C4C"/>
    <w:rsid w:val="003F5014"/>
    <w:rsid w:val="003F5269"/>
    <w:rsid w:val="003F53EA"/>
    <w:rsid w:val="003F558B"/>
    <w:rsid w:val="003F5709"/>
    <w:rsid w:val="003F574C"/>
    <w:rsid w:val="003F5C0A"/>
    <w:rsid w:val="003F5EFD"/>
    <w:rsid w:val="003F5F21"/>
    <w:rsid w:val="003F610D"/>
    <w:rsid w:val="003F633D"/>
    <w:rsid w:val="003F6414"/>
    <w:rsid w:val="003F6539"/>
    <w:rsid w:val="003F6768"/>
    <w:rsid w:val="003F6846"/>
    <w:rsid w:val="003F6AD8"/>
    <w:rsid w:val="003F6AFB"/>
    <w:rsid w:val="003F6B63"/>
    <w:rsid w:val="003F6D0C"/>
    <w:rsid w:val="003F6D6B"/>
    <w:rsid w:val="003F6E39"/>
    <w:rsid w:val="003F6F41"/>
    <w:rsid w:val="003F7089"/>
    <w:rsid w:val="003F7447"/>
    <w:rsid w:val="003F77B4"/>
    <w:rsid w:val="003F7873"/>
    <w:rsid w:val="003F78F3"/>
    <w:rsid w:val="003F79DA"/>
    <w:rsid w:val="003F7B1E"/>
    <w:rsid w:val="003F7C03"/>
    <w:rsid w:val="003F7C7C"/>
    <w:rsid w:val="003F7CB3"/>
    <w:rsid w:val="003F7D6F"/>
    <w:rsid w:val="003F7D70"/>
    <w:rsid w:val="00400053"/>
    <w:rsid w:val="004000F1"/>
    <w:rsid w:val="004002C4"/>
    <w:rsid w:val="00400413"/>
    <w:rsid w:val="004006DD"/>
    <w:rsid w:val="0040070B"/>
    <w:rsid w:val="00400856"/>
    <w:rsid w:val="0040095E"/>
    <w:rsid w:val="00400A2E"/>
    <w:rsid w:val="00400CBB"/>
    <w:rsid w:val="00400E8E"/>
    <w:rsid w:val="00400EC9"/>
    <w:rsid w:val="00400EE2"/>
    <w:rsid w:val="0040140C"/>
    <w:rsid w:val="004017C2"/>
    <w:rsid w:val="004017E1"/>
    <w:rsid w:val="0040186E"/>
    <w:rsid w:val="00401A72"/>
    <w:rsid w:val="00401AF1"/>
    <w:rsid w:val="00401AF3"/>
    <w:rsid w:val="00401CD9"/>
    <w:rsid w:val="00401F84"/>
    <w:rsid w:val="00401F9A"/>
    <w:rsid w:val="00402089"/>
    <w:rsid w:val="00402201"/>
    <w:rsid w:val="00402408"/>
    <w:rsid w:val="00402516"/>
    <w:rsid w:val="00402834"/>
    <w:rsid w:val="0040291E"/>
    <w:rsid w:val="00402C3A"/>
    <w:rsid w:val="00402DCF"/>
    <w:rsid w:val="00403305"/>
    <w:rsid w:val="0040331A"/>
    <w:rsid w:val="0040340F"/>
    <w:rsid w:val="0040364C"/>
    <w:rsid w:val="0040379F"/>
    <w:rsid w:val="004038D6"/>
    <w:rsid w:val="004039AD"/>
    <w:rsid w:val="00403B0E"/>
    <w:rsid w:val="00403BC0"/>
    <w:rsid w:val="00403C00"/>
    <w:rsid w:val="00403C69"/>
    <w:rsid w:val="00403CC6"/>
    <w:rsid w:val="00403ED7"/>
    <w:rsid w:val="00403F87"/>
    <w:rsid w:val="00403FD7"/>
    <w:rsid w:val="0040440E"/>
    <w:rsid w:val="00404589"/>
    <w:rsid w:val="0040462E"/>
    <w:rsid w:val="004046FF"/>
    <w:rsid w:val="00404737"/>
    <w:rsid w:val="004048DD"/>
    <w:rsid w:val="004049CB"/>
    <w:rsid w:val="00404B8D"/>
    <w:rsid w:val="00404CA9"/>
    <w:rsid w:val="00404E38"/>
    <w:rsid w:val="00404F6A"/>
    <w:rsid w:val="00404FA1"/>
    <w:rsid w:val="00405003"/>
    <w:rsid w:val="00405510"/>
    <w:rsid w:val="004055AE"/>
    <w:rsid w:val="004055D3"/>
    <w:rsid w:val="00405949"/>
    <w:rsid w:val="00405C57"/>
    <w:rsid w:val="00405DAD"/>
    <w:rsid w:val="00406383"/>
    <w:rsid w:val="004064C7"/>
    <w:rsid w:val="00406597"/>
    <w:rsid w:val="00406677"/>
    <w:rsid w:val="0040675B"/>
    <w:rsid w:val="00406BE9"/>
    <w:rsid w:val="00406E96"/>
    <w:rsid w:val="00407181"/>
    <w:rsid w:val="0040740B"/>
    <w:rsid w:val="00407494"/>
    <w:rsid w:val="00407749"/>
    <w:rsid w:val="0040794C"/>
    <w:rsid w:val="00407975"/>
    <w:rsid w:val="00407A2A"/>
    <w:rsid w:val="00407B39"/>
    <w:rsid w:val="00407D61"/>
    <w:rsid w:val="00407E4A"/>
    <w:rsid w:val="00407FBE"/>
    <w:rsid w:val="00410001"/>
    <w:rsid w:val="0041011C"/>
    <w:rsid w:val="0041024D"/>
    <w:rsid w:val="00410778"/>
    <w:rsid w:val="0041079D"/>
    <w:rsid w:val="004109F1"/>
    <w:rsid w:val="00410B89"/>
    <w:rsid w:val="00410D96"/>
    <w:rsid w:val="00410DD6"/>
    <w:rsid w:val="00410F94"/>
    <w:rsid w:val="004110E4"/>
    <w:rsid w:val="004111DD"/>
    <w:rsid w:val="0041165A"/>
    <w:rsid w:val="004119BB"/>
    <w:rsid w:val="004119E4"/>
    <w:rsid w:val="00411BA6"/>
    <w:rsid w:val="00411BC7"/>
    <w:rsid w:val="00411EE6"/>
    <w:rsid w:val="00412299"/>
    <w:rsid w:val="004123C5"/>
    <w:rsid w:val="00412572"/>
    <w:rsid w:val="004125B6"/>
    <w:rsid w:val="00412675"/>
    <w:rsid w:val="00412707"/>
    <w:rsid w:val="004127D2"/>
    <w:rsid w:val="00412BCD"/>
    <w:rsid w:val="00412F1D"/>
    <w:rsid w:val="00412F27"/>
    <w:rsid w:val="0041300A"/>
    <w:rsid w:val="004130D2"/>
    <w:rsid w:val="004132AC"/>
    <w:rsid w:val="0041335B"/>
    <w:rsid w:val="0041338D"/>
    <w:rsid w:val="004133C4"/>
    <w:rsid w:val="004134A2"/>
    <w:rsid w:val="004134A8"/>
    <w:rsid w:val="0041363A"/>
    <w:rsid w:val="00413664"/>
    <w:rsid w:val="0041379B"/>
    <w:rsid w:val="00413857"/>
    <w:rsid w:val="00413915"/>
    <w:rsid w:val="00413962"/>
    <w:rsid w:val="00413AC5"/>
    <w:rsid w:val="00413B68"/>
    <w:rsid w:val="004140B8"/>
    <w:rsid w:val="004140BF"/>
    <w:rsid w:val="0041428C"/>
    <w:rsid w:val="00414358"/>
    <w:rsid w:val="004143B1"/>
    <w:rsid w:val="0041441E"/>
    <w:rsid w:val="004147C8"/>
    <w:rsid w:val="004147E2"/>
    <w:rsid w:val="004148C0"/>
    <w:rsid w:val="00414B11"/>
    <w:rsid w:val="00414B72"/>
    <w:rsid w:val="00414C10"/>
    <w:rsid w:val="00415002"/>
    <w:rsid w:val="0041507E"/>
    <w:rsid w:val="00415117"/>
    <w:rsid w:val="00415139"/>
    <w:rsid w:val="00415220"/>
    <w:rsid w:val="00415368"/>
    <w:rsid w:val="00415458"/>
    <w:rsid w:val="0041580A"/>
    <w:rsid w:val="00415898"/>
    <w:rsid w:val="004158B5"/>
    <w:rsid w:val="00415A7A"/>
    <w:rsid w:val="00415B86"/>
    <w:rsid w:val="00415DC1"/>
    <w:rsid w:val="00415FAD"/>
    <w:rsid w:val="0041607B"/>
    <w:rsid w:val="0041608D"/>
    <w:rsid w:val="00416A97"/>
    <w:rsid w:val="00416BCD"/>
    <w:rsid w:val="00416DED"/>
    <w:rsid w:val="00416E07"/>
    <w:rsid w:val="00416EAB"/>
    <w:rsid w:val="00416FA1"/>
    <w:rsid w:val="00417021"/>
    <w:rsid w:val="0041711D"/>
    <w:rsid w:val="00417272"/>
    <w:rsid w:val="004172FC"/>
    <w:rsid w:val="004173E7"/>
    <w:rsid w:val="00417438"/>
    <w:rsid w:val="004174EE"/>
    <w:rsid w:val="004179E5"/>
    <w:rsid w:val="00417AAE"/>
    <w:rsid w:val="00417D9E"/>
    <w:rsid w:val="00417F89"/>
    <w:rsid w:val="00420026"/>
    <w:rsid w:val="004200AE"/>
    <w:rsid w:val="00420137"/>
    <w:rsid w:val="00420149"/>
    <w:rsid w:val="00420523"/>
    <w:rsid w:val="0042058E"/>
    <w:rsid w:val="00420717"/>
    <w:rsid w:val="0042075D"/>
    <w:rsid w:val="004208A0"/>
    <w:rsid w:val="004208C0"/>
    <w:rsid w:val="00420942"/>
    <w:rsid w:val="00420A6C"/>
    <w:rsid w:val="00420B4B"/>
    <w:rsid w:val="00420DE0"/>
    <w:rsid w:val="00420F24"/>
    <w:rsid w:val="00421227"/>
    <w:rsid w:val="004212FB"/>
    <w:rsid w:val="00421722"/>
    <w:rsid w:val="00421834"/>
    <w:rsid w:val="00421AE8"/>
    <w:rsid w:val="00421DEC"/>
    <w:rsid w:val="00421EA4"/>
    <w:rsid w:val="00422006"/>
    <w:rsid w:val="00422046"/>
    <w:rsid w:val="0042211F"/>
    <w:rsid w:val="004223A5"/>
    <w:rsid w:val="00422542"/>
    <w:rsid w:val="00422608"/>
    <w:rsid w:val="004227CD"/>
    <w:rsid w:val="004229CE"/>
    <w:rsid w:val="004229E9"/>
    <w:rsid w:val="00422A13"/>
    <w:rsid w:val="00422A94"/>
    <w:rsid w:val="00422AB0"/>
    <w:rsid w:val="00422B20"/>
    <w:rsid w:val="00422E5A"/>
    <w:rsid w:val="00422E93"/>
    <w:rsid w:val="0042316C"/>
    <w:rsid w:val="00423608"/>
    <w:rsid w:val="004236DF"/>
    <w:rsid w:val="00423829"/>
    <w:rsid w:val="00423886"/>
    <w:rsid w:val="00423907"/>
    <w:rsid w:val="00423963"/>
    <w:rsid w:val="00423BA1"/>
    <w:rsid w:val="00423C89"/>
    <w:rsid w:val="00423CCA"/>
    <w:rsid w:val="00423D53"/>
    <w:rsid w:val="00423DDE"/>
    <w:rsid w:val="00423E53"/>
    <w:rsid w:val="00423F87"/>
    <w:rsid w:val="00424119"/>
    <w:rsid w:val="00424A07"/>
    <w:rsid w:val="00424A7F"/>
    <w:rsid w:val="00424EB5"/>
    <w:rsid w:val="00424FED"/>
    <w:rsid w:val="00425094"/>
    <w:rsid w:val="00425160"/>
    <w:rsid w:val="0042532C"/>
    <w:rsid w:val="004255B0"/>
    <w:rsid w:val="004255CB"/>
    <w:rsid w:val="004255E3"/>
    <w:rsid w:val="00425608"/>
    <w:rsid w:val="0042563C"/>
    <w:rsid w:val="004257A6"/>
    <w:rsid w:val="00425AF0"/>
    <w:rsid w:val="00425D69"/>
    <w:rsid w:val="00425DC5"/>
    <w:rsid w:val="0042614E"/>
    <w:rsid w:val="00426286"/>
    <w:rsid w:val="00426428"/>
    <w:rsid w:val="004264B8"/>
    <w:rsid w:val="004265EA"/>
    <w:rsid w:val="004269E7"/>
    <w:rsid w:val="00426A7E"/>
    <w:rsid w:val="00426B30"/>
    <w:rsid w:val="00426EB1"/>
    <w:rsid w:val="00427197"/>
    <w:rsid w:val="004273E5"/>
    <w:rsid w:val="00427413"/>
    <w:rsid w:val="004278D1"/>
    <w:rsid w:val="004278DF"/>
    <w:rsid w:val="00427DA2"/>
    <w:rsid w:val="00427E59"/>
    <w:rsid w:val="00427E9C"/>
    <w:rsid w:val="00430037"/>
    <w:rsid w:val="0043025A"/>
    <w:rsid w:val="004303DD"/>
    <w:rsid w:val="00430677"/>
    <w:rsid w:val="004307B1"/>
    <w:rsid w:val="004308C6"/>
    <w:rsid w:val="00430AC5"/>
    <w:rsid w:val="00430BA7"/>
    <w:rsid w:val="00430BB2"/>
    <w:rsid w:val="00430BBE"/>
    <w:rsid w:val="00430C5B"/>
    <w:rsid w:val="00430DA8"/>
    <w:rsid w:val="00430E36"/>
    <w:rsid w:val="00430EA8"/>
    <w:rsid w:val="00431303"/>
    <w:rsid w:val="0043156E"/>
    <w:rsid w:val="00431593"/>
    <w:rsid w:val="0043176D"/>
    <w:rsid w:val="004319C9"/>
    <w:rsid w:val="00431A3A"/>
    <w:rsid w:val="00431BBE"/>
    <w:rsid w:val="00431E0E"/>
    <w:rsid w:val="00431FCC"/>
    <w:rsid w:val="00431FD5"/>
    <w:rsid w:val="004321F7"/>
    <w:rsid w:val="00432297"/>
    <w:rsid w:val="004322DA"/>
    <w:rsid w:val="00432464"/>
    <w:rsid w:val="00432547"/>
    <w:rsid w:val="004326BE"/>
    <w:rsid w:val="004327A6"/>
    <w:rsid w:val="00432C6F"/>
    <w:rsid w:val="00432C89"/>
    <w:rsid w:val="00432F12"/>
    <w:rsid w:val="00432F1A"/>
    <w:rsid w:val="0043306E"/>
    <w:rsid w:val="0043312B"/>
    <w:rsid w:val="00433857"/>
    <w:rsid w:val="0043388B"/>
    <w:rsid w:val="004339DA"/>
    <w:rsid w:val="004339E7"/>
    <w:rsid w:val="00433A65"/>
    <w:rsid w:val="00433C01"/>
    <w:rsid w:val="00433D68"/>
    <w:rsid w:val="00433DAA"/>
    <w:rsid w:val="004340B8"/>
    <w:rsid w:val="004340E4"/>
    <w:rsid w:val="00434671"/>
    <w:rsid w:val="0043472D"/>
    <w:rsid w:val="004347A0"/>
    <w:rsid w:val="00434865"/>
    <w:rsid w:val="004349CA"/>
    <w:rsid w:val="00434A6D"/>
    <w:rsid w:val="00434CAA"/>
    <w:rsid w:val="00434E9E"/>
    <w:rsid w:val="0043534C"/>
    <w:rsid w:val="00435503"/>
    <w:rsid w:val="00435517"/>
    <w:rsid w:val="00435636"/>
    <w:rsid w:val="00435767"/>
    <w:rsid w:val="0043577D"/>
    <w:rsid w:val="00435985"/>
    <w:rsid w:val="00435A79"/>
    <w:rsid w:val="00435AD5"/>
    <w:rsid w:val="00435D73"/>
    <w:rsid w:val="004360EC"/>
    <w:rsid w:val="00436493"/>
    <w:rsid w:val="004369E9"/>
    <w:rsid w:val="00436ADA"/>
    <w:rsid w:val="00436F56"/>
    <w:rsid w:val="004370D7"/>
    <w:rsid w:val="00437305"/>
    <w:rsid w:val="0043759E"/>
    <w:rsid w:val="004377E9"/>
    <w:rsid w:val="00437808"/>
    <w:rsid w:val="004378F1"/>
    <w:rsid w:val="0043794A"/>
    <w:rsid w:val="00437CFB"/>
    <w:rsid w:val="00437EF9"/>
    <w:rsid w:val="00440136"/>
    <w:rsid w:val="004403FC"/>
    <w:rsid w:val="0044046A"/>
    <w:rsid w:val="0044058E"/>
    <w:rsid w:val="004406FF"/>
    <w:rsid w:val="00440841"/>
    <w:rsid w:val="004408A6"/>
    <w:rsid w:val="00440A65"/>
    <w:rsid w:val="00440B52"/>
    <w:rsid w:val="00440C9A"/>
    <w:rsid w:val="00440D0E"/>
    <w:rsid w:val="004411DC"/>
    <w:rsid w:val="00441287"/>
    <w:rsid w:val="0044131F"/>
    <w:rsid w:val="00441AD3"/>
    <w:rsid w:val="00441CD2"/>
    <w:rsid w:val="00441CD7"/>
    <w:rsid w:val="00441EEA"/>
    <w:rsid w:val="00442281"/>
    <w:rsid w:val="004422D6"/>
    <w:rsid w:val="00442840"/>
    <w:rsid w:val="00442939"/>
    <w:rsid w:val="0044294B"/>
    <w:rsid w:val="00442A40"/>
    <w:rsid w:val="00442CD8"/>
    <w:rsid w:val="00442DF7"/>
    <w:rsid w:val="004431B8"/>
    <w:rsid w:val="0044365B"/>
    <w:rsid w:val="00443AA0"/>
    <w:rsid w:val="00443AFF"/>
    <w:rsid w:val="00443C3C"/>
    <w:rsid w:val="00443E19"/>
    <w:rsid w:val="00443F44"/>
    <w:rsid w:val="0044411E"/>
    <w:rsid w:val="004444DD"/>
    <w:rsid w:val="0044455E"/>
    <w:rsid w:val="0044462F"/>
    <w:rsid w:val="00444906"/>
    <w:rsid w:val="00444C8E"/>
    <w:rsid w:val="00444CDC"/>
    <w:rsid w:val="00444E09"/>
    <w:rsid w:val="00445047"/>
    <w:rsid w:val="004454F4"/>
    <w:rsid w:val="00445587"/>
    <w:rsid w:val="004455D0"/>
    <w:rsid w:val="00445B73"/>
    <w:rsid w:val="00445C02"/>
    <w:rsid w:val="00445ED8"/>
    <w:rsid w:val="00445F5B"/>
    <w:rsid w:val="004461ED"/>
    <w:rsid w:val="004462BE"/>
    <w:rsid w:val="0044637E"/>
    <w:rsid w:val="00446486"/>
    <w:rsid w:val="004465A4"/>
    <w:rsid w:val="004465B1"/>
    <w:rsid w:val="0044668E"/>
    <w:rsid w:val="004466A8"/>
    <w:rsid w:val="00446AE7"/>
    <w:rsid w:val="00446B10"/>
    <w:rsid w:val="00446B2F"/>
    <w:rsid w:val="00446B5E"/>
    <w:rsid w:val="00446F93"/>
    <w:rsid w:val="00446FA2"/>
    <w:rsid w:val="00447243"/>
    <w:rsid w:val="00447774"/>
    <w:rsid w:val="00447790"/>
    <w:rsid w:val="004479FD"/>
    <w:rsid w:val="00447A5B"/>
    <w:rsid w:val="00447A7D"/>
    <w:rsid w:val="00447A8F"/>
    <w:rsid w:val="00447AC9"/>
    <w:rsid w:val="00447B20"/>
    <w:rsid w:val="00447BAC"/>
    <w:rsid w:val="00447C19"/>
    <w:rsid w:val="00447DD8"/>
    <w:rsid w:val="00447F1C"/>
    <w:rsid w:val="00447F63"/>
    <w:rsid w:val="00447FEA"/>
    <w:rsid w:val="0045008E"/>
    <w:rsid w:val="004500B3"/>
    <w:rsid w:val="00450123"/>
    <w:rsid w:val="00450370"/>
    <w:rsid w:val="00450403"/>
    <w:rsid w:val="00450467"/>
    <w:rsid w:val="0045053C"/>
    <w:rsid w:val="004506B4"/>
    <w:rsid w:val="0045088D"/>
    <w:rsid w:val="00450991"/>
    <w:rsid w:val="00450A2A"/>
    <w:rsid w:val="00450B4D"/>
    <w:rsid w:val="00450B8E"/>
    <w:rsid w:val="00450CF9"/>
    <w:rsid w:val="00450D79"/>
    <w:rsid w:val="00450E1D"/>
    <w:rsid w:val="00450F15"/>
    <w:rsid w:val="00450F91"/>
    <w:rsid w:val="00451229"/>
    <w:rsid w:val="00451234"/>
    <w:rsid w:val="00451360"/>
    <w:rsid w:val="00451418"/>
    <w:rsid w:val="00451578"/>
    <w:rsid w:val="00451603"/>
    <w:rsid w:val="00451698"/>
    <w:rsid w:val="00451754"/>
    <w:rsid w:val="0045180C"/>
    <w:rsid w:val="00451817"/>
    <w:rsid w:val="00451D78"/>
    <w:rsid w:val="00451EC5"/>
    <w:rsid w:val="00452011"/>
    <w:rsid w:val="004520F3"/>
    <w:rsid w:val="004522A4"/>
    <w:rsid w:val="00452456"/>
    <w:rsid w:val="004524E0"/>
    <w:rsid w:val="00452781"/>
    <w:rsid w:val="0045295A"/>
    <w:rsid w:val="00452CC6"/>
    <w:rsid w:val="00452D70"/>
    <w:rsid w:val="00452D99"/>
    <w:rsid w:val="00452F88"/>
    <w:rsid w:val="004531EE"/>
    <w:rsid w:val="00453243"/>
    <w:rsid w:val="004532B8"/>
    <w:rsid w:val="0045340F"/>
    <w:rsid w:val="004539AA"/>
    <w:rsid w:val="00453A07"/>
    <w:rsid w:val="00453A79"/>
    <w:rsid w:val="00453B03"/>
    <w:rsid w:val="00453C08"/>
    <w:rsid w:val="00453C7D"/>
    <w:rsid w:val="00453DCF"/>
    <w:rsid w:val="00453DFE"/>
    <w:rsid w:val="00453EAE"/>
    <w:rsid w:val="00453F8B"/>
    <w:rsid w:val="00454022"/>
    <w:rsid w:val="00454071"/>
    <w:rsid w:val="0045468A"/>
    <w:rsid w:val="004546B2"/>
    <w:rsid w:val="004549B8"/>
    <w:rsid w:val="00454D58"/>
    <w:rsid w:val="00454E49"/>
    <w:rsid w:val="00454EA8"/>
    <w:rsid w:val="00454FA6"/>
    <w:rsid w:val="004550C4"/>
    <w:rsid w:val="004550DF"/>
    <w:rsid w:val="004552F4"/>
    <w:rsid w:val="0045548C"/>
    <w:rsid w:val="004555FE"/>
    <w:rsid w:val="0045571E"/>
    <w:rsid w:val="0045595C"/>
    <w:rsid w:val="00455975"/>
    <w:rsid w:val="00455ACF"/>
    <w:rsid w:val="00455B5A"/>
    <w:rsid w:val="00455C64"/>
    <w:rsid w:val="00455CCC"/>
    <w:rsid w:val="00455D9A"/>
    <w:rsid w:val="00455F5C"/>
    <w:rsid w:val="00456041"/>
    <w:rsid w:val="004560A3"/>
    <w:rsid w:val="004562B3"/>
    <w:rsid w:val="00456562"/>
    <w:rsid w:val="004565D0"/>
    <w:rsid w:val="00456614"/>
    <w:rsid w:val="004566F2"/>
    <w:rsid w:val="004569B6"/>
    <w:rsid w:val="00456AF8"/>
    <w:rsid w:val="00456B79"/>
    <w:rsid w:val="00456CE6"/>
    <w:rsid w:val="00456E5A"/>
    <w:rsid w:val="004572AE"/>
    <w:rsid w:val="004573A4"/>
    <w:rsid w:val="00457415"/>
    <w:rsid w:val="00457602"/>
    <w:rsid w:val="0045769B"/>
    <w:rsid w:val="004576CE"/>
    <w:rsid w:val="00457966"/>
    <w:rsid w:val="00457AD9"/>
    <w:rsid w:val="004600CA"/>
    <w:rsid w:val="00460105"/>
    <w:rsid w:val="004602B7"/>
    <w:rsid w:val="00460614"/>
    <w:rsid w:val="004606BC"/>
    <w:rsid w:val="00460A2F"/>
    <w:rsid w:val="00460AD5"/>
    <w:rsid w:val="00460B39"/>
    <w:rsid w:val="00460C75"/>
    <w:rsid w:val="00460D05"/>
    <w:rsid w:val="0046113F"/>
    <w:rsid w:val="00461322"/>
    <w:rsid w:val="004613B6"/>
    <w:rsid w:val="00461446"/>
    <w:rsid w:val="004614F3"/>
    <w:rsid w:val="004615FC"/>
    <w:rsid w:val="004616D0"/>
    <w:rsid w:val="0046178D"/>
    <w:rsid w:val="0046182B"/>
    <w:rsid w:val="0046186D"/>
    <w:rsid w:val="0046188D"/>
    <w:rsid w:val="00461CDD"/>
    <w:rsid w:val="004621E0"/>
    <w:rsid w:val="00462370"/>
    <w:rsid w:val="00462419"/>
    <w:rsid w:val="004625EE"/>
    <w:rsid w:val="004628A4"/>
    <w:rsid w:val="004628E1"/>
    <w:rsid w:val="0046291E"/>
    <w:rsid w:val="00462B62"/>
    <w:rsid w:val="00462C9E"/>
    <w:rsid w:val="004630F0"/>
    <w:rsid w:val="004631D4"/>
    <w:rsid w:val="004635A3"/>
    <w:rsid w:val="00463623"/>
    <w:rsid w:val="00463839"/>
    <w:rsid w:val="00463861"/>
    <w:rsid w:val="00463A1B"/>
    <w:rsid w:val="00463B2C"/>
    <w:rsid w:val="00463F84"/>
    <w:rsid w:val="004642C3"/>
    <w:rsid w:val="0046452E"/>
    <w:rsid w:val="004645D2"/>
    <w:rsid w:val="004646E6"/>
    <w:rsid w:val="0046494D"/>
    <w:rsid w:val="004649A4"/>
    <w:rsid w:val="00464B60"/>
    <w:rsid w:val="00465185"/>
    <w:rsid w:val="0046521B"/>
    <w:rsid w:val="00465322"/>
    <w:rsid w:val="0046536F"/>
    <w:rsid w:val="00465444"/>
    <w:rsid w:val="00465679"/>
    <w:rsid w:val="004657D3"/>
    <w:rsid w:val="004657D7"/>
    <w:rsid w:val="00465A79"/>
    <w:rsid w:val="00465C81"/>
    <w:rsid w:val="00465E01"/>
    <w:rsid w:val="00465E8B"/>
    <w:rsid w:val="00465E95"/>
    <w:rsid w:val="004660E5"/>
    <w:rsid w:val="0046615B"/>
    <w:rsid w:val="00466239"/>
    <w:rsid w:val="00466352"/>
    <w:rsid w:val="00466413"/>
    <w:rsid w:val="004664A0"/>
    <w:rsid w:val="004665B9"/>
    <w:rsid w:val="00466656"/>
    <w:rsid w:val="004667EB"/>
    <w:rsid w:val="0046686E"/>
    <w:rsid w:val="004668B0"/>
    <w:rsid w:val="00466907"/>
    <w:rsid w:val="0046696A"/>
    <w:rsid w:val="004669DB"/>
    <w:rsid w:val="004669F3"/>
    <w:rsid w:val="00466A01"/>
    <w:rsid w:val="00466A3A"/>
    <w:rsid w:val="00466A93"/>
    <w:rsid w:val="00466B8A"/>
    <w:rsid w:val="00466D37"/>
    <w:rsid w:val="004670B2"/>
    <w:rsid w:val="00467234"/>
    <w:rsid w:val="00467306"/>
    <w:rsid w:val="00467331"/>
    <w:rsid w:val="00467364"/>
    <w:rsid w:val="004674F6"/>
    <w:rsid w:val="004675CD"/>
    <w:rsid w:val="004675EA"/>
    <w:rsid w:val="00467609"/>
    <w:rsid w:val="004677DC"/>
    <w:rsid w:val="0046780D"/>
    <w:rsid w:val="00467831"/>
    <w:rsid w:val="004679CB"/>
    <w:rsid w:val="00467AF8"/>
    <w:rsid w:val="00467B1F"/>
    <w:rsid w:val="00467CCB"/>
    <w:rsid w:val="00467D2E"/>
    <w:rsid w:val="00467E9F"/>
    <w:rsid w:val="00467FBE"/>
    <w:rsid w:val="00467FC9"/>
    <w:rsid w:val="004703AF"/>
    <w:rsid w:val="0047045F"/>
    <w:rsid w:val="004707B0"/>
    <w:rsid w:val="0047096A"/>
    <w:rsid w:val="004709A5"/>
    <w:rsid w:val="004709AC"/>
    <w:rsid w:val="00470A6A"/>
    <w:rsid w:val="00470BDA"/>
    <w:rsid w:val="00470C82"/>
    <w:rsid w:val="00470C87"/>
    <w:rsid w:val="00470FA4"/>
    <w:rsid w:val="0047100F"/>
    <w:rsid w:val="004711CB"/>
    <w:rsid w:val="00471362"/>
    <w:rsid w:val="00471455"/>
    <w:rsid w:val="00471660"/>
    <w:rsid w:val="004719D4"/>
    <w:rsid w:val="00471A09"/>
    <w:rsid w:val="00471B12"/>
    <w:rsid w:val="00471B57"/>
    <w:rsid w:val="00471C75"/>
    <w:rsid w:val="00471CBB"/>
    <w:rsid w:val="00471F6D"/>
    <w:rsid w:val="00472044"/>
    <w:rsid w:val="0047206A"/>
    <w:rsid w:val="00472071"/>
    <w:rsid w:val="004720E9"/>
    <w:rsid w:val="0047210E"/>
    <w:rsid w:val="00472152"/>
    <w:rsid w:val="00472428"/>
    <w:rsid w:val="0047264C"/>
    <w:rsid w:val="004726A8"/>
    <w:rsid w:val="00472752"/>
    <w:rsid w:val="0047296E"/>
    <w:rsid w:val="00472B9F"/>
    <w:rsid w:val="00472CB6"/>
    <w:rsid w:val="00472F7D"/>
    <w:rsid w:val="004730FC"/>
    <w:rsid w:val="004732EE"/>
    <w:rsid w:val="00473354"/>
    <w:rsid w:val="00473579"/>
    <w:rsid w:val="0047381F"/>
    <w:rsid w:val="00473B6A"/>
    <w:rsid w:val="00473C47"/>
    <w:rsid w:val="00473DED"/>
    <w:rsid w:val="00473E1A"/>
    <w:rsid w:val="00473F40"/>
    <w:rsid w:val="00473F5B"/>
    <w:rsid w:val="00473F63"/>
    <w:rsid w:val="00473FE2"/>
    <w:rsid w:val="004742B2"/>
    <w:rsid w:val="00474370"/>
    <w:rsid w:val="00474500"/>
    <w:rsid w:val="00474501"/>
    <w:rsid w:val="004745B3"/>
    <w:rsid w:val="0047463A"/>
    <w:rsid w:val="004746D7"/>
    <w:rsid w:val="004747FB"/>
    <w:rsid w:val="00474828"/>
    <w:rsid w:val="0047492B"/>
    <w:rsid w:val="00474C1B"/>
    <w:rsid w:val="00474F0F"/>
    <w:rsid w:val="0047503A"/>
    <w:rsid w:val="0047510B"/>
    <w:rsid w:val="004753C5"/>
    <w:rsid w:val="00475A45"/>
    <w:rsid w:val="00475A92"/>
    <w:rsid w:val="00475C02"/>
    <w:rsid w:val="00475D9C"/>
    <w:rsid w:val="00475FB0"/>
    <w:rsid w:val="00476081"/>
    <w:rsid w:val="0047626D"/>
    <w:rsid w:val="00476456"/>
    <w:rsid w:val="00476484"/>
    <w:rsid w:val="00476611"/>
    <w:rsid w:val="004767A8"/>
    <w:rsid w:val="004769E7"/>
    <w:rsid w:val="00476A2E"/>
    <w:rsid w:val="004770E8"/>
    <w:rsid w:val="00477162"/>
    <w:rsid w:val="00477202"/>
    <w:rsid w:val="00477260"/>
    <w:rsid w:val="0047738D"/>
    <w:rsid w:val="004774B0"/>
    <w:rsid w:val="004774ED"/>
    <w:rsid w:val="004776CF"/>
    <w:rsid w:val="00477805"/>
    <w:rsid w:val="00477B22"/>
    <w:rsid w:val="00477BCE"/>
    <w:rsid w:val="00477BF2"/>
    <w:rsid w:val="00477C4A"/>
    <w:rsid w:val="00477D42"/>
    <w:rsid w:val="00477F5C"/>
    <w:rsid w:val="004807DE"/>
    <w:rsid w:val="00480BB4"/>
    <w:rsid w:val="00480E55"/>
    <w:rsid w:val="00480EFB"/>
    <w:rsid w:val="004813D6"/>
    <w:rsid w:val="00481831"/>
    <w:rsid w:val="0048199F"/>
    <w:rsid w:val="004819AB"/>
    <w:rsid w:val="00481AC2"/>
    <w:rsid w:val="00481B34"/>
    <w:rsid w:val="00481B58"/>
    <w:rsid w:val="00481CFE"/>
    <w:rsid w:val="00481E39"/>
    <w:rsid w:val="004821A0"/>
    <w:rsid w:val="004821E3"/>
    <w:rsid w:val="00482229"/>
    <w:rsid w:val="00482270"/>
    <w:rsid w:val="0048254C"/>
    <w:rsid w:val="00482782"/>
    <w:rsid w:val="00482868"/>
    <w:rsid w:val="0048286D"/>
    <w:rsid w:val="004828A6"/>
    <w:rsid w:val="00482EDC"/>
    <w:rsid w:val="00482EE2"/>
    <w:rsid w:val="004830A5"/>
    <w:rsid w:val="0048357C"/>
    <w:rsid w:val="004836DF"/>
    <w:rsid w:val="004836E8"/>
    <w:rsid w:val="00483722"/>
    <w:rsid w:val="004837F7"/>
    <w:rsid w:val="00483830"/>
    <w:rsid w:val="00483988"/>
    <w:rsid w:val="00483A76"/>
    <w:rsid w:val="00483B1B"/>
    <w:rsid w:val="00483C85"/>
    <w:rsid w:val="00483F5C"/>
    <w:rsid w:val="0048424B"/>
    <w:rsid w:val="004843AF"/>
    <w:rsid w:val="004844BB"/>
    <w:rsid w:val="00484554"/>
    <w:rsid w:val="0048468D"/>
    <w:rsid w:val="004847D8"/>
    <w:rsid w:val="00484A41"/>
    <w:rsid w:val="00484A60"/>
    <w:rsid w:val="00484CEE"/>
    <w:rsid w:val="00484F77"/>
    <w:rsid w:val="004850A1"/>
    <w:rsid w:val="004854D1"/>
    <w:rsid w:val="00485584"/>
    <w:rsid w:val="00485694"/>
    <w:rsid w:val="004857B9"/>
    <w:rsid w:val="0048583A"/>
    <w:rsid w:val="00485BBB"/>
    <w:rsid w:val="00485BBC"/>
    <w:rsid w:val="00485C1D"/>
    <w:rsid w:val="00485CEE"/>
    <w:rsid w:val="00485DD8"/>
    <w:rsid w:val="00485FFB"/>
    <w:rsid w:val="004861D6"/>
    <w:rsid w:val="0048637C"/>
    <w:rsid w:val="004863C3"/>
    <w:rsid w:val="0048650A"/>
    <w:rsid w:val="0048661C"/>
    <w:rsid w:val="0048672A"/>
    <w:rsid w:val="004868FA"/>
    <w:rsid w:val="00486B1D"/>
    <w:rsid w:val="00486C48"/>
    <w:rsid w:val="00486CA8"/>
    <w:rsid w:val="00486E92"/>
    <w:rsid w:val="00486EE9"/>
    <w:rsid w:val="00487265"/>
    <w:rsid w:val="00487358"/>
    <w:rsid w:val="00487457"/>
    <w:rsid w:val="00487588"/>
    <w:rsid w:val="00487707"/>
    <w:rsid w:val="00487720"/>
    <w:rsid w:val="0048773A"/>
    <w:rsid w:val="004877EF"/>
    <w:rsid w:val="0048780F"/>
    <w:rsid w:val="004878F0"/>
    <w:rsid w:val="00487AA9"/>
    <w:rsid w:val="00487BD1"/>
    <w:rsid w:val="00487C70"/>
    <w:rsid w:val="00487DF7"/>
    <w:rsid w:val="00487E02"/>
    <w:rsid w:val="00487E1A"/>
    <w:rsid w:val="0049001C"/>
    <w:rsid w:val="004903BA"/>
    <w:rsid w:val="004903FA"/>
    <w:rsid w:val="004903FC"/>
    <w:rsid w:val="00490AD6"/>
    <w:rsid w:val="00490D2A"/>
    <w:rsid w:val="00490E9E"/>
    <w:rsid w:val="00490EA8"/>
    <w:rsid w:val="00490F83"/>
    <w:rsid w:val="00491035"/>
    <w:rsid w:val="00491088"/>
    <w:rsid w:val="0049109E"/>
    <w:rsid w:val="00491266"/>
    <w:rsid w:val="004917E7"/>
    <w:rsid w:val="00491B03"/>
    <w:rsid w:val="00491D5F"/>
    <w:rsid w:val="00491E2B"/>
    <w:rsid w:val="00491FAC"/>
    <w:rsid w:val="00492120"/>
    <w:rsid w:val="00492185"/>
    <w:rsid w:val="004925A4"/>
    <w:rsid w:val="00492809"/>
    <w:rsid w:val="00492813"/>
    <w:rsid w:val="004929B5"/>
    <w:rsid w:val="00492DFD"/>
    <w:rsid w:val="00492F9D"/>
    <w:rsid w:val="00492FBC"/>
    <w:rsid w:val="0049306F"/>
    <w:rsid w:val="004936A5"/>
    <w:rsid w:val="00493907"/>
    <w:rsid w:val="004939BF"/>
    <w:rsid w:val="00493A33"/>
    <w:rsid w:val="00493B0E"/>
    <w:rsid w:val="0049426C"/>
    <w:rsid w:val="00494322"/>
    <w:rsid w:val="004943DE"/>
    <w:rsid w:val="00494582"/>
    <w:rsid w:val="0049461C"/>
    <w:rsid w:val="00494666"/>
    <w:rsid w:val="004946CC"/>
    <w:rsid w:val="004947FC"/>
    <w:rsid w:val="00494857"/>
    <w:rsid w:val="00494908"/>
    <w:rsid w:val="004949DA"/>
    <w:rsid w:val="00494A0F"/>
    <w:rsid w:val="00494CD8"/>
    <w:rsid w:val="00494D21"/>
    <w:rsid w:val="00494E57"/>
    <w:rsid w:val="00494E5F"/>
    <w:rsid w:val="0049558E"/>
    <w:rsid w:val="00495660"/>
    <w:rsid w:val="0049567E"/>
    <w:rsid w:val="00495865"/>
    <w:rsid w:val="0049586E"/>
    <w:rsid w:val="0049589D"/>
    <w:rsid w:val="0049593A"/>
    <w:rsid w:val="00495A3D"/>
    <w:rsid w:val="00495AAB"/>
    <w:rsid w:val="00495CE5"/>
    <w:rsid w:val="00495D79"/>
    <w:rsid w:val="00495DDD"/>
    <w:rsid w:val="00495E25"/>
    <w:rsid w:val="00495F8F"/>
    <w:rsid w:val="00496278"/>
    <w:rsid w:val="0049633F"/>
    <w:rsid w:val="00496448"/>
    <w:rsid w:val="00496477"/>
    <w:rsid w:val="0049666B"/>
    <w:rsid w:val="004966CA"/>
    <w:rsid w:val="00496D6F"/>
    <w:rsid w:val="00496D75"/>
    <w:rsid w:val="0049708D"/>
    <w:rsid w:val="004971DA"/>
    <w:rsid w:val="00497787"/>
    <w:rsid w:val="00497965"/>
    <w:rsid w:val="004A0119"/>
    <w:rsid w:val="004A0578"/>
    <w:rsid w:val="004A05F3"/>
    <w:rsid w:val="004A05FE"/>
    <w:rsid w:val="004A07BA"/>
    <w:rsid w:val="004A0821"/>
    <w:rsid w:val="004A08BD"/>
    <w:rsid w:val="004A09CB"/>
    <w:rsid w:val="004A0BDB"/>
    <w:rsid w:val="004A0C0E"/>
    <w:rsid w:val="004A0C91"/>
    <w:rsid w:val="004A0CE6"/>
    <w:rsid w:val="004A0FC5"/>
    <w:rsid w:val="004A1029"/>
    <w:rsid w:val="004A1064"/>
    <w:rsid w:val="004A1087"/>
    <w:rsid w:val="004A1092"/>
    <w:rsid w:val="004A11BC"/>
    <w:rsid w:val="004A11E2"/>
    <w:rsid w:val="004A13BB"/>
    <w:rsid w:val="004A13EC"/>
    <w:rsid w:val="004A1499"/>
    <w:rsid w:val="004A14E7"/>
    <w:rsid w:val="004A1701"/>
    <w:rsid w:val="004A1792"/>
    <w:rsid w:val="004A182E"/>
    <w:rsid w:val="004A1D81"/>
    <w:rsid w:val="004A1E07"/>
    <w:rsid w:val="004A1EA1"/>
    <w:rsid w:val="004A2061"/>
    <w:rsid w:val="004A235C"/>
    <w:rsid w:val="004A23FD"/>
    <w:rsid w:val="004A240E"/>
    <w:rsid w:val="004A246D"/>
    <w:rsid w:val="004A2498"/>
    <w:rsid w:val="004A24A5"/>
    <w:rsid w:val="004A2501"/>
    <w:rsid w:val="004A2612"/>
    <w:rsid w:val="004A28E7"/>
    <w:rsid w:val="004A28FC"/>
    <w:rsid w:val="004A293C"/>
    <w:rsid w:val="004A2AA9"/>
    <w:rsid w:val="004A2AE3"/>
    <w:rsid w:val="004A2B5E"/>
    <w:rsid w:val="004A2B8A"/>
    <w:rsid w:val="004A2C46"/>
    <w:rsid w:val="004A2D1A"/>
    <w:rsid w:val="004A2E10"/>
    <w:rsid w:val="004A2F62"/>
    <w:rsid w:val="004A324E"/>
    <w:rsid w:val="004A32BB"/>
    <w:rsid w:val="004A32EF"/>
    <w:rsid w:val="004A340B"/>
    <w:rsid w:val="004A349A"/>
    <w:rsid w:val="004A34CF"/>
    <w:rsid w:val="004A365D"/>
    <w:rsid w:val="004A36AA"/>
    <w:rsid w:val="004A3B72"/>
    <w:rsid w:val="004A3BA1"/>
    <w:rsid w:val="004A3BD0"/>
    <w:rsid w:val="004A3C7E"/>
    <w:rsid w:val="004A3CB8"/>
    <w:rsid w:val="004A3CCE"/>
    <w:rsid w:val="004A3FAA"/>
    <w:rsid w:val="004A4087"/>
    <w:rsid w:val="004A40EB"/>
    <w:rsid w:val="004A412E"/>
    <w:rsid w:val="004A45B9"/>
    <w:rsid w:val="004A46C1"/>
    <w:rsid w:val="004A4828"/>
    <w:rsid w:val="004A4985"/>
    <w:rsid w:val="004A4D22"/>
    <w:rsid w:val="004A4D81"/>
    <w:rsid w:val="004A4E04"/>
    <w:rsid w:val="004A5056"/>
    <w:rsid w:val="004A506A"/>
    <w:rsid w:val="004A50A6"/>
    <w:rsid w:val="004A524D"/>
    <w:rsid w:val="004A53B4"/>
    <w:rsid w:val="004A53BC"/>
    <w:rsid w:val="004A5488"/>
    <w:rsid w:val="004A55CA"/>
    <w:rsid w:val="004A55FE"/>
    <w:rsid w:val="004A57D3"/>
    <w:rsid w:val="004A59FF"/>
    <w:rsid w:val="004A6154"/>
    <w:rsid w:val="004A6245"/>
    <w:rsid w:val="004A635B"/>
    <w:rsid w:val="004A6470"/>
    <w:rsid w:val="004A657E"/>
    <w:rsid w:val="004A662D"/>
    <w:rsid w:val="004A69A1"/>
    <w:rsid w:val="004A6BA9"/>
    <w:rsid w:val="004A6C29"/>
    <w:rsid w:val="004A6CD2"/>
    <w:rsid w:val="004A6DD1"/>
    <w:rsid w:val="004A7243"/>
    <w:rsid w:val="004A743F"/>
    <w:rsid w:val="004A751A"/>
    <w:rsid w:val="004A76F5"/>
    <w:rsid w:val="004A7786"/>
    <w:rsid w:val="004A77A6"/>
    <w:rsid w:val="004A7847"/>
    <w:rsid w:val="004A7859"/>
    <w:rsid w:val="004A78C4"/>
    <w:rsid w:val="004A7C4C"/>
    <w:rsid w:val="004A7D47"/>
    <w:rsid w:val="004A7E5E"/>
    <w:rsid w:val="004B001D"/>
    <w:rsid w:val="004B04BC"/>
    <w:rsid w:val="004B07C4"/>
    <w:rsid w:val="004B085A"/>
    <w:rsid w:val="004B08FD"/>
    <w:rsid w:val="004B09AF"/>
    <w:rsid w:val="004B0A75"/>
    <w:rsid w:val="004B0BFE"/>
    <w:rsid w:val="004B0C2B"/>
    <w:rsid w:val="004B0F39"/>
    <w:rsid w:val="004B1020"/>
    <w:rsid w:val="004B123D"/>
    <w:rsid w:val="004B126A"/>
    <w:rsid w:val="004B14C6"/>
    <w:rsid w:val="004B15C0"/>
    <w:rsid w:val="004B1645"/>
    <w:rsid w:val="004B1671"/>
    <w:rsid w:val="004B16AC"/>
    <w:rsid w:val="004B1820"/>
    <w:rsid w:val="004B19D1"/>
    <w:rsid w:val="004B1CAC"/>
    <w:rsid w:val="004B1E28"/>
    <w:rsid w:val="004B205E"/>
    <w:rsid w:val="004B210A"/>
    <w:rsid w:val="004B255F"/>
    <w:rsid w:val="004B2613"/>
    <w:rsid w:val="004B290C"/>
    <w:rsid w:val="004B2AA1"/>
    <w:rsid w:val="004B2B20"/>
    <w:rsid w:val="004B2DBC"/>
    <w:rsid w:val="004B2F2D"/>
    <w:rsid w:val="004B2FAB"/>
    <w:rsid w:val="004B310C"/>
    <w:rsid w:val="004B323E"/>
    <w:rsid w:val="004B34A1"/>
    <w:rsid w:val="004B3654"/>
    <w:rsid w:val="004B3808"/>
    <w:rsid w:val="004B380D"/>
    <w:rsid w:val="004B394E"/>
    <w:rsid w:val="004B3B7F"/>
    <w:rsid w:val="004B3C8A"/>
    <w:rsid w:val="004B3CF0"/>
    <w:rsid w:val="004B40D0"/>
    <w:rsid w:val="004B4126"/>
    <w:rsid w:val="004B43C3"/>
    <w:rsid w:val="004B45E1"/>
    <w:rsid w:val="004B4862"/>
    <w:rsid w:val="004B4956"/>
    <w:rsid w:val="004B49A0"/>
    <w:rsid w:val="004B4B96"/>
    <w:rsid w:val="004B50FB"/>
    <w:rsid w:val="004B51EA"/>
    <w:rsid w:val="004B523D"/>
    <w:rsid w:val="004B52DA"/>
    <w:rsid w:val="004B5309"/>
    <w:rsid w:val="004B5356"/>
    <w:rsid w:val="004B56C4"/>
    <w:rsid w:val="004B58BC"/>
    <w:rsid w:val="004B596D"/>
    <w:rsid w:val="004B59C6"/>
    <w:rsid w:val="004B5A81"/>
    <w:rsid w:val="004B5BE8"/>
    <w:rsid w:val="004B5D35"/>
    <w:rsid w:val="004B5D98"/>
    <w:rsid w:val="004B61AE"/>
    <w:rsid w:val="004B62FD"/>
    <w:rsid w:val="004B63A2"/>
    <w:rsid w:val="004B66F6"/>
    <w:rsid w:val="004B68AD"/>
    <w:rsid w:val="004B68F2"/>
    <w:rsid w:val="004B6A04"/>
    <w:rsid w:val="004B6C0A"/>
    <w:rsid w:val="004B6C66"/>
    <w:rsid w:val="004B6C84"/>
    <w:rsid w:val="004B6C88"/>
    <w:rsid w:val="004B6F72"/>
    <w:rsid w:val="004B71B9"/>
    <w:rsid w:val="004B73D4"/>
    <w:rsid w:val="004B76DC"/>
    <w:rsid w:val="004B77F3"/>
    <w:rsid w:val="004B795A"/>
    <w:rsid w:val="004C005E"/>
    <w:rsid w:val="004C01CA"/>
    <w:rsid w:val="004C02B1"/>
    <w:rsid w:val="004C0323"/>
    <w:rsid w:val="004C0409"/>
    <w:rsid w:val="004C04A4"/>
    <w:rsid w:val="004C0954"/>
    <w:rsid w:val="004C0964"/>
    <w:rsid w:val="004C09C4"/>
    <w:rsid w:val="004C0A0C"/>
    <w:rsid w:val="004C0A62"/>
    <w:rsid w:val="004C0B19"/>
    <w:rsid w:val="004C0B23"/>
    <w:rsid w:val="004C0BB8"/>
    <w:rsid w:val="004C0F11"/>
    <w:rsid w:val="004C1230"/>
    <w:rsid w:val="004C124A"/>
    <w:rsid w:val="004C1425"/>
    <w:rsid w:val="004C1455"/>
    <w:rsid w:val="004C1897"/>
    <w:rsid w:val="004C18ED"/>
    <w:rsid w:val="004C19BD"/>
    <w:rsid w:val="004C1A68"/>
    <w:rsid w:val="004C1E5B"/>
    <w:rsid w:val="004C217F"/>
    <w:rsid w:val="004C22E2"/>
    <w:rsid w:val="004C25D2"/>
    <w:rsid w:val="004C2704"/>
    <w:rsid w:val="004C2782"/>
    <w:rsid w:val="004C289D"/>
    <w:rsid w:val="004C2AA2"/>
    <w:rsid w:val="004C2AA7"/>
    <w:rsid w:val="004C2ABA"/>
    <w:rsid w:val="004C2CEF"/>
    <w:rsid w:val="004C2D4E"/>
    <w:rsid w:val="004C2DAA"/>
    <w:rsid w:val="004C2F02"/>
    <w:rsid w:val="004C2F2A"/>
    <w:rsid w:val="004C2FD8"/>
    <w:rsid w:val="004C3486"/>
    <w:rsid w:val="004C365C"/>
    <w:rsid w:val="004C36C1"/>
    <w:rsid w:val="004C36D9"/>
    <w:rsid w:val="004C37B1"/>
    <w:rsid w:val="004C383D"/>
    <w:rsid w:val="004C39D1"/>
    <w:rsid w:val="004C3A8C"/>
    <w:rsid w:val="004C3DA1"/>
    <w:rsid w:val="004C3DC0"/>
    <w:rsid w:val="004C3F6D"/>
    <w:rsid w:val="004C3F93"/>
    <w:rsid w:val="004C3FF8"/>
    <w:rsid w:val="004C4033"/>
    <w:rsid w:val="004C4091"/>
    <w:rsid w:val="004C4213"/>
    <w:rsid w:val="004C43BF"/>
    <w:rsid w:val="004C4550"/>
    <w:rsid w:val="004C497F"/>
    <w:rsid w:val="004C4986"/>
    <w:rsid w:val="004C4B4F"/>
    <w:rsid w:val="004C4B99"/>
    <w:rsid w:val="004C4E8D"/>
    <w:rsid w:val="004C4EE5"/>
    <w:rsid w:val="004C4FCF"/>
    <w:rsid w:val="004C522C"/>
    <w:rsid w:val="004C5437"/>
    <w:rsid w:val="004C5491"/>
    <w:rsid w:val="004C5552"/>
    <w:rsid w:val="004C559F"/>
    <w:rsid w:val="004C56A7"/>
    <w:rsid w:val="004C5755"/>
    <w:rsid w:val="004C58C8"/>
    <w:rsid w:val="004C591B"/>
    <w:rsid w:val="004C5E88"/>
    <w:rsid w:val="004C5EBA"/>
    <w:rsid w:val="004C5F5D"/>
    <w:rsid w:val="004C6151"/>
    <w:rsid w:val="004C62D8"/>
    <w:rsid w:val="004C6391"/>
    <w:rsid w:val="004C63CB"/>
    <w:rsid w:val="004C655D"/>
    <w:rsid w:val="004C656C"/>
    <w:rsid w:val="004C6614"/>
    <w:rsid w:val="004C66A9"/>
    <w:rsid w:val="004C66F2"/>
    <w:rsid w:val="004C687C"/>
    <w:rsid w:val="004C6903"/>
    <w:rsid w:val="004C6B8F"/>
    <w:rsid w:val="004C6D81"/>
    <w:rsid w:val="004C72F3"/>
    <w:rsid w:val="004C74B2"/>
    <w:rsid w:val="004C760C"/>
    <w:rsid w:val="004C7657"/>
    <w:rsid w:val="004C76EF"/>
    <w:rsid w:val="004C773B"/>
    <w:rsid w:val="004C7783"/>
    <w:rsid w:val="004C7A1C"/>
    <w:rsid w:val="004C7B72"/>
    <w:rsid w:val="004C7C87"/>
    <w:rsid w:val="004C7D67"/>
    <w:rsid w:val="004C7F98"/>
    <w:rsid w:val="004C7FF4"/>
    <w:rsid w:val="004D00B6"/>
    <w:rsid w:val="004D048B"/>
    <w:rsid w:val="004D053E"/>
    <w:rsid w:val="004D08EE"/>
    <w:rsid w:val="004D0AA2"/>
    <w:rsid w:val="004D0ABC"/>
    <w:rsid w:val="004D0B09"/>
    <w:rsid w:val="004D0B0E"/>
    <w:rsid w:val="004D0C53"/>
    <w:rsid w:val="004D101A"/>
    <w:rsid w:val="004D12BB"/>
    <w:rsid w:val="004D1329"/>
    <w:rsid w:val="004D13E7"/>
    <w:rsid w:val="004D161D"/>
    <w:rsid w:val="004D1716"/>
    <w:rsid w:val="004D17B5"/>
    <w:rsid w:val="004D18A0"/>
    <w:rsid w:val="004D199D"/>
    <w:rsid w:val="004D1A69"/>
    <w:rsid w:val="004D1A7A"/>
    <w:rsid w:val="004D1D79"/>
    <w:rsid w:val="004D20A9"/>
    <w:rsid w:val="004D216A"/>
    <w:rsid w:val="004D23F0"/>
    <w:rsid w:val="004D23FA"/>
    <w:rsid w:val="004D2558"/>
    <w:rsid w:val="004D2571"/>
    <w:rsid w:val="004D258C"/>
    <w:rsid w:val="004D27FE"/>
    <w:rsid w:val="004D287E"/>
    <w:rsid w:val="004D28C2"/>
    <w:rsid w:val="004D297A"/>
    <w:rsid w:val="004D29D9"/>
    <w:rsid w:val="004D2E8F"/>
    <w:rsid w:val="004D3084"/>
    <w:rsid w:val="004D3096"/>
    <w:rsid w:val="004D373F"/>
    <w:rsid w:val="004D3752"/>
    <w:rsid w:val="004D3807"/>
    <w:rsid w:val="004D3872"/>
    <w:rsid w:val="004D394D"/>
    <w:rsid w:val="004D3E88"/>
    <w:rsid w:val="004D4025"/>
    <w:rsid w:val="004D41CF"/>
    <w:rsid w:val="004D42A8"/>
    <w:rsid w:val="004D4339"/>
    <w:rsid w:val="004D449B"/>
    <w:rsid w:val="004D4588"/>
    <w:rsid w:val="004D4718"/>
    <w:rsid w:val="004D4A4C"/>
    <w:rsid w:val="004D50E0"/>
    <w:rsid w:val="004D51FB"/>
    <w:rsid w:val="004D5252"/>
    <w:rsid w:val="004D530B"/>
    <w:rsid w:val="004D5425"/>
    <w:rsid w:val="004D54DC"/>
    <w:rsid w:val="004D5AEC"/>
    <w:rsid w:val="004D5DA1"/>
    <w:rsid w:val="004D5EAB"/>
    <w:rsid w:val="004D5F3A"/>
    <w:rsid w:val="004D5FEF"/>
    <w:rsid w:val="004D61E2"/>
    <w:rsid w:val="004D623B"/>
    <w:rsid w:val="004D62D0"/>
    <w:rsid w:val="004D6504"/>
    <w:rsid w:val="004D6522"/>
    <w:rsid w:val="004D6603"/>
    <w:rsid w:val="004D6823"/>
    <w:rsid w:val="004D6A54"/>
    <w:rsid w:val="004D6B57"/>
    <w:rsid w:val="004D6C37"/>
    <w:rsid w:val="004D6DA1"/>
    <w:rsid w:val="004D6F91"/>
    <w:rsid w:val="004D7013"/>
    <w:rsid w:val="004D7136"/>
    <w:rsid w:val="004D72DA"/>
    <w:rsid w:val="004D7395"/>
    <w:rsid w:val="004D73CA"/>
    <w:rsid w:val="004D75DA"/>
    <w:rsid w:val="004D7718"/>
    <w:rsid w:val="004D77A8"/>
    <w:rsid w:val="004D77AE"/>
    <w:rsid w:val="004D78C9"/>
    <w:rsid w:val="004D7BDF"/>
    <w:rsid w:val="004D7CA4"/>
    <w:rsid w:val="004D7E35"/>
    <w:rsid w:val="004D7E3B"/>
    <w:rsid w:val="004D7F62"/>
    <w:rsid w:val="004E006E"/>
    <w:rsid w:val="004E012A"/>
    <w:rsid w:val="004E01C7"/>
    <w:rsid w:val="004E01C8"/>
    <w:rsid w:val="004E021A"/>
    <w:rsid w:val="004E025B"/>
    <w:rsid w:val="004E041F"/>
    <w:rsid w:val="004E0475"/>
    <w:rsid w:val="004E08BF"/>
    <w:rsid w:val="004E0903"/>
    <w:rsid w:val="004E09DB"/>
    <w:rsid w:val="004E0D0E"/>
    <w:rsid w:val="004E0D34"/>
    <w:rsid w:val="004E0D6B"/>
    <w:rsid w:val="004E0FD7"/>
    <w:rsid w:val="004E1283"/>
    <w:rsid w:val="004E1465"/>
    <w:rsid w:val="004E147D"/>
    <w:rsid w:val="004E176E"/>
    <w:rsid w:val="004E1774"/>
    <w:rsid w:val="004E1781"/>
    <w:rsid w:val="004E1BD3"/>
    <w:rsid w:val="004E1CC0"/>
    <w:rsid w:val="004E1DA2"/>
    <w:rsid w:val="004E1E02"/>
    <w:rsid w:val="004E1E8A"/>
    <w:rsid w:val="004E1FB8"/>
    <w:rsid w:val="004E2259"/>
    <w:rsid w:val="004E22CC"/>
    <w:rsid w:val="004E25BC"/>
    <w:rsid w:val="004E262F"/>
    <w:rsid w:val="004E27A1"/>
    <w:rsid w:val="004E2979"/>
    <w:rsid w:val="004E2A3C"/>
    <w:rsid w:val="004E2C80"/>
    <w:rsid w:val="004E2D4D"/>
    <w:rsid w:val="004E2D9B"/>
    <w:rsid w:val="004E2DE6"/>
    <w:rsid w:val="004E2DFA"/>
    <w:rsid w:val="004E2EEC"/>
    <w:rsid w:val="004E300B"/>
    <w:rsid w:val="004E33E0"/>
    <w:rsid w:val="004E3454"/>
    <w:rsid w:val="004E3517"/>
    <w:rsid w:val="004E3543"/>
    <w:rsid w:val="004E378A"/>
    <w:rsid w:val="004E3875"/>
    <w:rsid w:val="004E38C8"/>
    <w:rsid w:val="004E397E"/>
    <w:rsid w:val="004E39BF"/>
    <w:rsid w:val="004E3B24"/>
    <w:rsid w:val="004E3B3D"/>
    <w:rsid w:val="004E3C5D"/>
    <w:rsid w:val="004E3D4E"/>
    <w:rsid w:val="004E3E12"/>
    <w:rsid w:val="004E3E2D"/>
    <w:rsid w:val="004E4070"/>
    <w:rsid w:val="004E42CC"/>
    <w:rsid w:val="004E4403"/>
    <w:rsid w:val="004E46A0"/>
    <w:rsid w:val="004E48E4"/>
    <w:rsid w:val="004E4954"/>
    <w:rsid w:val="004E4BD7"/>
    <w:rsid w:val="004E4BDD"/>
    <w:rsid w:val="004E4C07"/>
    <w:rsid w:val="004E4D45"/>
    <w:rsid w:val="004E4DB3"/>
    <w:rsid w:val="004E4F8B"/>
    <w:rsid w:val="004E5493"/>
    <w:rsid w:val="004E558C"/>
    <w:rsid w:val="004E561A"/>
    <w:rsid w:val="004E56CB"/>
    <w:rsid w:val="004E572A"/>
    <w:rsid w:val="004E5824"/>
    <w:rsid w:val="004E5911"/>
    <w:rsid w:val="004E5B0C"/>
    <w:rsid w:val="004E5B79"/>
    <w:rsid w:val="004E5BEC"/>
    <w:rsid w:val="004E5DB6"/>
    <w:rsid w:val="004E5E63"/>
    <w:rsid w:val="004E5EE1"/>
    <w:rsid w:val="004E6110"/>
    <w:rsid w:val="004E6718"/>
    <w:rsid w:val="004E68E6"/>
    <w:rsid w:val="004E6929"/>
    <w:rsid w:val="004E697F"/>
    <w:rsid w:val="004E6B25"/>
    <w:rsid w:val="004E6B9F"/>
    <w:rsid w:val="004E6C6A"/>
    <w:rsid w:val="004E6CA8"/>
    <w:rsid w:val="004E7264"/>
    <w:rsid w:val="004E72A6"/>
    <w:rsid w:val="004E7306"/>
    <w:rsid w:val="004E7BC6"/>
    <w:rsid w:val="004E7BE2"/>
    <w:rsid w:val="004E7C21"/>
    <w:rsid w:val="004F0082"/>
    <w:rsid w:val="004F00C4"/>
    <w:rsid w:val="004F0197"/>
    <w:rsid w:val="004F06EC"/>
    <w:rsid w:val="004F07D9"/>
    <w:rsid w:val="004F0800"/>
    <w:rsid w:val="004F0886"/>
    <w:rsid w:val="004F0E1E"/>
    <w:rsid w:val="004F1298"/>
    <w:rsid w:val="004F12B7"/>
    <w:rsid w:val="004F1326"/>
    <w:rsid w:val="004F1589"/>
    <w:rsid w:val="004F1787"/>
    <w:rsid w:val="004F17B4"/>
    <w:rsid w:val="004F181A"/>
    <w:rsid w:val="004F1906"/>
    <w:rsid w:val="004F1A1F"/>
    <w:rsid w:val="004F1E88"/>
    <w:rsid w:val="004F1F20"/>
    <w:rsid w:val="004F1F33"/>
    <w:rsid w:val="004F2114"/>
    <w:rsid w:val="004F23A2"/>
    <w:rsid w:val="004F2792"/>
    <w:rsid w:val="004F27D8"/>
    <w:rsid w:val="004F29CF"/>
    <w:rsid w:val="004F2A53"/>
    <w:rsid w:val="004F2A79"/>
    <w:rsid w:val="004F2A7E"/>
    <w:rsid w:val="004F2AE8"/>
    <w:rsid w:val="004F2C47"/>
    <w:rsid w:val="004F2CEE"/>
    <w:rsid w:val="004F2F50"/>
    <w:rsid w:val="004F2FD2"/>
    <w:rsid w:val="004F2FDA"/>
    <w:rsid w:val="004F309D"/>
    <w:rsid w:val="004F3246"/>
    <w:rsid w:val="004F3341"/>
    <w:rsid w:val="004F33F2"/>
    <w:rsid w:val="004F3447"/>
    <w:rsid w:val="004F35E3"/>
    <w:rsid w:val="004F3987"/>
    <w:rsid w:val="004F398C"/>
    <w:rsid w:val="004F3CE3"/>
    <w:rsid w:val="004F4172"/>
    <w:rsid w:val="004F42A7"/>
    <w:rsid w:val="004F42F0"/>
    <w:rsid w:val="004F452E"/>
    <w:rsid w:val="004F4587"/>
    <w:rsid w:val="004F4740"/>
    <w:rsid w:val="004F4CB3"/>
    <w:rsid w:val="004F50A9"/>
    <w:rsid w:val="004F537A"/>
    <w:rsid w:val="004F53A7"/>
    <w:rsid w:val="004F5423"/>
    <w:rsid w:val="004F5605"/>
    <w:rsid w:val="004F5663"/>
    <w:rsid w:val="004F5763"/>
    <w:rsid w:val="004F59F6"/>
    <w:rsid w:val="004F5E56"/>
    <w:rsid w:val="004F5FD5"/>
    <w:rsid w:val="004F65D0"/>
    <w:rsid w:val="004F66D7"/>
    <w:rsid w:val="004F67A2"/>
    <w:rsid w:val="004F6895"/>
    <w:rsid w:val="004F6CCD"/>
    <w:rsid w:val="004F6CDA"/>
    <w:rsid w:val="004F6CED"/>
    <w:rsid w:val="004F6F1B"/>
    <w:rsid w:val="004F6FB9"/>
    <w:rsid w:val="004F704C"/>
    <w:rsid w:val="004F72D1"/>
    <w:rsid w:val="004F73DB"/>
    <w:rsid w:val="004F73F8"/>
    <w:rsid w:val="004F768E"/>
    <w:rsid w:val="004F76C1"/>
    <w:rsid w:val="004F771D"/>
    <w:rsid w:val="004F7837"/>
    <w:rsid w:val="004F7841"/>
    <w:rsid w:val="004F7897"/>
    <w:rsid w:val="004F7931"/>
    <w:rsid w:val="004F7A47"/>
    <w:rsid w:val="004F7B7C"/>
    <w:rsid w:val="004F7CA3"/>
    <w:rsid w:val="004F7DA1"/>
    <w:rsid w:val="004F7DBD"/>
    <w:rsid w:val="004F7E24"/>
    <w:rsid w:val="004F7E5D"/>
    <w:rsid w:val="004F7F0E"/>
    <w:rsid w:val="00500233"/>
    <w:rsid w:val="005002A2"/>
    <w:rsid w:val="00500338"/>
    <w:rsid w:val="00500408"/>
    <w:rsid w:val="00500731"/>
    <w:rsid w:val="00500886"/>
    <w:rsid w:val="00500A49"/>
    <w:rsid w:val="00500ABF"/>
    <w:rsid w:val="00500CBE"/>
    <w:rsid w:val="00500F29"/>
    <w:rsid w:val="00500F7B"/>
    <w:rsid w:val="00500FE4"/>
    <w:rsid w:val="00501068"/>
    <w:rsid w:val="005010E4"/>
    <w:rsid w:val="005011C9"/>
    <w:rsid w:val="00501451"/>
    <w:rsid w:val="0050146F"/>
    <w:rsid w:val="00501647"/>
    <w:rsid w:val="00501AFB"/>
    <w:rsid w:val="00501BFF"/>
    <w:rsid w:val="00501CC2"/>
    <w:rsid w:val="00501CED"/>
    <w:rsid w:val="00501E84"/>
    <w:rsid w:val="005024A4"/>
    <w:rsid w:val="00502836"/>
    <w:rsid w:val="0050290A"/>
    <w:rsid w:val="00502937"/>
    <w:rsid w:val="00502A80"/>
    <w:rsid w:val="00502E2D"/>
    <w:rsid w:val="00502E65"/>
    <w:rsid w:val="00502F01"/>
    <w:rsid w:val="00502FD4"/>
    <w:rsid w:val="00503402"/>
    <w:rsid w:val="005034BD"/>
    <w:rsid w:val="00503668"/>
    <w:rsid w:val="00503A0A"/>
    <w:rsid w:val="00503F86"/>
    <w:rsid w:val="005041C7"/>
    <w:rsid w:val="00504222"/>
    <w:rsid w:val="005042E4"/>
    <w:rsid w:val="005044C5"/>
    <w:rsid w:val="005046E1"/>
    <w:rsid w:val="0050472F"/>
    <w:rsid w:val="0050474B"/>
    <w:rsid w:val="00504957"/>
    <w:rsid w:val="00504983"/>
    <w:rsid w:val="00504B60"/>
    <w:rsid w:val="0050508A"/>
    <w:rsid w:val="0050551B"/>
    <w:rsid w:val="00505540"/>
    <w:rsid w:val="00505609"/>
    <w:rsid w:val="00505841"/>
    <w:rsid w:val="005058CF"/>
    <w:rsid w:val="005058D9"/>
    <w:rsid w:val="00505A18"/>
    <w:rsid w:val="00505A8F"/>
    <w:rsid w:val="00505AAC"/>
    <w:rsid w:val="00505C6A"/>
    <w:rsid w:val="00505C75"/>
    <w:rsid w:val="00505CBC"/>
    <w:rsid w:val="00505F71"/>
    <w:rsid w:val="00505F98"/>
    <w:rsid w:val="005060B7"/>
    <w:rsid w:val="00506159"/>
    <w:rsid w:val="0050616B"/>
    <w:rsid w:val="005061AD"/>
    <w:rsid w:val="00506207"/>
    <w:rsid w:val="005062A2"/>
    <w:rsid w:val="0050631B"/>
    <w:rsid w:val="00506331"/>
    <w:rsid w:val="00506385"/>
    <w:rsid w:val="00506500"/>
    <w:rsid w:val="005066AD"/>
    <w:rsid w:val="0050672D"/>
    <w:rsid w:val="00506816"/>
    <w:rsid w:val="00506AC5"/>
    <w:rsid w:val="00506E77"/>
    <w:rsid w:val="00506F0F"/>
    <w:rsid w:val="005070FA"/>
    <w:rsid w:val="005072FD"/>
    <w:rsid w:val="00507381"/>
    <w:rsid w:val="0050749D"/>
    <w:rsid w:val="005074E0"/>
    <w:rsid w:val="00507582"/>
    <w:rsid w:val="005076E7"/>
    <w:rsid w:val="005078E0"/>
    <w:rsid w:val="00507FB8"/>
    <w:rsid w:val="00510465"/>
    <w:rsid w:val="005105A9"/>
    <w:rsid w:val="005105E4"/>
    <w:rsid w:val="0051060A"/>
    <w:rsid w:val="00510614"/>
    <w:rsid w:val="00510744"/>
    <w:rsid w:val="00510782"/>
    <w:rsid w:val="005108D2"/>
    <w:rsid w:val="005108E5"/>
    <w:rsid w:val="00510B1B"/>
    <w:rsid w:val="00510BB4"/>
    <w:rsid w:val="00510D3F"/>
    <w:rsid w:val="00510D81"/>
    <w:rsid w:val="00510E61"/>
    <w:rsid w:val="00510F5B"/>
    <w:rsid w:val="005110BB"/>
    <w:rsid w:val="005110CB"/>
    <w:rsid w:val="00511144"/>
    <w:rsid w:val="005112B5"/>
    <w:rsid w:val="00511329"/>
    <w:rsid w:val="00511554"/>
    <w:rsid w:val="00511617"/>
    <w:rsid w:val="00511733"/>
    <w:rsid w:val="00511752"/>
    <w:rsid w:val="00511974"/>
    <w:rsid w:val="00511BA8"/>
    <w:rsid w:val="00511BFD"/>
    <w:rsid w:val="005120F8"/>
    <w:rsid w:val="00512117"/>
    <w:rsid w:val="0051214F"/>
    <w:rsid w:val="005121E1"/>
    <w:rsid w:val="005122A4"/>
    <w:rsid w:val="005122B7"/>
    <w:rsid w:val="0051232E"/>
    <w:rsid w:val="00512485"/>
    <w:rsid w:val="005125E5"/>
    <w:rsid w:val="00512631"/>
    <w:rsid w:val="0051267D"/>
    <w:rsid w:val="00512705"/>
    <w:rsid w:val="00512801"/>
    <w:rsid w:val="005129F4"/>
    <w:rsid w:val="00512AEC"/>
    <w:rsid w:val="00512B07"/>
    <w:rsid w:val="00512CDA"/>
    <w:rsid w:val="00512F04"/>
    <w:rsid w:val="00513248"/>
    <w:rsid w:val="005132E0"/>
    <w:rsid w:val="00513518"/>
    <w:rsid w:val="005138F4"/>
    <w:rsid w:val="0051397A"/>
    <w:rsid w:val="005139CC"/>
    <w:rsid w:val="005139CE"/>
    <w:rsid w:val="00513A1B"/>
    <w:rsid w:val="00513D22"/>
    <w:rsid w:val="00513D27"/>
    <w:rsid w:val="00513E1D"/>
    <w:rsid w:val="00513EDD"/>
    <w:rsid w:val="0051405E"/>
    <w:rsid w:val="0051421E"/>
    <w:rsid w:val="00514546"/>
    <w:rsid w:val="00514689"/>
    <w:rsid w:val="0051477D"/>
    <w:rsid w:val="00514823"/>
    <w:rsid w:val="00514AEE"/>
    <w:rsid w:val="00514B1D"/>
    <w:rsid w:val="00514BAB"/>
    <w:rsid w:val="00514C84"/>
    <w:rsid w:val="00514DB0"/>
    <w:rsid w:val="00515198"/>
    <w:rsid w:val="005153BF"/>
    <w:rsid w:val="0051546F"/>
    <w:rsid w:val="005154D1"/>
    <w:rsid w:val="00515587"/>
    <w:rsid w:val="00515868"/>
    <w:rsid w:val="00515872"/>
    <w:rsid w:val="00515DB1"/>
    <w:rsid w:val="005160E1"/>
    <w:rsid w:val="00516105"/>
    <w:rsid w:val="00516160"/>
    <w:rsid w:val="005161BB"/>
    <w:rsid w:val="00516312"/>
    <w:rsid w:val="005163F9"/>
    <w:rsid w:val="005166F5"/>
    <w:rsid w:val="0051674A"/>
    <w:rsid w:val="005168B5"/>
    <w:rsid w:val="00516AF1"/>
    <w:rsid w:val="00516B5A"/>
    <w:rsid w:val="00516C44"/>
    <w:rsid w:val="00517048"/>
    <w:rsid w:val="005170F4"/>
    <w:rsid w:val="005170FA"/>
    <w:rsid w:val="005172A6"/>
    <w:rsid w:val="00517440"/>
    <w:rsid w:val="00517636"/>
    <w:rsid w:val="00517690"/>
    <w:rsid w:val="0051782E"/>
    <w:rsid w:val="00517839"/>
    <w:rsid w:val="00517C43"/>
    <w:rsid w:val="005200DE"/>
    <w:rsid w:val="005200F3"/>
    <w:rsid w:val="005201C5"/>
    <w:rsid w:val="005202A2"/>
    <w:rsid w:val="00520324"/>
    <w:rsid w:val="005205A4"/>
    <w:rsid w:val="0052066D"/>
    <w:rsid w:val="00520694"/>
    <w:rsid w:val="005206EE"/>
    <w:rsid w:val="0052071E"/>
    <w:rsid w:val="00520A07"/>
    <w:rsid w:val="00520A86"/>
    <w:rsid w:val="00520B84"/>
    <w:rsid w:val="00520DAE"/>
    <w:rsid w:val="00520EA5"/>
    <w:rsid w:val="0052126A"/>
    <w:rsid w:val="00521287"/>
    <w:rsid w:val="005214A4"/>
    <w:rsid w:val="0052186A"/>
    <w:rsid w:val="00521A23"/>
    <w:rsid w:val="00521C34"/>
    <w:rsid w:val="005220AE"/>
    <w:rsid w:val="005221F5"/>
    <w:rsid w:val="0052251E"/>
    <w:rsid w:val="005228A7"/>
    <w:rsid w:val="005228C4"/>
    <w:rsid w:val="0052290C"/>
    <w:rsid w:val="00522A90"/>
    <w:rsid w:val="00522D61"/>
    <w:rsid w:val="00522E1C"/>
    <w:rsid w:val="00522EC8"/>
    <w:rsid w:val="005230A4"/>
    <w:rsid w:val="005234B2"/>
    <w:rsid w:val="00523619"/>
    <w:rsid w:val="0052361A"/>
    <w:rsid w:val="005236D1"/>
    <w:rsid w:val="005237C4"/>
    <w:rsid w:val="00523866"/>
    <w:rsid w:val="00523AB8"/>
    <w:rsid w:val="00523B69"/>
    <w:rsid w:val="00523B80"/>
    <w:rsid w:val="00524543"/>
    <w:rsid w:val="005245E8"/>
    <w:rsid w:val="0052483B"/>
    <w:rsid w:val="0052492D"/>
    <w:rsid w:val="00524A93"/>
    <w:rsid w:val="00524AA1"/>
    <w:rsid w:val="00524B37"/>
    <w:rsid w:val="00524DC0"/>
    <w:rsid w:val="00524E40"/>
    <w:rsid w:val="0052524C"/>
    <w:rsid w:val="0052544C"/>
    <w:rsid w:val="005254DE"/>
    <w:rsid w:val="005254E5"/>
    <w:rsid w:val="00525567"/>
    <w:rsid w:val="005259F1"/>
    <w:rsid w:val="00525BA9"/>
    <w:rsid w:val="00525CD4"/>
    <w:rsid w:val="00525DCB"/>
    <w:rsid w:val="00525FEE"/>
    <w:rsid w:val="00526046"/>
    <w:rsid w:val="00526061"/>
    <w:rsid w:val="005260EB"/>
    <w:rsid w:val="0052613B"/>
    <w:rsid w:val="00526173"/>
    <w:rsid w:val="00526249"/>
    <w:rsid w:val="0052629F"/>
    <w:rsid w:val="005262C9"/>
    <w:rsid w:val="0052659B"/>
    <w:rsid w:val="0052664B"/>
    <w:rsid w:val="005266E0"/>
    <w:rsid w:val="00526845"/>
    <w:rsid w:val="005269DB"/>
    <w:rsid w:val="00526C71"/>
    <w:rsid w:val="00526F09"/>
    <w:rsid w:val="00527141"/>
    <w:rsid w:val="005271B1"/>
    <w:rsid w:val="005272FB"/>
    <w:rsid w:val="005273ED"/>
    <w:rsid w:val="00527486"/>
    <w:rsid w:val="005279F7"/>
    <w:rsid w:val="00527BB7"/>
    <w:rsid w:val="00527D28"/>
    <w:rsid w:val="00527D68"/>
    <w:rsid w:val="00527DB0"/>
    <w:rsid w:val="00527DB4"/>
    <w:rsid w:val="00527DE0"/>
    <w:rsid w:val="00527DF7"/>
    <w:rsid w:val="00527F3E"/>
    <w:rsid w:val="00530002"/>
    <w:rsid w:val="005301DF"/>
    <w:rsid w:val="00530229"/>
    <w:rsid w:val="00530426"/>
    <w:rsid w:val="005304F9"/>
    <w:rsid w:val="00530A91"/>
    <w:rsid w:val="00530C17"/>
    <w:rsid w:val="00530C1D"/>
    <w:rsid w:val="00530D0F"/>
    <w:rsid w:val="00531017"/>
    <w:rsid w:val="00531117"/>
    <w:rsid w:val="005311AD"/>
    <w:rsid w:val="005313A6"/>
    <w:rsid w:val="005313F7"/>
    <w:rsid w:val="0053156A"/>
    <w:rsid w:val="005316D8"/>
    <w:rsid w:val="00531841"/>
    <w:rsid w:val="005318A0"/>
    <w:rsid w:val="00531ADA"/>
    <w:rsid w:val="005322BD"/>
    <w:rsid w:val="0053241F"/>
    <w:rsid w:val="0053244F"/>
    <w:rsid w:val="00532689"/>
    <w:rsid w:val="005326A8"/>
    <w:rsid w:val="0053272F"/>
    <w:rsid w:val="005328EF"/>
    <w:rsid w:val="00532921"/>
    <w:rsid w:val="0053297B"/>
    <w:rsid w:val="00532A98"/>
    <w:rsid w:val="00532B87"/>
    <w:rsid w:val="00532CC4"/>
    <w:rsid w:val="00533158"/>
    <w:rsid w:val="005332E2"/>
    <w:rsid w:val="005332F1"/>
    <w:rsid w:val="005334CD"/>
    <w:rsid w:val="00533753"/>
    <w:rsid w:val="005338A0"/>
    <w:rsid w:val="005338F7"/>
    <w:rsid w:val="0053399C"/>
    <w:rsid w:val="00533A89"/>
    <w:rsid w:val="00533D5D"/>
    <w:rsid w:val="00533F2A"/>
    <w:rsid w:val="005341ED"/>
    <w:rsid w:val="00534203"/>
    <w:rsid w:val="005343B6"/>
    <w:rsid w:val="005343B8"/>
    <w:rsid w:val="005345A7"/>
    <w:rsid w:val="005348AC"/>
    <w:rsid w:val="005349BF"/>
    <w:rsid w:val="00534AA5"/>
    <w:rsid w:val="00534C0E"/>
    <w:rsid w:val="00534EDE"/>
    <w:rsid w:val="00535083"/>
    <w:rsid w:val="0053515D"/>
    <w:rsid w:val="00535176"/>
    <w:rsid w:val="00535378"/>
    <w:rsid w:val="00535491"/>
    <w:rsid w:val="00535773"/>
    <w:rsid w:val="0053583F"/>
    <w:rsid w:val="005358A0"/>
    <w:rsid w:val="005359AA"/>
    <w:rsid w:val="00535ABE"/>
    <w:rsid w:val="00535CB3"/>
    <w:rsid w:val="00535ED6"/>
    <w:rsid w:val="00535EE1"/>
    <w:rsid w:val="00535F6E"/>
    <w:rsid w:val="0053615F"/>
    <w:rsid w:val="005364F7"/>
    <w:rsid w:val="005365DA"/>
    <w:rsid w:val="005369B5"/>
    <w:rsid w:val="00536A7A"/>
    <w:rsid w:val="00536B5C"/>
    <w:rsid w:val="00536C3F"/>
    <w:rsid w:val="00536C97"/>
    <w:rsid w:val="00536EA3"/>
    <w:rsid w:val="00536F25"/>
    <w:rsid w:val="00536F2D"/>
    <w:rsid w:val="0053740C"/>
    <w:rsid w:val="00537623"/>
    <w:rsid w:val="005376D2"/>
    <w:rsid w:val="005376EE"/>
    <w:rsid w:val="0053775B"/>
    <w:rsid w:val="00537A20"/>
    <w:rsid w:val="00537B40"/>
    <w:rsid w:val="00537BE5"/>
    <w:rsid w:val="00537C52"/>
    <w:rsid w:val="005402C9"/>
    <w:rsid w:val="005403AF"/>
    <w:rsid w:val="005404EB"/>
    <w:rsid w:val="005406CD"/>
    <w:rsid w:val="0054073B"/>
    <w:rsid w:val="00540A35"/>
    <w:rsid w:val="00540B9F"/>
    <w:rsid w:val="00540C01"/>
    <w:rsid w:val="00540D44"/>
    <w:rsid w:val="00540D71"/>
    <w:rsid w:val="00540EAF"/>
    <w:rsid w:val="00540FB8"/>
    <w:rsid w:val="00541145"/>
    <w:rsid w:val="0054115C"/>
    <w:rsid w:val="00541167"/>
    <w:rsid w:val="0054130A"/>
    <w:rsid w:val="005413F7"/>
    <w:rsid w:val="0054142F"/>
    <w:rsid w:val="00541623"/>
    <w:rsid w:val="0054171D"/>
    <w:rsid w:val="00541834"/>
    <w:rsid w:val="00541A8D"/>
    <w:rsid w:val="00541AB9"/>
    <w:rsid w:val="00541C75"/>
    <w:rsid w:val="00541FF2"/>
    <w:rsid w:val="005424CD"/>
    <w:rsid w:val="005424F4"/>
    <w:rsid w:val="0054274F"/>
    <w:rsid w:val="005428AF"/>
    <w:rsid w:val="00542AED"/>
    <w:rsid w:val="00542BD3"/>
    <w:rsid w:val="00542C13"/>
    <w:rsid w:val="00542DFC"/>
    <w:rsid w:val="0054318E"/>
    <w:rsid w:val="005432B1"/>
    <w:rsid w:val="00543739"/>
    <w:rsid w:val="005438D4"/>
    <w:rsid w:val="00543A22"/>
    <w:rsid w:val="00543B26"/>
    <w:rsid w:val="00543BA2"/>
    <w:rsid w:val="00543D0B"/>
    <w:rsid w:val="00543DD8"/>
    <w:rsid w:val="005440FF"/>
    <w:rsid w:val="0054499A"/>
    <w:rsid w:val="005449D6"/>
    <w:rsid w:val="00544CE1"/>
    <w:rsid w:val="00544E23"/>
    <w:rsid w:val="00544EB1"/>
    <w:rsid w:val="00544FE0"/>
    <w:rsid w:val="0054507C"/>
    <w:rsid w:val="0054513E"/>
    <w:rsid w:val="00545177"/>
    <w:rsid w:val="00545183"/>
    <w:rsid w:val="005458F3"/>
    <w:rsid w:val="00545C7A"/>
    <w:rsid w:val="00545CD5"/>
    <w:rsid w:val="00545CE2"/>
    <w:rsid w:val="00545EA7"/>
    <w:rsid w:val="00545ED7"/>
    <w:rsid w:val="00545F40"/>
    <w:rsid w:val="005460E0"/>
    <w:rsid w:val="005460E9"/>
    <w:rsid w:val="0054619D"/>
    <w:rsid w:val="005461D5"/>
    <w:rsid w:val="005461E9"/>
    <w:rsid w:val="005462CD"/>
    <w:rsid w:val="0054647D"/>
    <w:rsid w:val="0054651F"/>
    <w:rsid w:val="005466C4"/>
    <w:rsid w:val="0054671C"/>
    <w:rsid w:val="00546721"/>
    <w:rsid w:val="00546834"/>
    <w:rsid w:val="00546850"/>
    <w:rsid w:val="00546939"/>
    <w:rsid w:val="00546C9A"/>
    <w:rsid w:val="00546CA9"/>
    <w:rsid w:val="00546E2F"/>
    <w:rsid w:val="00547030"/>
    <w:rsid w:val="0054710F"/>
    <w:rsid w:val="0054718D"/>
    <w:rsid w:val="00547494"/>
    <w:rsid w:val="005475D9"/>
    <w:rsid w:val="0054763E"/>
    <w:rsid w:val="00547891"/>
    <w:rsid w:val="00547904"/>
    <w:rsid w:val="0054791B"/>
    <w:rsid w:val="005479AF"/>
    <w:rsid w:val="00547A55"/>
    <w:rsid w:val="00547B23"/>
    <w:rsid w:val="00547C1B"/>
    <w:rsid w:val="00547D24"/>
    <w:rsid w:val="00547EBF"/>
    <w:rsid w:val="00550261"/>
    <w:rsid w:val="00550283"/>
    <w:rsid w:val="00550332"/>
    <w:rsid w:val="005505EF"/>
    <w:rsid w:val="00550728"/>
    <w:rsid w:val="00550776"/>
    <w:rsid w:val="0055086E"/>
    <w:rsid w:val="00550AA9"/>
    <w:rsid w:val="00550C9F"/>
    <w:rsid w:val="00550EE7"/>
    <w:rsid w:val="00550F27"/>
    <w:rsid w:val="00550F53"/>
    <w:rsid w:val="00551059"/>
    <w:rsid w:val="005510E2"/>
    <w:rsid w:val="005511D3"/>
    <w:rsid w:val="00551246"/>
    <w:rsid w:val="005512FC"/>
    <w:rsid w:val="0055140D"/>
    <w:rsid w:val="0055150A"/>
    <w:rsid w:val="00551679"/>
    <w:rsid w:val="005516D2"/>
    <w:rsid w:val="00551892"/>
    <w:rsid w:val="00551B3C"/>
    <w:rsid w:val="00551BB6"/>
    <w:rsid w:val="00551CAD"/>
    <w:rsid w:val="00551D27"/>
    <w:rsid w:val="00551D87"/>
    <w:rsid w:val="00551DE0"/>
    <w:rsid w:val="00551E4D"/>
    <w:rsid w:val="00552512"/>
    <w:rsid w:val="00552A62"/>
    <w:rsid w:val="00552A71"/>
    <w:rsid w:val="00552AB1"/>
    <w:rsid w:val="00552DE2"/>
    <w:rsid w:val="00552F05"/>
    <w:rsid w:val="00552F8F"/>
    <w:rsid w:val="00552F95"/>
    <w:rsid w:val="0055331C"/>
    <w:rsid w:val="00553378"/>
    <w:rsid w:val="005533C5"/>
    <w:rsid w:val="00553431"/>
    <w:rsid w:val="005534DF"/>
    <w:rsid w:val="005536F1"/>
    <w:rsid w:val="00553846"/>
    <w:rsid w:val="005539EC"/>
    <w:rsid w:val="00553A38"/>
    <w:rsid w:val="00553A39"/>
    <w:rsid w:val="00553D2C"/>
    <w:rsid w:val="00553DB7"/>
    <w:rsid w:val="00553E36"/>
    <w:rsid w:val="00554157"/>
    <w:rsid w:val="005542A1"/>
    <w:rsid w:val="005545B7"/>
    <w:rsid w:val="00554657"/>
    <w:rsid w:val="00554691"/>
    <w:rsid w:val="00554A02"/>
    <w:rsid w:val="00554B44"/>
    <w:rsid w:val="00554B84"/>
    <w:rsid w:val="00554EB8"/>
    <w:rsid w:val="00554EDD"/>
    <w:rsid w:val="00554EF8"/>
    <w:rsid w:val="005550A9"/>
    <w:rsid w:val="005550EA"/>
    <w:rsid w:val="00555311"/>
    <w:rsid w:val="005555ED"/>
    <w:rsid w:val="0055563E"/>
    <w:rsid w:val="00555880"/>
    <w:rsid w:val="00555912"/>
    <w:rsid w:val="00555A2D"/>
    <w:rsid w:val="00555AC0"/>
    <w:rsid w:val="00556477"/>
    <w:rsid w:val="005566C6"/>
    <w:rsid w:val="005566ED"/>
    <w:rsid w:val="00556726"/>
    <w:rsid w:val="005569BC"/>
    <w:rsid w:val="00556A1A"/>
    <w:rsid w:val="00556B1D"/>
    <w:rsid w:val="00556CCC"/>
    <w:rsid w:val="00556D86"/>
    <w:rsid w:val="00556F10"/>
    <w:rsid w:val="0055701D"/>
    <w:rsid w:val="00557345"/>
    <w:rsid w:val="0055737F"/>
    <w:rsid w:val="00557668"/>
    <w:rsid w:val="005577FA"/>
    <w:rsid w:val="00557A5B"/>
    <w:rsid w:val="00557BAD"/>
    <w:rsid w:val="00557E77"/>
    <w:rsid w:val="005600A7"/>
    <w:rsid w:val="00560528"/>
    <w:rsid w:val="0056062C"/>
    <w:rsid w:val="005608AD"/>
    <w:rsid w:val="00560929"/>
    <w:rsid w:val="00560AA8"/>
    <w:rsid w:val="00560B47"/>
    <w:rsid w:val="00560B59"/>
    <w:rsid w:val="00560D61"/>
    <w:rsid w:val="0056111E"/>
    <w:rsid w:val="00561323"/>
    <w:rsid w:val="00561440"/>
    <w:rsid w:val="0056166E"/>
    <w:rsid w:val="00561978"/>
    <w:rsid w:val="00561A38"/>
    <w:rsid w:val="00561B63"/>
    <w:rsid w:val="00561BE7"/>
    <w:rsid w:val="00561D8D"/>
    <w:rsid w:val="00561E29"/>
    <w:rsid w:val="005620F4"/>
    <w:rsid w:val="00562479"/>
    <w:rsid w:val="005624CA"/>
    <w:rsid w:val="00562565"/>
    <w:rsid w:val="005625B7"/>
    <w:rsid w:val="005625CD"/>
    <w:rsid w:val="005625F3"/>
    <w:rsid w:val="00562DAB"/>
    <w:rsid w:val="00562EA2"/>
    <w:rsid w:val="00562EEE"/>
    <w:rsid w:val="005631E3"/>
    <w:rsid w:val="00563275"/>
    <w:rsid w:val="00563347"/>
    <w:rsid w:val="0056344C"/>
    <w:rsid w:val="005634EB"/>
    <w:rsid w:val="005635C4"/>
    <w:rsid w:val="00563673"/>
    <w:rsid w:val="00563877"/>
    <w:rsid w:val="00563928"/>
    <w:rsid w:val="00563965"/>
    <w:rsid w:val="0056398B"/>
    <w:rsid w:val="00563AEE"/>
    <w:rsid w:val="00563C65"/>
    <w:rsid w:val="00563D51"/>
    <w:rsid w:val="00563E36"/>
    <w:rsid w:val="00563E52"/>
    <w:rsid w:val="00563ECC"/>
    <w:rsid w:val="00564179"/>
    <w:rsid w:val="0056434B"/>
    <w:rsid w:val="0056463E"/>
    <w:rsid w:val="00564811"/>
    <w:rsid w:val="00564CD8"/>
    <w:rsid w:val="00564FB8"/>
    <w:rsid w:val="005651D0"/>
    <w:rsid w:val="005654D0"/>
    <w:rsid w:val="005654DF"/>
    <w:rsid w:val="0056581C"/>
    <w:rsid w:val="0056586A"/>
    <w:rsid w:val="0056599D"/>
    <w:rsid w:val="00565A17"/>
    <w:rsid w:val="00565BE3"/>
    <w:rsid w:val="005660F6"/>
    <w:rsid w:val="00566168"/>
    <w:rsid w:val="00566341"/>
    <w:rsid w:val="00566347"/>
    <w:rsid w:val="0056653A"/>
    <w:rsid w:val="00566721"/>
    <w:rsid w:val="0056677C"/>
    <w:rsid w:val="00566858"/>
    <w:rsid w:val="00566963"/>
    <w:rsid w:val="00566A26"/>
    <w:rsid w:val="00566B80"/>
    <w:rsid w:val="00566EA3"/>
    <w:rsid w:val="00566FB0"/>
    <w:rsid w:val="0056705D"/>
    <w:rsid w:val="00567563"/>
    <w:rsid w:val="005675A2"/>
    <w:rsid w:val="005676AE"/>
    <w:rsid w:val="00567753"/>
    <w:rsid w:val="005678B5"/>
    <w:rsid w:val="005679F7"/>
    <w:rsid w:val="00567A7E"/>
    <w:rsid w:val="00567BFC"/>
    <w:rsid w:val="00567C39"/>
    <w:rsid w:val="00567D74"/>
    <w:rsid w:val="00567E83"/>
    <w:rsid w:val="00567F50"/>
    <w:rsid w:val="00567F58"/>
    <w:rsid w:val="00567F89"/>
    <w:rsid w:val="00570395"/>
    <w:rsid w:val="005703BD"/>
    <w:rsid w:val="005703EC"/>
    <w:rsid w:val="00570594"/>
    <w:rsid w:val="005706BE"/>
    <w:rsid w:val="00570846"/>
    <w:rsid w:val="005709C0"/>
    <w:rsid w:val="00570C02"/>
    <w:rsid w:val="00570E79"/>
    <w:rsid w:val="00570FEB"/>
    <w:rsid w:val="0057103F"/>
    <w:rsid w:val="00571061"/>
    <w:rsid w:val="0057110E"/>
    <w:rsid w:val="005711A5"/>
    <w:rsid w:val="005711F3"/>
    <w:rsid w:val="00571265"/>
    <w:rsid w:val="0057139B"/>
    <w:rsid w:val="005714E2"/>
    <w:rsid w:val="00571576"/>
    <w:rsid w:val="0057168F"/>
    <w:rsid w:val="00571707"/>
    <w:rsid w:val="00571C9E"/>
    <w:rsid w:val="00571E4F"/>
    <w:rsid w:val="005720CE"/>
    <w:rsid w:val="005720DF"/>
    <w:rsid w:val="00572230"/>
    <w:rsid w:val="005722BB"/>
    <w:rsid w:val="0057244F"/>
    <w:rsid w:val="00572475"/>
    <w:rsid w:val="00572581"/>
    <w:rsid w:val="005726C5"/>
    <w:rsid w:val="005728A3"/>
    <w:rsid w:val="005729F5"/>
    <w:rsid w:val="00572C24"/>
    <w:rsid w:val="00572C30"/>
    <w:rsid w:val="00572F1D"/>
    <w:rsid w:val="00572F49"/>
    <w:rsid w:val="00572F6C"/>
    <w:rsid w:val="00572FB0"/>
    <w:rsid w:val="005731EC"/>
    <w:rsid w:val="00573219"/>
    <w:rsid w:val="0057342A"/>
    <w:rsid w:val="005734AA"/>
    <w:rsid w:val="0057395A"/>
    <w:rsid w:val="00573A8F"/>
    <w:rsid w:val="00573BDD"/>
    <w:rsid w:val="00573E34"/>
    <w:rsid w:val="00573F85"/>
    <w:rsid w:val="00574144"/>
    <w:rsid w:val="00574472"/>
    <w:rsid w:val="00574582"/>
    <w:rsid w:val="00574CFE"/>
    <w:rsid w:val="00574D7D"/>
    <w:rsid w:val="00574EC4"/>
    <w:rsid w:val="00574FB0"/>
    <w:rsid w:val="005750F9"/>
    <w:rsid w:val="00575138"/>
    <w:rsid w:val="00575142"/>
    <w:rsid w:val="00575285"/>
    <w:rsid w:val="00575523"/>
    <w:rsid w:val="00575929"/>
    <w:rsid w:val="0057595F"/>
    <w:rsid w:val="00575A06"/>
    <w:rsid w:val="00575A70"/>
    <w:rsid w:val="00575B79"/>
    <w:rsid w:val="00575C4E"/>
    <w:rsid w:val="00575F80"/>
    <w:rsid w:val="00576047"/>
    <w:rsid w:val="0057617C"/>
    <w:rsid w:val="00576257"/>
    <w:rsid w:val="00576401"/>
    <w:rsid w:val="00576445"/>
    <w:rsid w:val="00576A88"/>
    <w:rsid w:val="00576B48"/>
    <w:rsid w:val="00576B8C"/>
    <w:rsid w:val="00576C93"/>
    <w:rsid w:val="00576C9A"/>
    <w:rsid w:val="00576E1A"/>
    <w:rsid w:val="00576F86"/>
    <w:rsid w:val="0057724A"/>
    <w:rsid w:val="00577506"/>
    <w:rsid w:val="005775DD"/>
    <w:rsid w:val="00577606"/>
    <w:rsid w:val="00577769"/>
    <w:rsid w:val="00577A54"/>
    <w:rsid w:val="00577D6B"/>
    <w:rsid w:val="00577E9C"/>
    <w:rsid w:val="00577EAD"/>
    <w:rsid w:val="00577EE5"/>
    <w:rsid w:val="00577F9A"/>
    <w:rsid w:val="005802D0"/>
    <w:rsid w:val="005803DD"/>
    <w:rsid w:val="00580417"/>
    <w:rsid w:val="00580427"/>
    <w:rsid w:val="00580548"/>
    <w:rsid w:val="00580552"/>
    <w:rsid w:val="00580638"/>
    <w:rsid w:val="005808EE"/>
    <w:rsid w:val="00580B2B"/>
    <w:rsid w:val="00580E71"/>
    <w:rsid w:val="00580EA8"/>
    <w:rsid w:val="00580F5C"/>
    <w:rsid w:val="00580FFC"/>
    <w:rsid w:val="005811C6"/>
    <w:rsid w:val="00581257"/>
    <w:rsid w:val="0058146F"/>
    <w:rsid w:val="00581839"/>
    <w:rsid w:val="0058188A"/>
    <w:rsid w:val="005818A3"/>
    <w:rsid w:val="00581A4F"/>
    <w:rsid w:val="00581C50"/>
    <w:rsid w:val="00581C77"/>
    <w:rsid w:val="00581C98"/>
    <w:rsid w:val="00581CEE"/>
    <w:rsid w:val="00581D9A"/>
    <w:rsid w:val="00581DAB"/>
    <w:rsid w:val="00581FA6"/>
    <w:rsid w:val="00581FB2"/>
    <w:rsid w:val="00582280"/>
    <w:rsid w:val="005822EA"/>
    <w:rsid w:val="0058239E"/>
    <w:rsid w:val="00582522"/>
    <w:rsid w:val="0058290A"/>
    <w:rsid w:val="00582986"/>
    <w:rsid w:val="005829B6"/>
    <w:rsid w:val="00582BF3"/>
    <w:rsid w:val="00582C7B"/>
    <w:rsid w:val="00582CD4"/>
    <w:rsid w:val="00582DED"/>
    <w:rsid w:val="00582E21"/>
    <w:rsid w:val="00582E8B"/>
    <w:rsid w:val="0058306C"/>
    <w:rsid w:val="005830B1"/>
    <w:rsid w:val="00583195"/>
    <w:rsid w:val="00583386"/>
    <w:rsid w:val="0058338B"/>
    <w:rsid w:val="00583407"/>
    <w:rsid w:val="005834B2"/>
    <w:rsid w:val="00583568"/>
    <w:rsid w:val="0058384E"/>
    <w:rsid w:val="00583AAC"/>
    <w:rsid w:val="00583B67"/>
    <w:rsid w:val="00583CBD"/>
    <w:rsid w:val="00583F4C"/>
    <w:rsid w:val="0058406A"/>
    <w:rsid w:val="0058422E"/>
    <w:rsid w:val="00584247"/>
    <w:rsid w:val="005842A3"/>
    <w:rsid w:val="0058430B"/>
    <w:rsid w:val="005843E2"/>
    <w:rsid w:val="005843EE"/>
    <w:rsid w:val="0058456C"/>
    <w:rsid w:val="0058464C"/>
    <w:rsid w:val="00584717"/>
    <w:rsid w:val="00584A8A"/>
    <w:rsid w:val="00584AE0"/>
    <w:rsid w:val="00584BA5"/>
    <w:rsid w:val="00584D36"/>
    <w:rsid w:val="00584FCB"/>
    <w:rsid w:val="005852ED"/>
    <w:rsid w:val="0058537A"/>
    <w:rsid w:val="0058543A"/>
    <w:rsid w:val="00585524"/>
    <w:rsid w:val="00585C62"/>
    <w:rsid w:val="0058607D"/>
    <w:rsid w:val="00586233"/>
    <w:rsid w:val="005864D4"/>
    <w:rsid w:val="005865F9"/>
    <w:rsid w:val="00586747"/>
    <w:rsid w:val="005869F4"/>
    <w:rsid w:val="00586A9D"/>
    <w:rsid w:val="00586CE6"/>
    <w:rsid w:val="00586D69"/>
    <w:rsid w:val="00586E00"/>
    <w:rsid w:val="00586FAB"/>
    <w:rsid w:val="0058707D"/>
    <w:rsid w:val="005871B6"/>
    <w:rsid w:val="005872D8"/>
    <w:rsid w:val="0058730F"/>
    <w:rsid w:val="005873FE"/>
    <w:rsid w:val="00587473"/>
    <w:rsid w:val="00587551"/>
    <w:rsid w:val="005876F2"/>
    <w:rsid w:val="00587972"/>
    <w:rsid w:val="005879D6"/>
    <w:rsid w:val="00587AE5"/>
    <w:rsid w:val="00587C26"/>
    <w:rsid w:val="00587D7D"/>
    <w:rsid w:val="00587EED"/>
    <w:rsid w:val="00587F92"/>
    <w:rsid w:val="00590441"/>
    <w:rsid w:val="00590485"/>
    <w:rsid w:val="005904AA"/>
    <w:rsid w:val="005906E7"/>
    <w:rsid w:val="005908DD"/>
    <w:rsid w:val="00590A4B"/>
    <w:rsid w:val="00590BB7"/>
    <w:rsid w:val="00590EB0"/>
    <w:rsid w:val="00591402"/>
    <w:rsid w:val="0059143A"/>
    <w:rsid w:val="00591564"/>
    <w:rsid w:val="00591859"/>
    <w:rsid w:val="005918AA"/>
    <w:rsid w:val="00591927"/>
    <w:rsid w:val="0059196B"/>
    <w:rsid w:val="00591ABA"/>
    <w:rsid w:val="00591B9F"/>
    <w:rsid w:val="00591E40"/>
    <w:rsid w:val="00591E4E"/>
    <w:rsid w:val="00591E70"/>
    <w:rsid w:val="0059212B"/>
    <w:rsid w:val="005924C9"/>
    <w:rsid w:val="00592629"/>
    <w:rsid w:val="005926FF"/>
    <w:rsid w:val="00592A7D"/>
    <w:rsid w:val="00592C72"/>
    <w:rsid w:val="00592D6D"/>
    <w:rsid w:val="00592F29"/>
    <w:rsid w:val="005932E9"/>
    <w:rsid w:val="00593374"/>
    <w:rsid w:val="00593455"/>
    <w:rsid w:val="00593858"/>
    <w:rsid w:val="00593860"/>
    <w:rsid w:val="0059386C"/>
    <w:rsid w:val="00593985"/>
    <w:rsid w:val="00593B32"/>
    <w:rsid w:val="00593CE9"/>
    <w:rsid w:val="00593E3A"/>
    <w:rsid w:val="00593EC1"/>
    <w:rsid w:val="00593FBC"/>
    <w:rsid w:val="005941CA"/>
    <w:rsid w:val="00594412"/>
    <w:rsid w:val="00594591"/>
    <w:rsid w:val="0059464E"/>
    <w:rsid w:val="00594748"/>
    <w:rsid w:val="005947F9"/>
    <w:rsid w:val="005947FC"/>
    <w:rsid w:val="00594C87"/>
    <w:rsid w:val="00594E21"/>
    <w:rsid w:val="005950C0"/>
    <w:rsid w:val="00595171"/>
    <w:rsid w:val="005951CE"/>
    <w:rsid w:val="00595345"/>
    <w:rsid w:val="00595440"/>
    <w:rsid w:val="005956BE"/>
    <w:rsid w:val="00595ED2"/>
    <w:rsid w:val="005962BA"/>
    <w:rsid w:val="005964E2"/>
    <w:rsid w:val="00596502"/>
    <w:rsid w:val="00596531"/>
    <w:rsid w:val="0059666E"/>
    <w:rsid w:val="00596983"/>
    <w:rsid w:val="00596B10"/>
    <w:rsid w:val="00596DF2"/>
    <w:rsid w:val="00596E3D"/>
    <w:rsid w:val="00596E8D"/>
    <w:rsid w:val="00597152"/>
    <w:rsid w:val="00597271"/>
    <w:rsid w:val="005972CB"/>
    <w:rsid w:val="005974B2"/>
    <w:rsid w:val="005974C5"/>
    <w:rsid w:val="00597618"/>
    <w:rsid w:val="0059763F"/>
    <w:rsid w:val="005976DE"/>
    <w:rsid w:val="00597AB9"/>
    <w:rsid w:val="00597B94"/>
    <w:rsid w:val="00597C26"/>
    <w:rsid w:val="00597C4F"/>
    <w:rsid w:val="00597E0A"/>
    <w:rsid w:val="00597F0F"/>
    <w:rsid w:val="00597F7F"/>
    <w:rsid w:val="005A00BA"/>
    <w:rsid w:val="005A012F"/>
    <w:rsid w:val="005A013A"/>
    <w:rsid w:val="005A0461"/>
    <w:rsid w:val="005A0548"/>
    <w:rsid w:val="005A0588"/>
    <w:rsid w:val="005A05DC"/>
    <w:rsid w:val="005A0633"/>
    <w:rsid w:val="005A0702"/>
    <w:rsid w:val="005A08B8"/>
    <w:rsid w:val="005A0B3B"/>
    <w:rsid w:val="005A0D4E"/>
    <w:rsid w:val="005A0E08"/>
    <w:rsid w:val="005A0E4B"/>
    <w:rsid w:val="005A0EB9"/>
    <w:rsid w:val="005A100E"/>
    <w:rsid w:val="005A107D"/>
    <w:rsid w:val="005A134C"/>
    <w:rsid w:val="005A13F2"/>
    <w:rsid w:val="005A149C"/>
    <w:rsid w:val="005A15BC"/>
    <w:rsid w:val="005A1627"/>
    <w:rsid w:val="005A1971"/>
    <w:rsid w:val="005A1C38"/>
    <w:rsid w:val="005A1D78"/>
    <w:rsid w:val="005A1F62"/>
    <w:rsid w:val="005A21C2"/>
    <w:rsid w:val="005A2506"/>
    <w:rsid w:val="005A2874"/>
    <w:rsid w:val="005A2A74"/>
    <w:rsid w:val="005A2F1E"/>
    <w:rsid w:val="005A2F5F"/>
    <w:rsid w:val="005A322D"/>
    <w:rsid w:val="005A3274"/>
    <w:rsid w:val="005A3594"/>
    <w:rsid w:val="005A35FB"/>
    <w:rsid w:val="005A3673"/>
    <w:rsid w:val="005A3779"/>
    <w:rsid w:val="005A3AAC"/>
    <w:rsid w:val="005A3AD0"/>
    <w:rsid w:val="005A3B9C"/>
    <w:rsid w:val="005A3FC6"/>
    <w:rsid w:val="005A407B"/>
    <w:rsid w:val="005A4254"/>
    <w:rsid w:val="005A4335"/>
    <w:rsid w:val="005A4469"/>
    <w:rsid w:val="005A45CE"/>
    <w:rsid w:val="005A466F"/>
    <w:rsid w:val="005A46BF"/>
    <w:rsid w:val="005A4839"/>
    <w:rsid w:val="005A492D"/>
    <w:rsid w:val="005A49FC"/>
    <w:rsid w:val="005A4A15"/>
    <w:rsid w:val="005A4BC1"/>
    <w:rsid w:val="005A4CE7"/>
    <w:rsid w:val="005A4D79"/>
    <w:rsid w:val="005A51A2"/>
    <w:rsid w:val="005A5201"/>
    <w:rsid w:val="005A520E"/>
    <w:rsid w:val="005A5275"/>
    <w:rsid w:val="005A5300"/>
    <w:rsid w:val="005A5342"/>
    <w:rsid w:val="005A5498"/>
    <w:rsid w:val="005A564C"/>
    <w:rsid w:val="005A56EE"/>
    <w:rsid w:val="005A5811"/>
    <w:rsid w:val="005A584B"/>
    <w:rsid w:val="005A596D"/>
    <w:rsid w:val="005A59CF"/>
    <w:rsid w:val="005A5C15"/>
    <w:rsid w:val="005A5D5D"/>
    <w:rsid w:val="005A5EED"/>
    <w:rsid w:val="005A608F"/>
    <w:rsid w:val="005A6175"/>
    <w:rsid w:val="005A61A5"/>
    <w:rsid w:val="005A61C4"/>
    <w:rsid w:val="005A61CF"/>
    <w:rsid w:val="005A61D3"/>
    <w:rsid w:val="005A622C"/>
    <w:rsid w:val="005A63DF"/>
    <w:rsid w:val="005A63ED"/>
    <w:rsid w:val="005A65F8"/>
    <w:rsid w:val="005A66B8"/>
    <w:rsid w:val="005A69AE"/>
    <w:rsid w:val="005A6B3E"/>
    <w:rsid w:val="005A6D0B"/>
    <w:rsid w:val="005A6ECB"/>
    <w:rsid w:val="005A7203"/>
    <w:rsid w:val="005A76A0"/>
    <w:rsid w:val="005A7709"/>
    <w:rsid w:val="005A772C"/>
    <w:rsid w:val="005A79C1"/>
    <w:rsid w:val="005A7A68"/>
    <w:rsid w:val="005A7B94"/>
    <w:rsid w:val="005A7D10"/>
    <w:rsid w:val="005A7E9E"/>
    <w:rsid w:val="005B023E"/>
    <w:rsid w:val="005B02E5"/>
    <w:rsid w:val="005B03B4"/>
    <w:rsid w:val="005B03E6"/>
    <w:rsid w:val="005B0440"/>
    <w:rsid w:val="005B0575"/>
    <w:rsid w:val="005B06E3"/>
    <w:rsid w:val="005B06E4"/>
    <w:rsid w:val="005B07BC"/>
    <w:rsid w:val="005B08FA"/>
    <w:rsid w:val="005B0E04"/>
    <w:rsid w:val="005B0FA0"/>
    <w:rsid w:val="005B0FD2"/>
    <w:rsid w:val="005B1087"/>
    <w:rsid w:val="005B10F4"/>
    <w:rsid w:val="005B1158"/>
    <w:rsid w:val="005B1247"/>
    <w:rsid w:val="005B13EE"/>
    <w:rsid w:val="005B1463"/>
    <w:rsid w:val="005B149F"/>
    <w:rsid w:val="005B1504"/>
    <w:rsid w:val="005B1551"/>
    <w:rsid w:val="005B157E"/>
    <w:rsid w:val="005B1766"/>
    <w:rsid w:val="005B18C0"/>
    <w:rsid w:val="005B1933"/>
    <w:rsid w:val="005B1A19"/>
    <w:rsid w:val="005B1AC2"/>
    <w:rsid w:val="005B1CF7"/>
    <w:rsid w:val="005B1F1A"/>
    <w:rsid w:val="005B21F4"/>
    <w:rsid w:val="005B236A"/>
    <w:rsid w:val="005B2387"/>
    <w:rsid w:val="005B2527"/>
    <w:rsid w:val="005B25C6"/>
    <w:rsid w:val="005B25F9"/>
    <w:rsid w:val="005B26D3"/>
    <w:rsid w:val="005B278E"/>
    <w:rsid w:val="005B2869"/>
    <w:rsid w:val="005B292B"/>
    <w:rsid w:val="005B2970"/>
    <w:rsid w:val="005B29E4"/>
    <w:rsid w:val="005B2A27"/>
    <w:rsid w:val="005B2ACA"/>
    <w:rsid w:val="005B2C17"/>
    <w:rsid w:val="005B2E37"/>
    <w:rsid w:val="005B2E86"/>
    <w:rsid w:val="005B30A5"/>
    <w:rsid w:val="005B32AB"/>
    <w:rsid w:val="005B32AD"/>
    <w:rsid w:val="005B32FE"/>
    <w:rsid w:val="005B3534"/>
    <w:rsid w:val="005B375A"/>
    <w:rsid w:val="005B3BAB"/>
    <w:rsid w:val="005B3BB6"/>
    <w:rsid w:val="005B3E1B"/>
    <w:rsid w:val="005B41C5"/>
    <w:rsid w:val="005B43F0"/>
    <w:rsid w:val="005B44DF"/>
    <w:rsid w:val="005B458F"/>
    <w:rsid w:val="005B45ED"/>
    <w:rsid w:val="005B4675"/>
    <w:rsid w:val="005B476F"/>
    <w:rsid w:val="005B481E"/>
    <w:rsid w:val="005B4AE9"/>
    <w:rsid w:val="005B4BC1"/>
    <w:rsid w:val="005B4DA2"/>
    <w:rsid w:val="005B4EA5"/>
    <w:rsid w:val="005B50EE"/>
    <w:rsid w:val="005B5140"/>
    <w:rsid w:val="005B516F"/>
    <w:rsid w:val="005B5186"/>
    <w:rsid w:val="005B5324"/>
    <w:rsid w:val="005B58A2"/>
    <w:rsid w:val="005B5B0C"/>
    <w:rsid w:val="005B5BD7"/>
    <w:rsid w:val="005B5E16"/>
    <w:rsid w:val="005B5E39"/>
    <w:rsid w:val="005B5FDB"/>
    <w:rsid w:val="005B60AF"/>
    <w:rsid w:val="005B60E2"/>
    <w:rsid w:val="005B63D0"/>
    <w:rsid w:val="005B6582"/>
    <w:rsid w:val="005B661C"/>
    <w:rsid w:val="005B6739"/>
    <w:rsid w:val="005B6884"/>
    <w:rsid w:val="005B689B"/>
    <w:rsid w:val="005B6A46"/>
    <w:rsid w:val="005B6CAF"/>
    <w:rsid w:val="005B7040"/>
    <w:rsid w:val="005B76E8"/>
    <w:rsid w:val="005B7877"/>
    <w:rsid w:val="005B78EE"/>
    <w:rsid w:val="005B792B"/>
    <w:rsid w:val="005B7C15"/>
    <w:rsid w:val="005B7F41"/>
    <w:rsid w:val="005B7FCA"/>
    <w:rsid w:val="005C0095"/>
    <w:rsid w:val="005C0104"/>
    <w:rsid w:val="005C02BF"/>
    <w:rsid w:val="005C04A0"/>
    <w:rsid w:val="005C056F"/>
    <w:rsid w:val="005C064A"/>
    <w:rsid w:val="005C0669"/>
    <w:rsid w:val="005C0780"/>
    <w:rsid w:val="005C0877"/>
    <w:rsid w:val="005C0E20"/>
    <w:rsid w:val="005C10B8"/>
    <w:rsid w:val="005C10E0"/>
    <w:rsid w:val="005C1187"/>
    <w:rsid w:val="005C1254"/>
    <w:rsid w:val="005C12EA"/>
    <w:rsid w:val="005C168F"/>
    <w:rsid w:val="005C1697"/>
    <w:rsid w:val="005C175B"/>
    <w:rsid w:val="005C18B9"/>
    <w:rsid w:val="005C1A18"/>
    <w:rsid w:val="005C1E00"/>
    <w:rsid w:val="005C22FD"/>
    <w:rsid w:val="005C2317"/>
    <w:rsid w:val="005C23D8"/>
    <w:rsid w:val="005C2837"/>
    <w:rsid w:val="005C28D0"/>
    <w:rsid w:val="005C2907"/>
    <w:rsid w:val="005C296C"/>
    <w:rsid w:val="005C2AFA"/>
    <w:rsid w:val="005C2AFF"/>
    <w:rsid w:val="005C2E01"/>
    <w:rsid w:val="005C2E06"/>
    <w:rsid w:val="005C3293"/>
    <w:rsid w:val="005C32D7"/>
    <w:rsid w:val="005C3468"/>
    <w:rsid w:val="005C3524"/>
    <w:rsid w:val="005C3592"/>
    <w:rsid w:val="005C35A4"/>
    <w:rsid w:val="005C35B5"/>
    <w:rsid w:val="005C3B5A"/>
    <w:rsid w:val="005C3BE9"/>
    <w:rsid w:val="005C3C16"/>
    <w:rsid w:val="005C3D49"/>
    <w:rsid w:val="005C3FA3"/>
    <w:rsid w:val="005C410A"/>
    <w:rsid w:val="005C428F"/>
    <w:rsid w:val="005C42F1"/>
    <w:rsid w:val="005C43E2"/>
    <w:rsid w:val="005C4468"/>
    <w:rsid w:val="005C4598"/>
    <w:rsid w:val="005C45C4"/>
    <w:rsid w:val="005C4746"/>
    <w:rsid w:val="005C47FE"/>
    <w:rsid w:val="005C4963"/>
    <w:rsid w:val="005C4C81"/>
    <w:rsid w:val="005C4E34"/>
    <w:rsid w:val="005C5001"/>
    <w:rsid w:val="005C535D"/>
    <w:rsid w:val="005C53BD"/>
    <w:rsid w:val="005C53D0"/>
    <w:rsid w:val="005C54B2"/>
    <w:rsid w:val="005C57FA"/>
    <w:rsid w:val="005C5821"/>
    <w:rsid w:val="005C584B"/>
    <w:rsid w:val="005C597F"/>
    <w:rsid w:val="005C59CA"/>
    <w:rsid w:val="005C5AB6"/>
    <w:rsid w:val="005C5BA9"/>
    <w:rsid w:val="005C5BAC"/>
    <w:rsid w:val="005C5C4F"/>
    <w:rsid w:val="005C5E60"/>
    <w:rsid w:val="005C5EA9"/>
    <w:rsid w:val="005C616F"/>
    <w:rsid w:val="005C62A8"/>
    <w:rsid w:val="005C638D"/>
    <w:rsid w:val="005C688F"/>
    <w:rsid w:val="005C68FA"/>
    <w:rsid w:val="005C6AA3"/>
    <w:rsid w:val="005C6C5C"/>
    <w:rsid w:val="005C6CFD"/>
    <w:rsid w:val="005C6D4F"/>
    <w:rsid w:val="005C7001"/>
    <w:rsid w:val="005C73A2"/>
    <w:rsid w:val="005C763A"/>
    <w:rsid w:val="005C7666"/>
    <w:rsid w:val="005C7698"/>
    <w:rsid w:val="005C7798"/>
    <w:rsid w:val="005C78D9"/>
    <w:rsid w:val="005C7951"/>
    <w:rsid w:val="005C7A2B"/>
    <w:rsid w:val="005C7A85"/>
    <w:rsid w:val="005C7BF9"/>
    <w:rsid w:val="005C7C45"/>
    <w:rsid w:val="005C7F61"/>
    <w:rsid w:val="005D014F"/>
    <w:rsid w:val="005D0256"/>
    <w:rsid w:val="005D0396"/>
    <w:rsid w:val="005D0430"/>
    <w:rsid w:val="005D0576"/>
    <w:rsid w:val="005D05B5"/>
    <w:rsid w:val="005D06D8"/>
    <w:rsid w:val="005D07F0"/>
    <w:rsid w:val="005D0C1C"/>
    <w:rsid w:val="005D1603"/>
    <w:rsid w:val="005D165A"/>
    <w:rsid w:val="005D19F3"/>
    <w:rsid w:val="005D1B71"/>
    <w:rsid w:val="005D20D0"/>
    <w:rsid w:val="005D213B"/>
    <w:rsid w:val="005D2164"/>
    <w:rsid w:val="005D236F"/>
    <w:rsid w:val="005D23F5"/>
    <w:rsid w:val="005D289D"/>
    <w:rsid w:val="005D290A"/>
    <w:rsid w:val="005D2A90"/>
    <w:rsid w:val="005D2CAA"/>
    <w:rsid w:val="005D2F8A"/>
    <w:rsid w:val="005D31FC"/>
    <w:rsid w:val="005D333B"/>
    <w:rsid w:val="005D3474"/>
    <w:rsid w:val="005D34A2"/>
    <w:rsid w:val="005D34A8"/>
    <w:rsid w:val="005D3534"/>
    <w:rsid w:val="005D367E"/>
    <w:rsid w:val="005D37C6"/>
    <w:rsid w:val="005D3FF6"/>
    <w:rsid w:val="005D4102"/>
    <w:rsid w:val="005D4489"/>
    <w:rsid w:val="005D44A0"/>
    <w:rsid w:val="005D4747"/>
    <w:rsid w:val="005D487A"/>
    <w:rsid w:val="005D4906"/>
    <w:rsid w:val="005D4A6D"/>
    <w:rsid w:val="005D4AC0"/>
    <w:rsid w:val="005D4CC1"/>
    <w:rsid w:val="005D4E23"/>
    <w:rsid w:val="005D4EFA"/>
    <w:rsid w:val="005D4FD4"/>
    <w:rsid w:val="005D528E"/>
    <w:rsid w:val="005D52DC"/>
    <w:rsid w:val="005D5366"/>
    <w:rsid w:val="005D542B"/>
    <w:rsid w:val="005D54F4"/>
    <w:rsid w:val="005D55B0"/>
    <w:rsid w:val="005D55E9"/>
    <w:rsid w:val="005D56E7"/>
    <w:rsid w:val="005D58B1"/>
    <w:rsid w:val="005D59AB"/>
    <w:rsid w:val="005D5A3E"/>
    <w:rsid w:val="005D5BBD"/>
    <w:rsid w:val="005D5CA5"/>
    <w:rsid w:val="005D5CA8"/>
    <w:rsid w:val="005D60B2"/>
    <w:rsid w:val="005D66F3"/>
    <w:rsid w:val="005D681A"/>
    <w:rsid w:val="005D6B2D"/>
    <w:rsid w:val="005D6C0E"/>
    <w:rsid w:val="005D6C42"/>
    <w:rsid w:val="005D6DC0"/>
    <w:rsid w:val="005D6F3E"/>
    <w:rsid w:val="005D702C"/>
    <w:rsid w:val="005D74EB"/>
    <w:rsid w:val="005D7640"/>
    <w:rsid w:val="005D7C1D"/>
    <w:rsid w:val="005D7F79"/>
    <w:rsid w:val="005E01BB"/>
    <w:rsid w:val="005E01D7"/>
    <w:rsid w:val="005E029C"/>
    <w:rsid w:val="005E0323"/>
    <w:rsid w:val="005E0495"/>
    <w:rsid w:val="005E055C"/>
    <w:rsid w:val="005E05A1"/>
    <w:rsid w:val="005E0727"/>
    <w:rsid w:val="005E0732"/>
    <w:rsid w:val="005E0A83"/>
    <w:rsid w:val="005E0D49"/>
    <w:rsid w:val="005E0F22"/>
    <w:rsid w:val="005E0F52"/>
    <w:rsid w:val="005E0F67"/>
    <w:rsid w:val="005E0FE1"/>
    <w:rsid w:val="005E1037"/>
    <w:rsid w:val="005E1060"/>
    <w:rsid w:val="005E122A"/>
    <w:rsid w:val="005E1235"/>
    <w:rsid w:val="005E12FF"/>
    <w:rsid w:val="005E13AB"/>
    <w:rsid w:val="005E13EA"/>
    <w:rsid w:val="005E148C"/>
    <w:rsid w:val="005E15A1"/>
    <w:rsid w:val="005E15C4"/>
    <w:rsid w:val="005E176B"/>
    <w:rsid w:val="005E1837"/>
    <w:rsid w:val="005E18E9"/>
    <w:rsid w:val="005E1AFE"/>
    <w:rsid w:val="005E1E48"/>
    <w:rsid w:val="005E2096"/>
    <w:rsid w:val="005E21EC"/>
    <w:rsid w:val="005E227B"/>
    <w:rsid w:val="005E245F"/>
    <w:rsid w:val="005E24BB"/>
    <w:rsid w:val="005E25DF"/>
    <w:rsid w:val="005E2660"/>
    <w:rsid w:val="005E281B"/>
    <w:rsid w:val="005E293D"/>
    <w:rsid w:val="005E2D23"/>
    <w:rsid w:val="005E2DB2"/>
    <w:rsid w:val="005E2DEB"/>
    <w:rsid w:val="005E2DF9"/>
    <w:rsid w:val="005E2E03"/>
    <w:rsid w:val="005E311F"/>
    <w:rsid w:val="005E3168"/>
    <w:rsid w:val="005E316D"/>
    <w:rsid w:val="005E320C"/>
    <w:rsid w:val="005E32CD"/>
    <w:rsid w:val="005E3550"/>
    <w:rsid w:val="005E3A51"/>
    <w:rsid w:val="005E3A59"/>
    <w:rsid w:val="005E3B26"/>
    <w:rsid w:val="005E3B33"/>
    <w:rsid w:val="005E3E5F"/>
    <w:rsid w:val="005E40F7"/>
    <w:rsid w:val="005E4292"/>
    <w:rsid w:val="005E43C4"/>
    <w:rsid w:val="005E4439"/>
    <w:rsid w:val="005E4479"/>
    <w:rsid w:val="005E45CC"/>
    <w:rsid w:val="005E4605"/>
    <w:rsid w:val="005E4907"/>
    <w:rsid w:val="005E49DD"/>
    <w:rsid w:val="005E4A9B"/>
    <w:rsid w:val="005E4BE3"/>
    <w:rsid w:val="005E4DAE"/>
    <w:rsid w:val="005E5236"/>
    <w:rsid w:val="005E57FF"/>
    <w:rsid w:val="005E5803"/>
    <w:rsid w:val="005E58AC"/>
    <w:rsid w:val="005E5DF5"/>
    <w:rsid w:val="005E5E6B"/>
    <w:rsid w:val="005E6009"/>
    <w:rsid w:val="005E6026"/>
    <w:rsid w:val="005E62E5"/>
    <w:rsid w:val="005E6584"/>
    <w:rsid w:val="005E659E"/>
    <w:rsid w:val="005E6BA0"/>
    <w:rsid w:val="005E6C6B"/>
    <w:rsid w:val="005E6C7F"/>
    <w:rsid w:val="005E6D61"/>
    <w:rsid w:val="005E6D90"/>
    <w:rsid w:val="005E6E81"/>
    <w:rsid w:val="005E6EBA"/>
    <w:rsid w:val="005E7332"/>
    <w:rsid w:val="005E73C9"/>
    <w:rsid w:val="005E73F9"/>
    <w:rsid w:val="005E743B"/>
    <w:rsid w:val="005E7552"/>
    <w:rsid w:val="005E7838"/>
    <w:rsid w:val="005E7892"/>
    <w:rsid w:val="005E790C"/>
    <w:rsid w:val="005E794F"/>
    <w:rsid w:val="005E7CB3"/>
    <w:rsid w:val="005E7DD5"/>
    <w:rsid w:val="005E7E79"/>
    <w:rsid w:val="005E7FB3"/>
    <w:rsid w:val="005F00A5"/>
    <w:rsid w:val="005F0100"/>
    <w:rsid w:val="005F01F8"/>
    <w:rsid w:val="005F065A"/>
    <w:rsid w:val="005F070D"/>
    <w:rsid w:val="005F0778"/>
    <w:rsid w:val="005F0947"/>
    <w:rsid w:val="005F0A19"/>
    <w:rsid w:val="005F0A45"/>
    <w:rsid w:val="005F0D61"/>
    <w:rsid w:val="005F0EFD"/>
    <w:rsid w:val="005F101E"/>
    <w:rsid w:val="005F10CE"/>
    <w:rsid w:val="005F111F"/>
    <w:rsid w:val="005F11BE"/>
    <w:rsid w:val="005F1713"/>
    <w:rsid w:val="005F17FC"/>
    <w:rsid w:val="005F19D3"/>
    <w:rsid w:val="005F1A01"/>
    <w:rsid w:val="005F1BBA"/>
    <w:rsid w:val="005F1BCF"/>
    <w:rsid w:val="005F1BFD"/>
    <w:rsid w:val="005F1FE3"/>
    <w:rsid w:val="005F20B5"/>
    <w:rsid w:val="005F20BA"/>
    <w:rsid w:val="005F2294"/>
    <w:rsid w:val="005F2AAC"/>
    <w:rsid w:val="005F2C16"/>
    <w:rsid w:val="005F2E51"/>
    <w:rsid w:val="005F30BE"/>
    <w:rsid w:val="005F3369"/>
    <w:rsid w:val="005F3AD3"/>
    <w:rsid w:val="005F3B56"/>
    <w:rsid w:val="005F3C45"/>
    <w:rsid w:val="005F427A"/>
    <w:rsid w:val="005F4466"/>
    <w:rsid w:val="005F44AD"/>
    <w:rsid w:val="005F45FB"/>
    <w:rsid w:val="005F4661"/>
    <w:rsid w:val="005F46D9"/>
    <w:rsid w:val="005F4771"/>
    <w:rsid w:val="005F48C0"/>
    <w:rsid w:val="005F49FD"/>
    <w:rsid w:val="005F4BA4"/>
    <w:rsid w:val="005F4CAE"/>
    <w:rsid w:val="005F4DDD"/>
    <w:rsid w:val="005F4E90"/>
    <w:rsid w:val="005F4ECE"/>
    <w:rsid w:val="005F51D8"/>
    <w:rsid w:val="005F525D"/>
    <w:rsid w:val="005F53C9"/>
    <w:rsid w:val="005F5537"/>
    <w:rsid w:val="005F58EB"/>
    <w:rsid w:val="005F5A37"/>
    <w:rsid w:val="005F5A3F"/>
    <w:rsid w:val="005F5CAB"/>
    <w:rsid w:val="005F5FFD"/>
    <w:rsid w:val="005F6CEE"/>
    <w:rsid w:val="005F6E59"/>
    <w:rsid w:val="005F6F79"/>
    <w:rsid w:val="005F7339"/>
    <w:rsid w:val="005F740F"/>
    <w:rsid w:val="005F755D"/>
    <w:rsid w:val="005F76BE"/>
    <w:rsid w:val="005F776C"/>
    <w:rsid w:val="005F7807"/>
    <w:rsid w:val="005F7943"/>
    <w:rsid w:val="005F7AC7"/>
    <w:rsid w:val="005F7B77"/>
    <w:rsid w:val="005F7CC2"/>
    <w:rsid w:val="005F7CDA"/>
    <w:rsid w:val="005F7E5E"/>
    <w:rsid w:val="005F7E63"/>
    <w:rsid w:val="005F7E8C"/>
    <w:rsid w:val="005F7F56"/>
    <w:rsid w:val="00600231"/>
    <w:rsid w:val="0060034F"/>
    <w:rsid w:val="00600756"/>
    <w:rsid w:val="00600757"/>
    <w:rsid w:val="006009E8"/>
    <w:rsid w:val="00600A0B"/>
    <w:rsid w:val="00601036"/>
    <w:rsid w:val="00601314"/>
    <w:rsid w:val="006014FE"/>
    <w:rsid w:val="0060158D"/>
    <w:rsid w:val="006015D0"/>
    <w:rsid w:val="00601AF1"/>
    <w:rsid w:val="00602045"/>
    <w:rsid w:val="006021BA"/>
    <w:rsid w:val="00602314"/>
    <w:rsid w:val="0060233B"/>
    <w:rsid w:val="0060282D"/>
    <w:rsid w:val="00602B44"/>
    <w:rsid w:val="00602C7A"/>
    <w:rsid w:val="00602D1D"/>
    <w:rsid w:val="00602EA1"/>
    <w:rsid w:val="00603142"/>
    <w:rsid w:val="0060341A"/>
    <w:rsid w:val="00603652"/>
    <w:rsid w:val="00603759"/>
    <w:rsid w:val="006037AB"/>
    <w:rsid w:val="00603893"/>
    <w:rsid w:val="00603A6A"/>
    <w:rsid w:val="00603C18"/>
    <w:rsid w:val="00603D6E"/>
    <w:rsid w:val="0060411D"/>
    <w:rsid w:val="00604162"/>
    <w:rsid w:val="0060419F"/>
    <w:rsid w:val="00604438"/>
    <w:rsid w:val="006044E0"/>
    <w:rsid w:val="00604565"/>
    <w:rsid w:val="006045D6"/>
    <w:rsid w:val="00604609"/>
    <w:rsid w:val="006046D5"/>
    <w:rsid w:val="0060471A"/>
    <w:rsid w:val="00604A3E"/>
    <w:rsid w:val="00604AF9"/>
    <w:rsid w:val="00604CF2"/>
    <w:rsid w:val="00604DD8"/>
    <w:rsid w:val="00604FD0"/>
    <w:rsid w:val="006052E1"/>
    <w:rsid w:val="00605450"/>
    <w:rsid w:val="00605509"/>
    <w:rsid w:val="006056B3"/>
    <w:rsid w:val="00605738"/>
    <w:rsid w:val="006058BC"/>
    <w:rsid w:val="00605A37"/>
    <w:rsid w:val="00605B11"/>
    <w:rsid w:val="00605CCA"/>
    <w:rsid w:val="00605D06"/>
    <w:rsid w:val="00605DBD"/>
    <w:rsid w:val="00605E98"/>
    <w:rsid w:val="006060EC"/>
    <w:rsid w:val="00606266"/>
    <w:rsid w:val="0060628F"/>
    <w:rsid w:val="00606489"/>
    <w:rsid w:val="00606529"/>
    <w:rsid w:val="00606629"/>
    <w:rsid w:val="00606636"/>
    <w:rsid w:val="00606737"/>
    <w:rsid w:val="00606798"/>
    <w:rsid w:val="006067B5"/>
    <w:rsid w:val="00606803"/>
    <w:rsid w:val="00606834"/>
    <w:rsid w:val="00606915"/>
    <w:rsid w:val="00606D55"/>
    <w:rsid w:val="00607045"/>
    <w:rsid w:val="00607211"/>
    <w:rsid w:val="0060733C"/>
    <w:rsid w:val="00607479"/>
    <w:rsid w:val="0060750F"/>
    <w:rsid w:val="00607583"/>
    <w:rsid w:val="006076A1"/>
    <w:rsid w:val="00607775"/>
    <w:rsid w:val="00607A4B"/>
    <w:rsid w:val="00607B55"/>
    <w:rsid w:val="00607CB5"/>
    <w:rsid w:val="00607D7E"/>
    <w:rsid w:val="00607D8F"/>
    <w:rsid w:val="00607F28"/>
    <w:rsid w:val="00607F5D"/>
    <w:rsid w:val="00607FE7"/>
    <w:rsid w:val="00610045"/>
    <w:rsid w:val="006103A6"/>
    <w:rsid w:val="0061067C"/>
    <w:rsid w:val="006106D9"/>
    <w:rsid w:val="00610A5F"/>
    <w:rsid w:val="00610AD7"/>
    <w:rsid w:val="00610BAB"/>
    <w:rsid w:val="00610E3D"/>
    <w:rsid w:val="00610EC0"/>
    <w:rsid w:val="00610FA7"/>
    <w:rsid w:val="00610FC8"/>
    <w:rsid w:val="0061125D"/>
    <w:rsid w:val="006113C9"/>
    <w:rsid w:val="00611746"/>
    <w:rsid w:val="006117FB"/>
    <w:rsid w:val="0061195F"/>
    <w:rsid w:val="00611A36"/>
    <w:rsid w:val="00611A63"/>
    <w:rsid w:val="00611BAC"/>
    <w:rsid w:val="00611C57"/>
    <w:rsid w:val="00611D10"/>
    <w:rsid w:val="00611F3E"/>
    <w:rsid w:val="0061204F"/>
    <w:rsid w:val="006121CE"/>
    <w:rsid w:val="006121E7"/>
    <w:rsid w:val="0061230A"/>
    <w:rsid w:val="0061258E"/>
    <w:rsid w:val="0061270E"/>
    <w:rsid w:val="00612738"/>
    <w:rsid w:val="006127B6"/>
    <w:rsid w:val="006127F4"/>
    <w:rsid w:val="00612B20"/>
    <w:rsid w:val="00612BE5"/>
    <w:rsid w:val="00612CA8"/>
    <w:rsid w:val="00612CEE"/>
    <w:rsid w:val="0061319C"/>
    <w:rsid w:val="00613362"/>
    <w:rsid w:val="00613364"/>
    <w:rsid w:val="0061344C"/>
    <w:rsid w:val="006135A1"/>
    <w:rsid w:val="0061367A"/>
    <w:rsid w:val="006137DA"/>
    <w:rsid w:val="00613866"/>
    <w:rsid w:val="0061389C"/>
    <w:rsid w:val="00613B92"/>
    <w:rsid w:val="00613C00"/>
    <w:rsid w:val="00613C67"/>
    <w:rsid w:val="00614173"/>
    <w:rsid w:val="00614399"/>
    <w:rsid w:val="00614749"/>
    <w:rsid w:val="006148F7"/>
    <w:rsid w:val="00614B71"/>
    <w:rsid w:val="00614F39"/>
    <w:rsid w:val="00615035"/>
    <w:rsid w:val="0061513A"/>
    <w:rsid w:val="00615161"/>
    <w:rsid w:val="0061522A"/>
    <w:rsid w:val="0061555D"/>
    <w:rsid w:val="00615562"/>
    <w:rsid w:val="0061561E"/>
    <w:rsid w:val="00615832"/>
    <w:rsid w:val="00615A18"/>
    <w:rsid w:val="00615B54"/>
    <w:rsid w:val="00615B6E"/>
    <w:rsid w:val="00615D21"/>
    <w:rsid w:val="00615F61"/>
    <w:rsid w:val="00616369"/>
    <w:rsid w:val="00616829"/>
    <w:rsid w:val="006168AD"/>
    <w:rsid w:val="00616A52"/>
    <w:rsid w:val="00616D3A"/>
    <w:rsid w:val="00616D93"/>
    <w:rsid w:val="00616F27"/>
    <w:rsid w:val="00617025"/>
    <w:rsid w:val="00617126"/>
    <w:rsid w:val="0061712F"/>
    <w:rsid w:val="00617180"/>
    <w:rsid w:val="00617231"/>
    <w:rsid w:val="006174F7"/>
    <w:rsid w:val="00617521"/>
    <w:rsid w:val="0061756E"/>
    <w:rsid w:val="006177B1"/>
    <w:rsid w:val="00617829"/>
    <w:rsid w:val="00617AAE"/>
    <w:rsid w:val="00617BAB"/>
    <w:rsid w:val="00617C80"/>
    <w:rsid w:val="00617E1C"/>
    <w:rsid w:val="00617F34"/>
    <w:rsid w:val="00617F63"/>
    <w:rsid w:val="0062008D"/>
    <w:rsid w:val="0062039F"/>
    <w:rsid w:val="00620443"/>
    <w:rsid w:val="006205A6"/>
    <w:rsid w:val="0062075D"/>
    <w:rsid w:val="006207F4"/>
    <w:rsid w:val="00620B45"/>
    <w:rsid w:val="00621223"/>
    <w:rsid w:val="006212B7"/>
    <w:rsid w:val="00621511"/>
    <w:rsid w:val="0062151C"/>
    <w:rsid w:val="006215F6"/>
    <w:rsid w:val="0062164E"/>
    <w:rsid w:val="006217B4"/>
    <w:rsid w:val="006217B7"/>
    <w:rsid w:val="00621A86"/>
    <w:rsid w:val="0062217E"/>
    <w:rsid w:val="006221B9"/>
    <w:rsid w:val="0062235D"/>
    <w:rsid w:val="00622522"/>
    <w:rsid w:val="00622635"/>
    <w:rsid w:val="006226D1"/>
    <w:rsid w:val="00622816"/>
    <w:rsid w:val="00622978"/>
    <w:rsid w:val="00622BA8"/>
    <w:rsid w:val="00622C8E"/>
    <w:rsid w:val="00622C94"/>
    <w:rsid w:val="00622F0C"/>
    <w:rsid w:val="00622FDC"/>
    <w:rsid w:val="0062344E"/>
    <w:rsid w:val="00623966"/>
    <w:rsid w:val="006239EA"/>
    <w:rsid w:val="00623B2B"/>
    <w:rsid w:val="00623B6D"/>
    <w:rsid w:val="00623BFC"/>
    <w:rsid w:val="00623CFA"/>
    <w:rsid w:val="00623E0B"/>
    <w:rsid w:val="006240DF"/>
    <w:rsid w:val="00624198"/>
    <w:rsid w:val="0062428E"/>
    <w:rsid w:val="00624429"/>
    <w:rsid w:val="0062444E"/>
    <w:rsid w:val="0062454C"/>
    <w:rsid w:val="0062469C"/>
    <w:rsid w:val="0062480C"/>
    <w:rsid w:val="006248ED"/>
    <w:rsid w:val="00624C13"/>
    <w:rsid w:val="00624E8D"/>
    <w:rsid w:val="006251DD"/>
    <w:rsid w:val="0062566D"/>
    <w:rsid w:val="0062574D"/>
    <w:rsid w:val="0062599B"/>
    <w:rsid w:val="00625D55"/>
    <w:rsid w:val="00625EB7"/>
    <w:rsid w:val="00626082"/>
    <w:rsid w:val="00626226"/>
    <w:rsid w:val="00626284"/>
    <w:rsid w:val="006263DB"/>
    <w:rsid w:val="00626A84"/>
    <w:rsid w:val="00626AA9"/>
    <w:rsid w:val="00626B99"/>
    <w:rsid w:val="00626F01"/>
    <w:rsid w:val="00626FD2"/>
    <w:rsid w:val="00627092"/>
    <w:rsid w:val="00627658"/>
    <w:rsid w:val="0062775B"/>
    <w:rsid w:val="006278A5"/>
    <w:rsid w:val="006278CF"/>
    <w:rsid w:val="00627BB4"/>
    <w:rsid w:val="00627BB7"/>
    <w:rsid w:val="00627D71"/>
    <w:rsid w:val="0063005B"/>
    <w:rsid w:val="006301AA"/>
    <w:rsid w:val="00630365"/>
    <w:rsid w:val="0063037E"/>
    <w:rsid w:val="006305D3"/>
    <w:rsid w:val="006305E3"/>
    <w:rsid w:val="006306E6"/>
    <w:rsid w:val="0063095E"/>
    <w:rsid w:val="00630A2A"/>
    <w:rsid w:val="0063100E"/>
    <w:rsid w:val="0063114C"/>
    <w:rsid w:val="00631198"/>
    <w:rsid w:val="0063129C"/>
    <w:rsid w:val="006312A2"/>
    <w:rsid w:val="0063136E"/>
    <w:rsid w:val="006313F9"/>
    <w:rsid w:val="0063152E"/>
    <w:rsid w:val="006315E0"/>
    <w:rsid w:val="006315EF"/>
    <w:rsid w:val="00631652"/>
    <w:rsid w:val="00631778"/>
    <w:rsid w:val="00631A44"/>
    <w:rsid w:val="00631AA7"/>
    <w:rsid w:val="00631ABE"/>
    <w:rsid w:val="00631D96"/>
    <w:rsid w:val="00631FA7"/>
    <w:rsid w:val="006321C0"/>
    <w:rsid w:val="00632481"/>
    <w:rsid w:val="006325AF"/>
    <w:rsid w:val="006329A3"/>
    <w:rsid w:val="006329DA"/>
    <w:rsid w:val="00632BC7"/>
    <w:rsid w:val="00632ED6"/>
    <w:rsid w:val="006332A5"/>
    <w:rsid w:val="00633325"/>
    <w:rsid w:val="00633895"/>
    <w:rsid w:val="00633CA7"/>
    <w:rsid w:val="00633D4E"/>
    <w:rsid w:val="00633FBB"/>
    <w:rsid w:val="00633FDD"/>
    <w:rsid w:val="00634004"/>
    <w:rsid w:val="00634061"/>
    <w:rsid w:val="006340D9"/>
    <w:rsid w:val="00634168"/>
    <w:rsid w:val="0063416B"/>
    <w:rsid w:val="006341A5"/>
    <w:rsid w:val="006341FE"/>
    <w:rsid w:val="0063423A"/>
    <w:rsid w:val="006344E0"/>
    <w:rsid w:val="006344EF"/>
    <w:rsid w:val="006345AA"/>
    <w:rsid w:val="00634621"/>
    <w:rsid w:val="006348C6"/>
    <w:rsid w:val="00634A8B"/>
    <w:rsid w:val="00634BD4"/>
    <w:rsid w:val="00634C8C"/>
    <w:rsid w:val="00634D3B"/>
    <w:rsid w:val="00634D97"/>
    <w:rsid w:val="00634E19"/>
    <w:rsid w:val="00635357"/>
    <w:rsid w:val="00635450"/>
    <w:rsid w:val="006354C1"/>
    <w:rsid w:val="0063554A"/>
    <w:rsid w:val="0063554B"/>
    <w:rsid w:val="006356CF"/>
    <w:rsid w:val="0063575E"/>
    <w:rsid w:val="006357B2"/>
    <w:rsid w:val="0063586A"/>
    <w:rsid w:val="00635A06"/>
    <w:rsid w:val="00635A44"/>
    <w:rsid w:val="00635D2E"/>
    <w:rsid w:val="00635ED9"/>
    <w:rsid w:val="00635F98"/>
    <w:rsid w:val="00635FBA"/>
    <w:rsid w:val="0063633D"/>
    <w:rsid w:val="00636351"/>
    <w:rsid w:val="00636410"/>
    <w:rsid w:val="006364BB"/>
    <w:rsid w:val="006364FF"/>
    <w:rsid w:val="006365D0"/>
    <w:rsid w:val="006366BB"/>
    <w:rsid w:val="006368CC"/>
    <w:rsid w:val="00636BFA"/>
    <w:rsid w:val="00636C6D"/>
    <w:rsid w:val="00636F10"/>
    <w:rsid w:val="006371D0"/>
    <w:rsid w:val="0063733A"/>
    <w:rsid w:val="0063735B"/>
    <w:rsid w:val="006374FC"/>
    <w:rsid w:val="006376A7"/>
    <w:rsid w:val="00637984"/>
    <w:rsid w:val="006379E1"/>
    <w:rsid w:val="00637A90"/>
    <w:rsid w:val="00637C37"/>
    <w:rsid w:val="00637D5C"/>
    <w:rsid w:val="00637FC8"/>
    <w:rsid w:val="0064007C"/>
    <w:rsid w:val="0064031F"/>
    <w:rsid w:val="0064066A"/>
    <w:rsid w:val="00640671"/>
    <w:rsid w:val="00640746"/>
    <w:rsid w:val="006407FD"/>
    <w:rsid w:val="0064083B"/>
    <w:rsid w:val="006408AA"/>
    <w:rsid w:val="006409B3"/>
    <w:rsid w:val="00640A3A"/>
    <w:rsid w:val="00640A73"/>
    <w:rsid w:val="00640A92"/>
    <w:rsid w:val="00640F98"/>
    <w:rsid w:val="00640FFB"/>
    <w:rsid w:val="006410FC"/>
    <w:rsid w:val="0064159A"/>
    <w:rsid w:val="006417F0"/>
    <w:rsid w:val="00641B46"/>
    <w:rsid w:val="00641C6C"/>
    <w:rsid w:val="00641C6D"/>
    <w:rsid w:val="00641CF6"/>
    <w:rsid w:val="006420F8"/>
    <w:rsid w:val="006422EA"/>
    <w:rsid w:val="006426BB"/>
    <w:rsid w:val="00642E5A"/>
    <w:rsid w:val="00642F6E"/>
    <w:rsid w:val="006430C0"/>
    <w:rsid w:val="0064343E"/>
    <w:rsid w:val="006434C4"/>
    <w:rsid w:val="006436C1"/>
    <w:rsid w:val="0064370B"/>
    <w:rsid w:val="006437BE"/>
    <w:rsid w:val="00643959"/>
    <w:rsid w:val="00643A70"/>
    <w:rsid w:val="00643B30"/>
    <w:rsid w:val="00643C33"/>
    <w:rsid w:val="00643FDA"/>
    <w:rsid w:val="006440E7"/>
    <w:rsid w:val="006443A1"/>
    <w:rsid w:val="006443A6"/>
    <w:rsid w:val="006445C2"/>
    <w:rsid w:val="0064492E"/>
    <w:rsid w:val="00644955"/>
    <w:rsid w:val="006449FF"/>
    <w:rsid w:val="00644A26"/>
    <w:rsid w:val="00644B19"/>
    <w:rsid w:val="00644E27"/>
    <w:rsid w:val="00644EC6"/>
    <w:rsid w:val="00644F90"/>
    <w:rsid w:val="00644FFE"/>
    <w:rsid w:val="006450A2"/>
    <w:rsid w:val="006450BE"/>
    <w:rsid w:val="006450FE"/>
    <w:rsid w:val="00645284"/>
    <w:rsid w:val="006452AB"/>
    <w:rsid w:val="00645687"/>
    <w:rsid w:val="00645775"/>
    <w:rsid w:val="00645D98"/>
    <w:rsid w:val="00645DC9"/>
    <w:rsid w:val="00645DCE"/>
    <w:rsid w:val="00645E80"/>
    <w:rsid w:val="00645E9E"/>
    <w:rsid w:val="00645F8D"/>
    <w:rsid w:val="0064610D"/>
    <w:rsid w:val="0064618D"/>
    <w:rsid w:val="0064625A"/>
    <w:rsid w:val="006462DF"/>
    <w:rsid w:val="006464E9"/>
    <w:rsid w:val="006465EF"/>
    <w:rsid w:val="0064678F"/>
    <w:rsid w:val="00646989"/>
    <w:rsid w:val="00646D26"/>
    <w:rsid w:val="00646D3E"/>
    <w:rsid w:val="00646DC2"/>
    <w:rsid w:val="00646E0D"/>
    <w:rsid w:val="00646EBA"/>
    <w:rsid w:val="00647273"/>
    <w:rsid w:val="006472E4"/>
    <w:rsid w:val="006472E6"/>
    <w:rsid w:val="006473B1"/>
    <w:rsid w:val="006474B4"/>
    <w:rsid w:val="006477A7"/>
    <w:rsid w:val="00647BFE"/>
    <w:rsid w:val="00647D2D"/>
    <w:rsid w:val="006500B5"/>
    <w:rsid w:val="00650210"/>
    <w:rsid w:val="00650286"/>
    <w:rsid w:val="00650405"/>
    <w:rsid w:val="006508DC"/>
    <w:rsid w:val="00650BAA"/>
    <w:rsid w:val="00650D01"/>
    <w:rsid w:val="00650DA7"/>
    <w:rsid w:val="00650EEE"/>
    <w:rsid w:val="00650F5D"/>
    <w:rsid w:val="00650F79"/>
    <w:rsid w:val="00650F94"/>
    <w:rsid w:val="00650FEE"/>
    <w:rsid w:val="006510AB"/>
    <w:rsid w:val="006510BF"/>
    <w:rsid w:val="006510CC"/>
    <w:rsid w:val="00651737"/>
    <w:rsid w:val="006517A5"/>
    <w:rsid w:val="0065185B"/>
    <w:rsid w:val="0065192F"/>
    <w:rsid w:val="00651A30"/>
    <w:rsid w:val="00651A9C"/>
    <w:rsid w:val="00651D5B"/>
    <w:rsid w:val="00651D99"/>
    <w:rsid w:val="00651E4F"/>
    <w:rsid w:val="00651ED7"/>
    <w:rsid w:val="00651F16"/>
    <w:rsid w:val="00652152"/>
    <w:rsid w:val="0065244F"/>
    <w:rsid w:val="006524B7"/>
    <w:rsid w:val="006525A1"/>
    <w:rsid w:val="006526A4"/>
    <w:rsid w:val="0065281B"/>
    <w:rsid w:val="00652E72"/>
    <w:rsid w:val="00652E7A"/>
    <w:rsid w:val="00653512"/>
    <w:rsid w:val="00653644"/>
    <w:rsid w:val="006536AC"/>
    <w:rsid w:val="006537FB"/>
    <w:rsid w:val="00653B4D"/>
    <w:rsid w:val="00654040"/>
    <w:rsid w:val="006542E9"/>
    <w:rsid w:val="00654360"/>
    <w:rsid w:val="00654603"/>
    <w:rsid w:val="006546E6"/>
    <w:rsid w:val="00654BF8"/>
    <w:rsid w:val="00654D3C"/>
    <w:rsid w:val="00654F32"/>
    <w:rsid w:val="0065519A"/>
    <w:rsid w:val="00655307"/>
    <w:rsid w:val="0065535A"/>
    <w:rsid w:val="0065545B"/>
    <w:rsid w:val="0065548E"/>
    <w:rsid w:val="006554F0"/>
    <w:rsid w:val="00655765"/>
    <w:rsid w:val="0065578E"/>
    <w:rsid w:val="00655A32"/>
    <w:rsid w:val="00655B02"/>
    <w:rsid w:val="00655D0E"/>
    <w:rsid w:val="00656266"/>
    <w:rsid w:val="00656418"/>
    <w:rsid w:val="00656784"/>
    <w:rsid w:val="006567F0"/>
    <w:rsid w:val="0065693A"/>
    <w:rsid w:val="0065699D"/>
    <w:rsid w:val="00656C1D"/>
    <w:rsid w:val="00656DA9"/>
    <w:rsid w:val="00656F66"/>
    <w:rsid w:val="00657234"/>
    <w:rsid w:val="00657268"/>
    <w:rsid w:val="0065770B"/>
    <w:rsid w:val="006577EF"/>
    <w:rsid w:val="0065791A"/>
    <w:rsid w:val="00657A48"/>
    <w:rsid w:val="00657B34"/>
    <w:rsid w:val="00657B4F"/>
    <w:rsid w:val="00657C1B"/>
    <w:rsid w:val="00657F18"/>
    <w:rsid w:val="0066035C"/>
    <w:rsid w:val="00660787"/>
    <w:rsid w:val="00660A85"/>
    <w:rsid w:val="00660BCB"/>
    <w:rsid w:val="00660C19"/>
    <w:rsid w:val="00660DAC"/>
    <w:rsid w:val="00660ED9"/>
    <w:rsid w:val="006613BE"/>
    <w:rsid w:val="0066145D"/>
    <w:rsid w:val="00661502"/>
    <w:rsid w:val="00661521"/>
    <w:rsid w:val="0066159D"/>
    <w:rsid w:val="00661836"/>
    <w:rsid w:val="006619D1"/>
    <w:rsid w:val="00661AED"/>
    <w:rsid w:val="00661BC5"/>
    <w:rsid w:val="00661EC4"/>
    <w:rsid w:val="006624D4"/>
    <w:rsid w:val="00662530"/>
    <w:rsid w:val="00662591"/>
    <w:rsid w:val="00662682"/>
    <w:rsid w:val="00662B08"/>
    <w:rsid w:val="00662F3B"/>
    <w:rsid w:val="00662F76"/>
    <w:rsid w:val="00662FC1"/>
    <w:rsid w:val="006631AA"/>
    <w:rsid w:val="00663356"/>
    <w:rsid w:val="0066348D"/>
    <w:rsid w:val="00663528"/>
    <w:rsid w:val="006637FF"/>
    <w:rsid w:val="00663912"/>
    <w:rsid w:val="0066397E"/>
    <w:rsid w:val="006643DA"/>
    <w:rsid w:val="00664435"/>
    <w:rsid w:val="0066447F"/>
    <w:rsid w:val="006645F9"/>
    <w:rsid w:val="0066477D"/>
    <w:rsid w:val="0066495D"/>
    <w:rsid w:val="0066498E"/>
    <w:rsid w:val="00664EEF"/>
    <w:rsid w:val="0066510B"/>
    <w:rsid w:val="006651E9"/>
    <w:rsid w:val="00665228"/>
    <w:rsid w:val="006653C0"/>
    <w:rsid w:val="00665557"/>
    <w:rsid w:val="006655C8"/>
    <w:rsid w:val="0066593C"/>
    <w:rsid w:val="00665A3D"/>
    <w:rsid w:val="00665C35"/>
    <w:rsid w:val="00665CED"/>
    <w:rsid w:val="00665EE4"/>
    <w:rsid w:val="006661B1"/>
    <w:rsid w:val="006661F4"/>
    <w:rsid w:val="006665DD"/>
    <w:rsid w:val="0066679E"/>
    <w:rsid w:val="006667B6"/>
    <w:rsid w:val="006667EB"/>
    <w:rsid w:val="00666880"/>
    <w:rsid w:val="006669AE"/>
    <w:rsid w:val="006669D8"/>
    <w:rsid w:val="00666B3A"/>
    <w:rsid w:val="00666D11"/>
    <w:rsid w:val="00666E3F"/>
    <w:rsid w:val="00666E7D"/>
    <w:rsid w:val="006674B4"/>
    <w:rsid w:val="006675F0"/>
    <w:rsid w:val="00667756"/>
    <w:rsid w:val="0066777C"/>
    <w:rsid w:val="00667855"/>
    <w:rsid w:val="00667931"/>
    <w:rsid w:val="0066795F"/>
    <w:rsid w:val="00667AC5"/>
    <w:rsid w:val="00667F08"/>
    <w:rsid w:val="00667F5A"/>
    <w:rsid w:val="00670261"/>
    <w:rsid w:val="00670392"/>
    <w:rsid w:val="006704D1"/>
    <w:rsid w:val="0067078F"/>
    <w:rsid w:val="006707B0"/>
    <w:rsid w:val="006707E0"/>
    <w:rsid w:val="0067083F"/>
    <w:rsid w:val="006708D3"/>
    <w:rsid w:val="00670C33"/>
    <w:rsid w:val="00670C79"/>
    <w:rsid w:val="00670D5F"/>
    <w:rsid w:val="00670E8B"/>
    <w:rsid w:val="00670FC5"/>
    <w:rsid w:val="00671302"/>
    <w:rsid w:val="0067161A"/>
    <w:rsid w:val="00671A2A"/>
    <w:rsid w:val="00671A51"/>
    <w:rsid w:val="00671B23"/>
    <w:rsid w:val="00671C99"/>
    <w:rsid w:val="00671FA1"/>
    <w:rsid w:val="006721A9"/>
    <w:rsid w:val="00672275"/>
    <w:rsid w:val="0067264D"/>
    <w:rsid w:val="006726BD"/>
    <w:rsid w:val="0067296C"/>
    <w:rsid w:val="0067298E"/>
    <w:rsid w:val="006729B3"/>
    <w:rsid w:val="00672C4F"/>
    <w:rsid w:val="0067300C"/>
    <w:rsid w:val="00673070"/>
    <w:rsid w:val="0067309C"/>
    <w:rsid w:val="006730AF"/>
    <w:rsid w:val="006730D1"/>
    <w:rsid w:val="0067327D"/>
    <w:rsid w:val="00673463"/>
    <w:rsid w:val="00673537"/>
    <w:rsid w:val="006738E5"/>
    <w:rsid w:val="00673A28"/>
    <w:rsid w:val="00673A31"/>
    <w:rsid w:val="00673A62"/>
    <w:rsid w:val="00673AEC"/>
    <w:rsid w:val="00673B1A"/>
    <w:rsid w:val="00673E75"/>
    <w:rsid w:val="00673FB6"/>
    <w:rsid w:val="006742FD"/>
    <w:rsid w:val="00674431"/>
    <w:rsid w:val="006746C3"/>
    <w:rsid w:val="00674B23"/>
    <w:rsid w:val="00674D45"/>
    <w:rsid w:val="00674F9A"/>
    <w:rsid w:val="0067526A"/>
    <w:rsid w:val="0067530D"/>
    <w:rsid w:val="00675379"/>
    <w:rsid w:val="00675498"/>
    <w:rsid w:val="00675533"/>
    <w:rsid w:val="00675696"/>
    <w:rsid w:val="00675755"/>
    <w:rsid w:val="006758D9"/>
    <w:rsid w:val="00675903"/>
    <w:rsid w:val="00675919"/>
    <w:rsid w:val="0067598C"/>
    <w:rsid w:val="00675A4A"/>
    <w:rsid w:val="00675BEF"/>
    <w:rsid w:val="00675F0B"/>
    <w:rsid w:val="0067606B"/>
    <w:rsid w:val="00676312"/>
    <w:rsid w:val="0067641E"/>
    <w:rsid w:val="006766CD"/>
    <w:rsid w:val="006766E7"/>
    <w:rsid w:val="00676759"/>
    <w:rsid w:val="00676771"/>
    <w:rsid w:val="006768F9"/>
    <w:rsid w:val="006771B7"/>
    <w:rsid w:val="006772C7"/>
    <w:rsid w:val="006773D6"/>
    <w:rsid w:val="006775F4"/>
    <w:rsid w:val="00677617"/>
    <w:rsid w:val="006776CF"/>
    <w:rsid w:val="00677A8C"/>
    <w:rsid w:val="00677A94"/>
    <w:rsid w:val="00677AAC"/>
    <w:rsid w:val="00677F0B"/>
    <w:rsid w:val="00677F41"/>
    <w:rsid w:val="0068000F"/>
    <w:rsid w:val="006800DF"/>
    <w:rsid w:val="0068022F"/>
    <w:rsid w:val="006803D7"/>
    <w:rsid w:val="00680744"/>
    <w:rsid w:val="00680871"/>
    <w:rsid w:val="006809CD"/>
    <w:rsid w:val="00680D8C"/>
    <w:rsid w:val="00680E3E"/>
    <w:rsid w:val="00680F35"/>
    <w:rsid w:val="006811DB"/>
    <w:rsid w:val="00681234"/>
    <w:rsid w:val="006816F6"/>
    <w:rsid w:val="006818B5"/>
    <w:rsid w:val="00681934"/>
    <w:rsid w:val="00681979"/>
    <w:rsid w:val="00681C3B"/>
    <w:rsid w:val="00681D48"/>
    <w:rsid w:val="00681EF5"/>
    <w:rsid w:val="006823C9"/>
    <w:rsid w:val="00682401"/>
    <w:rsid w:val="006826DA"/>
    <w:rsid w:val="006827F5"/>
    <w:rsid w:val="00682950"/>
    <w:rsid w:val="00682A46"/>
    <w:rsid w:val="00682B08"/>
    <w:rsid w:val="00682B91"/>
    <w:rsid w:val="00682DE6"/>
    <w:rsid w:val="006832F5"/>
    <w:rsid w:val="006833DA"/>
    <w:rsid w:val="006834E3"/>
    <w:rsid w:val="006836E1"/>
    <w:rsid w:val="0068390C"/>
    <w:rsid w:val="006839F8"/>
    <w:rsid w:val="00683B50"/>
    <w:rsid w:val="0068406D"/>
    <w:rsid w:val="006840FD"/>
    <w:rsid w:val="006841FB"/>
    <w:rsid w:val="00684301"/>
    <w:rsid w:val="006843A6"/>
    <w:rsid w:val="006843A9"/>
    <w:rsid w:val="00684547"/>
    <w:rsid w:val="006846DC"/>
    <w:rsid w:val="0068487E"/>
    <w:rsid w:val="00684882"/>
    <w:rsid w:val="006848D1"/>
    <w:rsid w:val="00684A2D"/>
    <w:rsid w:val="00684BB5"/>
    <w:rsid w:val="00684C4E"/>
    <w:rsid w:val="00684C85"/>
    <w:rsid w:val="00684FA4"/>
    <w:rsid w:val="00684FFE"/>
    <w:rsid w:val="00685052"/>
    <w:rsid w:val="006850E8"/>
    <w:rsid w:val="00685184"/>
    <w:rsid w:val="006851BE"/>
    <w:rsid w:val="006853E9"/>
    <w:rsid w:val="00685506"/>
    <w:rsid w:val="00685608"/>
    <w:rsid w:val="00685846"/>
    <w:rsid w:val="00685C9D"/>
    <w:rsid w:val="00685E07"/>
    <w:rsid w:val="00685F32"/>
    <w:rsid w:val="0068614B"/>
    <w:rsid w:val="0068617E"/>
    <w:rsid w:val="006862E8"/>
    <w:rsid w:val="006864A1"/>
    <w:rsid w:val="006867CE"/>
    <w:rsid w:val="00686AD9"/>
    <w:rsid w:val="00686C53"/>
    <w:rsid w:val="00686E58"/>
    <w:rsid w:val="00686EED"/>
    <w:rsid w:val="00686F5B"/>
    <w:rsid w:val="006870FF"/>
    <w:rsid w:val="00687451"/>
    <w:rsid w:val="00687620"/>
    <w:rsid w:val="00687914"/>
    <w:rsid w:val="00687A4B"/>
    <w:rsid w:val="00687D35"/>
    <w:rsid w:val="00687E1B"/>
    <w:rsid w:val="00687F26"/>
    <w:rsid w:val="00687F7E"/>
    <w:rsid w:val="00687FBB"/>
    <w:rsid w:val="00690029"/>
    <w:rsid w:val="00690072"/>
    <w:rsid w:val="00690125"/>
    <w:rsid w:val="006901CB"/>
    <w:rsid w:val="00690617"/>
    <w:rsid w:val="00690A30"/>
    <w:rsid w:val="00690A42"/>
    <w:rsid w:val="00690C87"/>
    <w:rsid w:val="00690CA1"/>
    <w:rsid w:val="00690D0C"/>
    <w:rsid w:val="00690D7F"/>
    <w:rsid w:val="00690DBA"/>
    <w:rsid w:val="00690EC0"/>
    <w:rsid w:val="00691256"/>
    <w:rsid w:val="006914AA"/>
    <w:rsid w:val="006916EB"/>
    <w:rsid w:val="0069179B"/>
    <w:rsid w:val="00691AD0"/>
    <w:rsid w:val="00691AD3"/>
    <w:rsid w:val="00691C09"/>
    <w:rsid w:val="00691FFE"/>
    <w:rsid w:val="0069202E"/>
    <w:rsid w:val="0069204D"/>
    <w:rsid w:val="00692421"/>
    <w:rsid w:val="00692618"/>
    <w:rsid w:val="006927F8"/>
    <w:rsid w:val="00692857"/>
    <w:rsid w:val="00692A52"/>
    <w:rsid w:val="00692B4B"/>
    <w:rsid w:val="00692BA6"/>
    <w:rsid w:val="00692C38"/>
    <w:rsid w:val="00692F43"/>
    <w:rsid w:val="006930FC"/>
    <w:rsid w:val="00693284"/>
    <w:rsid w:val="00693291"/>
    <w:rsid w:val="00693334"/>
    <w:rsid w:val="006935C3"/>
    <w:rsid w:val="006935E7"/>
    <w:rsid w:val="00693677"/>
    <w:rsid w:val="00693721"/>
    <w:rsid w:val="0069382C"/>
    <w:rsid w:val="00693A75"/>
    <w:rsid w:val="00693C46"/>
    <w:rsid w:val="00693C87"/>
    <w:rsid w:val="00693C9A"/>
    <w:rsid w:val="00693F18"/>
    <w:rsid w:val="0069439D"/>
    <w:rsid w:val="0069454B"/>
    <w:rsid w:val="0069454D"/>
    <w:rsid w:val="0069475C"/>
    <w:rsid w:val="00694887"/>
    <w:rsid w:val="006948C7"/>
    <w:rsid w:val="00694ADE"/>
    <w:rsid w:val="00694B43"/>
    <w:rsid w:val="00694B47"/>
    <w:rsid w:val="00694B6F"/>
    <w:rsid w:val="00694B90"/>
    <w:rsid w:val="00694D75"/>
    <w:rsid w:val="0069507C"/>
    <w:rsid w:val="00695128"/>
    <w:rsid w:val="0069546B"/>
    <w:rsid w:val="0069546F"/>
    <w:rsid w:val="0069564A"/>
    <w:rsid w:val="006958B4"/>
    <w:rsid w:val="0069593D"/>
    <w:rsid w:val="00695958"/>
    <w:rsid w:val="00695CF4"/>
    <w:rsid w:val="00695E6C"/>
    <w:rsid w:val="00696140"/>
    <w:rsid w:val="00696192"/>
    <w:rsid w:val="00696252"/>
    <w:rsid w:val="0069676E"/>
    <w:rsid w:val="006968C0"/>
    <w:rsid w:val="006968E1"/>
    <w:rsid w:val="006969CF"/>
    <w:rsid w:val="006969EF"/>
    <w:rsid w:val="00696A7A"/>
    <w:rsid w:val="00696A84"/>
    <w:rsid w:val="00696A8F"/>
    <w:rsid w:val="0069701C"/>
    <w:rsid w:val="00697162"/>
    <w:rsid w:val="0069722F"/>
    <w:rsid w:val="0069726C"/>
    <w:rsid w:val="0069733A"/>
    <w:rsid w:val="00697629"/>
    <w:rsid w:val="006976AA"/>
    <w:rsid w:val="006977EB"/>
    <w:rsid w:val="00697A21"/>
    <w:rsid w:val="00697B5A"/>
    <w:rsid w:val="00697C6B"/>
    <w:rsid w:val="00697DB8"/>
    <w:rsid w:val="006A00B3"/>
    <w:rsid w:val="006A01B7"/>
    <w:rsid w:val="006A02A9"/>
    <w:rsid w:val="006A0366"/>
    <w:rsid w:val="006A05A8"/>
    <w:rsid w:val="006A05B7"/>
    <w:rsid w:val="006A0654"/>
    <w:rsid w:val="006A0797"/>
    <w:rsid w:val="006A0847"/>
    <w:rsid w:val="006A09B5"/>
    <w:rsid w:val="006A0A62"/>
    <w:rsid w:val="006A0D86"/>
    <w:rsid w:val="006A0E18"/>
    <w:rsid w:val="006A0EA8"/>
    <w:rsid w:val="006A0F22"/>
    <w:rsid w:val="006A116F"/>
    <w:rsid w:val="006A1261"/>
    <w:rsid w:val="006A12E2"/>
    <w:rsid w:val="006A149F"/>
    <w:rsid w:val="006A14F1"/>
    <w:rsid w:val="006A152E"/>
    <w:rsid w:val="006A1596"/>
    <w:rsid w:val="006A16F8"/>
    <w:rsid w:val="006A17D5"/>
    <w:rsid w:val="006A18F1"/>
    <w:rsid w:val="006A19B9"/>
    <w:rsid w:val="006A1A2B"/>
    <w:rsid w:val="006A1B5F"/>
    <w:rsid w:val="006A1E9C"/>
    <w:rsid w:val="006A1FF7"/>
    <w:rsid w:val="006A210E"/>
    <w:rsid w:val="006A2400"/>
    <w:rsid w:val="006A266D"/>
    <w:rsid w:val="006A27F1"/>
    <w:rsid w:val="006A2B5F"/>
    <w:rsid w:val="006A2C62"/>
    <w:rsid w:val="006A2FF4"/>
    <w:rsid w:val="006A384D"/>
    <w:rsid w:val="006A3875"/>
    <w:rsid w:val="006A38C4"/>
    <w:rsid w:val="006A38F6"/>
    <w:rsid w:val="006A3944"/>
    <w:rsid w:val="006A39AF"/>
    <w:rsid w:val="006A3B10"/>
    <w:rsid w:val="006A445D"/>
    <w:rsid w:val="006A4498"/>
    <w:rsid w:val="006A46F8"/>
    <w:rsid w:val="006A47F7"/>
    <w:rsid w:val="006A49E6"/>
    <w:rsid w:val="006A4A21"/>
    <w:rsid w:val="006A4E16"/>
    <w:rsid w:val="006A5321"/>
    <w:rsid w:val="006A5405"/>
    <w:rsid w:val="006A54B0"/>
    <w:rsid w:val="006A5566"/>
    <w:rsid w:val="006A55A2"/>
    <w:rsid w:val="006A55E9"/>
    <w:rsid w:val="006A5669"/>
    <w:rsid w:val="006A574E"/>
    <w:rsid w:val="006A597A"/>
    <w:rsid w:val="006A5A75"/>
    <w:rsid w:val="006A5A97"/>
    <w:rsid w:val="006A5BBD"/>
    <w:rsid w:val="006A5C34"/>
    <w:rsid w:val="006A5CF5"/>
    <w:rsid w:val="006A5F97"/>
    <w:rsid w:val="006A5FE2"/>
    <w:rsid w:val="006A60AC"/>
    <w:rsid w:val="006A61C0"/>
    <w:rsid w:val="006A61D8"/>
    <w:rsid w:val="006A61E5"/>
    <w:rsid w:val="006A6216"/>
    <w:rsid w:val="006A6340"/>
    <w:rsid w:val="006A6439"/>
    <w:rsid w:val="006A64CB"/>
    <w:rsid w:val="006A6530"/>
    <w:rsid w:val="006A68B0"/>
    <w:rsid w:val="006A6D16"/>
    <w:rsid w:val="006A706A"/>
    <w:rsid w:val="006A7112"/>
    <w:rsid w:val="006A71BB"/>
    <w:rsid w:val="006A71E4"/>
    <w:rsid w:val="006A7248"/>
    <w:rsid w:val="006A749B"/>
    <w:rsid w:val="006A750A"/>
    <w:rsid w:val="006A7593"/>
    <w:rsid w:val="006A7621"/>
    <w:rsid w:val="006A766C"/>
    <w:rsid w:val="006A78EC"/>
    <w:rsid w:val="006A7967"/>
    <w:rsid w:val="006A7A1B"/>
    <w:rsid w:val="006A7C84"/>
    <w:rsid w:val="006A7D1E"/>
    <w:rsid w:val="006B0158"/>
    <w:rsid w:val="006B03BF"/>
    <w:rsid w:val="006B0417"/>
    <w:rsid w:val="006B0441"/>
    <w:rsid w:val="006B054F"/>
    <w:rsid w:val="006B05EE"/>
    <w:rsid w:val="006B0636"/>
    <w:rsid w:val="006B067B"/>
    <w:rsid w:val="006B075F"/>
    <w:rsid w:val="006B0772"/>
    <w:rsid w:val="006B0949"/>
    <w:rsid w:val="006B0AE7"/>
    <w:rsid w:val="006B0D96"/>
    <w:rsid w:val="006B0DEC"/>
    <w:rsid w:val="006B1000"/>
    <w:rsid w:val="006B11AE"/>
    <w:rsid w:val="006B1562"/>
    <w:rsid w:val="006B15E2"/>
    <w:rsid w:val="006B166B"/>
    <w:rsid w:val="006B169A"/>
    <w:rsid w:val="006B16C5"/>
    <w:rsid w:val="006B1877"/>
    <w:rsid w:val="006B18FF"/>
    <w:rsid w:val="006B1915"/>
    <w:rsid w:val="006B195D"/>
    <w:rsid w:val="006B1A53"/>
    <w:rsid w:val="006B1BC8"/>
    <w:rsid w:val="006B1C3A"/>
    <w:rsid w:val="006B1C85"/>
    <w:rsid w:val="006B1CF9"/>
    <w:rsid w:val="006B1E62"/>
    <w:rsid w:val="006B1F5C"/>
    <w:rsid w:val="006B2228"/>
    <w:rsid w:val="006B2421"/>
    <w:rsid w:val="006B258E"/>
    <w:rsid w:val="006B25D8"/>
    <w:rsid w:val="006B25FE"/>
    <w:rsid w:val="006B264C"/>
    <w:rsid w:val="006B2686"/>
    <w:rsid w:val="006B27D8"/>
    <w:rsid w:val="006B2AAD"/>
    <w:rsid w:val="006B2E90"/>
    <w:rsid w:val="006B2EE2"/>
    <w:rsid w:val="006B30DC"/>
    <w:rsid w:val="006B3128"/>
    <w:rsid w:val="006B32C5"/>
    <w:rsid w:val="006B348E"/>
    <w:rsid w:val="006B3550"/>
    <w:rsid w:val="006B359D"/>
    <w:rsid w:val="006B3732"/>
    <w:rsid w:val="006B3792"/>
    <w:rsid w:val="006B3A76"/>
    <w:rsid w:val="006B3F77"/>
    <w:rsid w:val="006B42C5"/>
    <w:rsid w:val="006B483B"/>
    <w:rsid w:val="006B4859"/>
    <w:rsid w:val="006B485C"/>
    <w:rsid w:val="006B4B5B"/>
    <w:rsid w:val="006B4BD1"/>
    <w:rsid w:val="006B4C40"/>
    <w:rsid w:val="006B5198"/>
    <w:rsid w:val="006B520B"/>
    <w:rsid w:val="006B5424"/>
    <w:rsid w:val="006B5470"/>
    <w:rsid w:val="006B5474"/>
    <w:rsid w:val="006B54C1"/>
    <w:rsid w:val="006B5814"/>
    <w:rsid w:val="006B5BF0"/>
    <w:rsid w:val="006B6340"/>
    <w:rsid w:val="006B6551"/>
    <w:rsid w:val="006B6624"/>
    <w:rsid w:val="006B67EA"/>
    <w:rsid w:val="006B69C2"/>
    <w:rsid w:val="006B69CB"/>
    <w:rsid w:val="006B6A4D"/>
    <w:rsid w:val="006B6B5E"/>
    <w:rsid w:val="006B6B93"/>
    <w:rsid w:val="006B6E4D"/>
    <w:rsid w:val="006B6F15"/>
    <w:rsid w:val="006B711F"/>
    <w:rsid w:val="006B7133"/>
    <w:rsid w:val="006B72F5"/>
    <w:rsid w:val="006B7328"/>
    <w:rsid w:val="006B7653"/>
    <w:rsid w:val="006B76DC"/>
    <w:rsid w:val="006B77A9"/>
    <w:rsid w:val="006B7B1E"/>
    <w:rsid w:val="006B7C7D"/>
    <w:rsid w:val="006B7CC1"/>
    <w:rsid w:val="006B7F58"/>
    <w:rsid w:val="006C0033"/>
    <w:rsid w:val="006C007E"/>
    <w:rsid w:val="006C01FA"/>
    <w:rsid w:val="006C0279"/>
    <w:rsid w:val="006C02E3"/>
    <w:rsid w:val="006C04EE"/>
    <w:rsid w:val="006C0548"/>
    <w:rsid w:val="006C0632"/>
    <w:rsid w:val="006C06E3"/>
    <w:rsid w:val="006C0A0E"/>
    <w:rsid w:val="006C0D2F"/>
    <w:rsid w:val="006C0F38"/>
    <w:rsid w:val="006C10E0"/>
    <w:rsid w:val="006C1214"/>
    <w:rsid w:val="006C12E7"/>
    <w:rsid w:val="006C1439"/>
    <w:rsid w:val="006C1667"/>
    <w:rsid w:val="006C1683"/>
    <w:rsid w:val="006C186F"/>
    <w:rsid w:val="006C18DA"/>
    <w:rsid w:val="006C1C4B"/>
    <w:rsid w:val="006C1F0C"/>
    <w:rsid w:val="006C1FE7"/>
    <w:rsid w:val="006C20A1"/>
    <w:rsid w:val="006C20A3"/>
    <w:rsid w:val="006C22C7"/>
    <w:rsid w:val="006C23D1"/>
    <w:rsid w:val="006C240D"/>
    <w:rsid w:val="006C2584"/>
    <w:rsid w:val="006C268D"/>
    <w:rsid w:val="006C28E3"/>
    <w:rsid w:val="006C29AA"/>
    <w:rsid w:val="006C2A0D"/>
    <w:rsid w:val="006C2B21"/>
    <w:rsid w:val="006C2BD5"/>
    <w:rsid w:val="006C2C38"/>
    <w:rsid w:val="006C2C8F"/>
    <w:rsid w:val="006C2CE7"/>
    <w:rsid w:val="006C2CF2"/>
    <w:rsid w:val="006C30F0"/>
    <w:rsid w:val="006C3350"/>
    <w:rsid w:val="006C3380"/>
    <w:rsid w:val="006C355E"/>
    <w:rsid w:val="006C37B7"/>
    <w:rsid w:val="006C37C1"/>
    <w:rsid w:val="006C3972"/>
    <w:rsid w:val="006C3A8F"/>
    <w:rsid w:val="006C3CB7"/>
    <w:rsid w:val="006C3D79"/>
    <w:rsid w:val="006C3EBF"/>
    <w:rsid w:val="006C3F46"/>
    <w:rsid w:val="006C40D4"/>
    <w:rsid w:val="006C43DF"/>
    <w:rsid w:val="006C452D"/>
    <w:rsid w:val="006C4678"/>
    <w:rsid w:val="006C472C"/>
    <w:rsid w:val="006C478E"/>
    <w:rsid w:val="006C4791"/>
    <w:rsid w:val="006C48BA"/>
    <w:rsid w:val="006C48D3"/>
    <w:rsid w:val="006C49BA"/>
    <w:rsid w:val="006C4DF6"/>
    <w:rsid w:val="006C4E8C"/>
    <w:rsid w:val="006C4EB0"/>
    <w:rsid w:val="006C5173"/>
    <w:rsid w:val="006C51BC"/>
    <w:rsid w:val="006C5235"/>
    <w:rsid w:val="006C55B6"/>
    <w:rsid w:val="006C55C0"/>
    <w:rsid w:val="006C56E3"/>
    <w:rsid w:val="006C5BE0"/>
    <w:rsid w:val="006C6114"/>
    <w:rsid w:val="006C6296"/>
    <w:rsid w:val="006C654F"/>
    <w:rsid w:val="006C6964"/>
    <w:rsid w:val="006C6CA7"/>
    <w:rsid w:val="006C6E27"/>
    <w:rsid w:val="006C7063"/>
    <w:rsid w:val="006C72E7"/>
    <w:rsid w:val="006C75A3"/>
    <w:rsid w:val="006C7669"/>
    <w:rsid w:val="006C7825"/>
    <w:rsid w:val="006C7BB4"/>
    <w:rsid w:val="006C7D7E"/>
    <w:rsid w:val="006D001F"/>
    <w:rsid w:val="006D01D4"/>
    <w:rsid w:val="006D0294"/>
    <w:rsid w:val="006D02D4"/>
    <w:rsid w:val="006D0632"/>
    <w:rsid w:val="006D0736"/>
    <w:rsid w:val="006D07D8"/>
    <w:rsid w:val="006D090D"/>
    <w:rsid w:val="006D095E"/>
    <w:rsid w:val="006D0A3D"/>
    <w:rsid w:val="006D0BF0"/>
    <w:rsid w:val="006D0E79"/>
    <w:rsid w:val="006D10B1"/>
    <w:rsid w:val="006D10B8"/>
    <w:rsid w:val="006D1269"/>
    <w:rsid w:val="006D13E4"/>
    <w:rsid w:val="006D16D3"/>
    <w:rsid w:val="006D1707"/>
    <w:rsid w:val="006D177E"/>
    <w:rsid w:val="006D18AE"/>
    <w:rsid w:val="006D19C3"/>
    <w:rsid w:val="006D19CF"/>
    <w:rsid w:val="006D1C84"/>
    <w:rsid w:val="006D1C89"/>
    <w:rsid w:val="006D1E84"/>
    <w:rsid w:val="006D1EB9"/>
    <w:rsid w:val="006D1EFB"/>
    <w:rsid w:val="006D1FFB"/>
    <w:rsid w:val="006D2009"/>
    <w:rsid w:val="006D2754"/>
    <w:rsid w:val="006D2789"/>
    <w:rsid w:val="006D278B"/>
    <w:rsid w:val="006D27A9"/>
    <w:rsid w:val="006D2A06"/>
    <w:rsid w:val="006D2D9F"/>
    <w:rsid w:val="006D2DA6"/>
    <w:rsid w:val="006D3514"/>
    <w:rsid w:val="006D3599"/>
    <w:rsid w:val="006D35AF"/>
    <w:rsid w:val="006D39C0"/>
    <w:rsid w:val="006D39DF"/>
    <w:rsid w:val="006D3A59"/>
    <w:rsid w:val="006D3B51"/>
    <w:rsid w:val="006D3D75"/>
    <w:rsid w:val="006D3DB3"/>
    <w:rsid w:val="006D3EAD"/>
    <w:rsid w:val="006D3FA3"/>
    <w:rsid w:val="006D400A"/>
    <w:rsid w:val="006D4231"/>
    <w:rsid w:val="006D45D8"/>
    <w:rsid w:val="006D46E3"/>
    <w:rsid w:val="006D47ED"/>
    <w:rsid w:val="006D4A1F"/>
    <w:rsid w:val="006D4AF5"/>
    <w:rsid w:val="006D4C8D"/>
    <w:rsid w:val="006D4F0D"/>
    <w:rsid w:val="006D504F"/>
    <w:rsid w:val="006D513F"/>
    <w:rsid w:val="006D521C"/>
    <w:rsid w:val="006D5341"/>
    <w:rsid w:val="006D5535"/>
    <w:rsid w:val="006D55D3"/>
    <w:rsid w:val="006D55F3"/>
    <w:rsid w:val="006D56BA"/>
    <w:rsid w:val="006D56F5"/>
    <w:rsid w:val="006D58B5"/>
    <w:rsid w:val="006D593E"/>
    <w:rsid w:val="006D5A2E"/>
    <w:rsid w:val="006D5C87"/>
    <w:rsid w:val="006D5D0A"/>
    <w:rsid w:val="006D5EB0"/>
    <w:rsid w:val="006D60FF"/>
    <w:rsid w:val="006D611C"/>
    <w:rsid w:val="006D6305"/>
    <w:rsid w:val="006D630E"/>
    <w:rsid w:val="006D644B"/>
    <w:rsid w:val="006D6EA2"/>
    <w:rsid w:val="006D6F3F"/>
    <w:rsid w:val="006D6F42"/>
    <w:rsid w:val="006D70BF"/>
    <w:rsid w:val="006D74BE"/>
    <w:rsid w:val="006D7A37"/>
    <w:rsid w:val="006D7A4B"/>
    <w:rsid w:val="006D7AF9"/>
    <w:rsid w:val="006D7C4D"/>
    <w:rsid w:val="006D7E97"/>
    <w:rsid w:val="006D7F21"/>
    <w:rsid w:val="006E00F2"/>
    <w:rsid w:val="006E0223"/>
    <w:rsid w:val="006E04A8"/>
    <w:rsid w:val="006E073F"/>
    <w:rsid w:val="006E0C5D"/>
    <w:rsid w:val="006E0CDB"/>
    <w:rsid w:val="006E0F10"/>
    <w:rsid w:val="006E0F12"/>
    <w:rsid w:val="006E108A"/>
    <w:rsid w:val="006E1288"/>
    <w:rsid w:val="006E12ED"/>
    <w:rsid w:val="006E148F"/>
    <w:rsid w:val="006E14CA"/>
    <w:rsid w:val="006E1504"/>
    <w:rsid w:val="006E173F"/>
    <w:rsid w:val="006E1A02"/>
    <w:rsid w:val="006E1B26"/>
    <w:rsid w:val="006E1D59"/>
    <w:rsid w:val="006E1D88"/>
    <w:rsid w:val="006E1FC6"/>
    <w:rsid w:val="006E20C0"/>
    <w:rsid w:val="006E2197"/>
    <w:rsid w:val="006E229D"/>
    <w:rsid w:val="006E22B0"/>
    <w:rsid w:val="006E22F8"/>
    <w:rsid w:val="006E2505"/>
    <w:rsid w:val="006E264C"/>
    <w:rsid w:val="006E276B"/>
    <w:rsid w:val="006E27A7"/>
    <w:rsid w:val="006E27B2"/>
    <w:rsid w:val="006E27B6"/>
    <w:rsid w:val="006E2889"/>
    <w:rsid w:val="006E2A96"/>
    <w:rsid w:val="006E2D9B"/>
    <w:rsid w:val="006E2E0B"/>
    <w:rsid w:val="006E2FBD"/>
    <w:rsid w:val="006E300A"/>
    <w:rsid w:val="006E30C3"/>
    <w:rsid w:val="006E31B9"/>
    <w:rsid w:val="006E3409"/>
    <w:rsid w:val="006E3546"/>
    <w:rsid w:val="006E38FF"/>
    <w:rsid w:val="006E3A19"/>
    <w:rsid w:val="006E3A4E"/>
    <w:rsid w:val="006E3EF6"/>
    <w:rsid w:val="006E3F32"/>
    <w:rsid w:val="006E4030"/>
    <w:rsid w:val="006E4067"/>
    <w:rsid w:val="006E423D"/>
    <w:rsid w:val="006E4362"/>
    <w:rsid w:val="006E43CA"/>
    <w:rsid w:val="006E47F7"/>
    <w:rsid w:val="006E4951"/>
    <w:rsid w:val="006E49B4"/>
    <w:rsid w:val="006E4A05"/>
    <w:rsid w:val="006E4A69"/>
    <w:rsid w:val="006E4D0A"/>
    <w:rsid w:val="006E4D46"/>
    <w:rsid w:val="006E4D74"/>
    <w:rsid w:val="006E4DBB"/>
    <w:rsid w:val="006E4EA0"/>
    <w:rsid w:val="006E4FC3"/>
    <w:rsid w:val="006E527C"/>
    <w:rsid w:val="006E5485"/>
    <w:rsid w:val="006E55D9"/>
    <w:rsid w:val="006E55E3"/>
    <w:rsid w:val="006E5765"/>
    <w:rsid w:val="006E57E1"/>
    <w:rsid w:val="006E59CA"/>
    <w:rsid w:val="006E5B0A"/>
    <w:rsid w:val="006E5B77"/>
    <w:rsid w:val="006E5BB3"/>
    <w:rsid w:val="006E5CC1"/>
    <w:rsid w:val="006E5DCC"/>
    <w:rsid w:val="006E5F96"/>
    <w:rsid w:val="006E5FB3"/>
    <w:rsid w:val="006E6071"/>
    <w:rsid w:val="006E6362"/>
    <w:rsid w:val="006E6604"/>
    <w:rsid w:val="006E6760"/>
    <w:rsid w:val="006E67C9"/>
    <w:rsid w:val="006E6868"/>
    <w:rsid w:val="006E6936"/>
    <w:rsid w:val="006E6B62"/>
    <w:rsid w:val="006E6F14"/>
    <w:rsid w:val="006E6F49"/>
    <w:rsid w:val="006E700A"/>
    <w:rsid w:val="006E7038"/>
    <w:rsid w:val="006E744F"/>
    <w:rsid w:val="006E75B4"/>
    <w:rsid w:val="006E76F0"/>
    <w:rsid w:val="006E7863"/>
    <w:rsid w:val="006E7ACC"/>
    <w:rsid w:val="006E7B35"/>
    <w:rsid w:val="006E7ECE"/>
    <w:rsid w:val="006F030B"/>
    <w:rsid w:val="006F0596"/>
    <w:rsid w:val="006F08A2"/>
    <w:rsid w:val="006F08D7"/>
    <w:rsid w:val="006F095B"/>
    <w:rsid w:val="006F09CA"/>
    <w:rsid w:val="006F0A1E"/>
    <w:rsid w:val="006F0A7E"/>
    <w:rsid w:val="006F0BFF"/>
    <w:rsid w:val="006F0CC3"/>
    <w:rsid w:val="006F0EA1"/>
    <w:rsid w:val="006F0FF7"/>
    <w:rsid w:val="006F10D9"/>
    <w:rsid w:val="006F15B1"/>
    <w:rsid w:val="006F162D"/>
    <w:rsid w:val="006F166F"/>
    <w:rsid w:val="006F16E1"/>
    <w:rsid w:val="006F1714"/>
    <w:rsid w:val="006F17C9"/>
    <w:rsid w:val="006F189B"/>
    <w:rsid w:val="006F195B"/>
    <w:rsid w:val="006F197D"/>
    <w:rsid w:val="006F1AD6"/>
    <w:rsid w:val="006F1B7A"/>
    <w:rsid w:val="006F1C31"/>
    <w:rsid w:val="006F1DD4"/>
    <w:rsid w:val="006F201C"/>
    <w:rsid w:val="006F2249"/>
    <w:rsid w:val="006F26EC"/>
    <w:rsid w:val="006F28D9"/>
    <w:rsid w:val="006F2928"/>
    <w:rsid w:val="006F2A4C"/>
    <w:rsid w:val="006F2E5A"/>
    <w:rsid w:val="006F2FCD"/>
    <w:rsid w:val="006F30B1"/>
    <w:rsid w:val="006F318A"/>
    <w:rsid w:val="006F3202"/>
    <w:rsid w:val="006F325E"/>
    <w:rsid w:val="006F32FC"/>
    <w:rsid w:val="006F3385"/>
    <w:rsid w:val="006F3BDB"/>
    <w:rsid w:val="006F3C68"/>
    <w:rsid w:val="006F3CED"/>
    <w:rsid w:val="006F3FB7"/>
    <w:rsid w:val="006F4066"/>
    <w:rsid w:val="006F40C0"/>
    <w:rsid w:val="006F4290"/>
    <w:rsid w:val="006F4383"/>
    <w:rsid w:val="006F4407"/>
    <w:rsid w:val="006F44B9"/>
    <w:rsid w:val="006F485D"/>
    <w:rsid w:val="006F4E80"/>
    <w:rsid w:val="006F4E81"/>
    <w:rsid w:val="006F504B"/>
    <w:rsid w:val="006F51AE"/>
    <w:rsid w:val="006F5268"/>
    <w:rsid w:val="006F538E"/>
    <w:rsid w:val="006F53AD"/>
    <w:rsid w:val="006F560A"/>
    <w:rsid w:val="006F563C"/>
    <w:rsid w:val="006F5791"/>
    <w:rsid w:val="006F59ED"/>
    <w:rsid w:val="006F5A17"/>
    <w:rsid w:val="006F5BC3"/>
    <w:rsid w:val="006F6903"/>
    <w:rsid w:val="006F6A32"/>
    <w:rsid w:val="006F6B30"/>
    <w:rsid w:val="006F6EEF"/>
    <w:rsid w:val="006F6F80"/>
    <w:rsid w:val="006F701F"/>
    <w:rsid w:val="006F702E"/>
    <w:rsid w:val="006F7036"/>
    <w:rsid w:val="006F70D4"/>
    <w:rsid w:val="006F7294"/>
    <w:rsid w:val="006F72E3"/>
    <w:rsid w:val="006F7438"/>
    <w:rsid w:val="006F765B"/>
    <w:rsid w:val="006F7675"/>
    <w:rsid w:val="006F795D"/>
    <w:rsid w:val="006F7AA0"/>
    <w:rsid w:val="006F7BE7"/>
    <w:rsid w:val="00700201"/>
    <w:rsid w:val="0070035E"/>
    <w:rsid w:val="00700440"/>
    <w:rsid w:val="0070052B"/>
    <w:rsid w:val="007006D9"/>
    <w:rsid w:val="007006DB"/>
    <w:rsid w:val="00700936"/>
    <w:rsid w:val="00700BA0"/>
    <w:rsid w:val="00700E94"/>
    <w:rsid w:val="007010AE"/>
    <w:rsid w:val="00701302"/>
    <w:rsid w:val="0070132F"/>
    <w:rsid w:val="0070150A"/>
    <w:rsid w:val="00701513"/>
    <w:rsid w:val="0070159D"/>
    <w:rsid w:val="00701634"/>
    <w:rsid w:val="007017C0"/>
    <w:rsid w:val="007018C1"/>
    <w:rsid w:val="0070197A"/>
    <w:rsid w:val="00701B72"/>
    <w:rsid w:val="00701C89"/>
    <w:rsid w:val="00701D7F"/>
    <w:rsid w:val="00701E16"/>
    <w:rsid w:val="0070210B"/>
    <w:rsid w:val="007021EB"/>
    <w:rsid w:val="007023DF"/>
    <w:rsid w:val="0070241D"/>
    <w:rsid w:val="00702528"/>
    <w:rsid w:val="00702560"/>
    <w:rsid w:val="0070282A"/>
    <w:rsid w:val="0070294E"/>
    <w:rsid w:val="00702A23"/>
    <w:rsid w:val="00702B82"/>
    <w:rsid w:val="00702D28"/>
    <w:rsid w:val="00702D9F"/>
    <w:rsid w:val="00702DB5"/>
    <w:rsid w:val="00702E58"/>
    <w:rsid w:val="00702FCF"/>
    <w:rsid w:val="0070301A"/>
    <w:rsid w:val="0070312C"/>
    <w:rsid w:val="0070351A"/>
    <w:rsid w:val="00703637"/>
    <w:rsid w:val="00703805"/>
    <w:rsid w:val="00703846"/>
    <w:rsid w:val="0070387D"/>
    <w:rsid w:val="00703B6E"/>
    <w:rsid w:val="00703BB2"/>
    <w:rsid w:val="00703D16"/>
    <w:rsid w:val="00703DBE"/>
    <w:rsid w:val="00703E31"/>
    <w:rsid w:val="00704142"/>
    <w:rsid w:val="007042FB"/>
    <w:rsid w:val="00704324"/>
    <w:rsid w:val="007043FA"/>
    <w:rsid w:val="00704A6A"/>
    <w:rsid w:val="00704B3C"/>
    <w:rsid w:val="00704C0A"/>
    <w:rsid w:val="0070504D"/>
    <w:rsid w:val="007057F1"/>
    <w:rsid w:val="00705843"/>
    <w:rsid w:val="00705F36"/>
    <w:rsid w:val="00705F6A"/>
    <w:rsid w:val="0070604E"/>
    <w:rsid w:val="007061DF"/>
    <w:rsid w:val="0070623C"/>
    <w:rsid w:val="00706776"/>
    <w:rsid w:val="00706A3C"/>
    <w:rsid w:val="00706B79"/>
    <w:rsid w:val="00706FD9"/>
    <w:rsid w:val="00707079"/>
    <w:rsid w:val="00707602"/>
    <w:rsid w:val="0070764B"/>
    <w:rsid w:val="0070771A"/>
    <w:rsid w:val="00707775"/>
    <w:rsid w:val="00707A95"/>
    <w:rsid w:val="00707B2B"/>
    <w:rsid w:val="00707CEE"/>
    <w:rsid w:val="00707DAA"/>
    <w:rsid w:val="00707E6B"/>
    <w:rsid w:val="00707F84"/>
    <w:rsid w:val="007101ED"/>
    <w:rsid w:val="00710439"/>
    <w:rsid w:val="0071083D"/>
    <w:rsid w:val="0071087B"/>
    <w:rsid w:val="007108BC"/>
    <w:rsid w:val="007109E5"/>
    <w:rsid w:val="00710B4E"/>
    <w:rsid w:val="00710BEA"/>
    <w:rsid w:val="00710D8D"/>
    <w:rsid w:val="00710DEA"/>
    <w:rsid w:val="00710EC6"/>
    <w:rsid w:val="0071103E"/>
    <w:rsid w:val="007110F2"/>
    <w:rsid w:val="007112A4"/>
    <w:rsid w:val="007115A9"/>
    <w:rsid w:val="007115FD"/>
    <w:rsid w:val="00711800"/>
    <w:rsid w:val="0071194A"/>
    <w:rsid w:val="00711AF3"/>
    <w:rsid w:val="00711BDE"/>
    <w:rsid w:val="00711D71"/>
    <w:rsid w:val="00711E7E"/>
    <w:rsid w:val="00711F83"/>
    <w:rsid w:val="0071212D"/>
    <w:rsid w:val="00712258"/>
    <w:rsid w:val="007123E7"/>
    <w:rsid w:val="00712412"/>
    <w:rsid w:val="007124F6"/>
    <w:rsid w:val="00712908"/>
    <w:rsid w:val="00712979"/>
    <w:rsid w:val="00712993"/>
    <w:rsid w:val="00712A52"/>
    <w:rsid w:val="00712BFF"/>
    <w:rsid w:val="00712C95"/>
    <w:rsid w:val="00712DB9"/>
    <w:rsid w:val="00712F24"/>
    <w:rsid w:val="00713108"/>
    <w:rsid w:val="007132B6"/>
    <w:rsid w:val="00713320"/>
    <w:rsid w:val="00713335"/>
    <w:rsid w:val="007134E6"/>
    <w:rsid w:val="0071362B"/>
    <w:rsid w:val="007138FA"/>
    <w:rsid w:val="00713932"/>
    <w:rsid w:val="00713A11"/>
    <w:rsid w:val="00713C05"/>
    <w:rsid w:val="00714028"/>
    <w:rsid w:val="0071451F"/>
    <w:rsid w:val="007145E0"/>
    <w:rsid w:val="00714B40"/>
    <w:rsid w:val="00714E7A"/>
    <w:rsid w:val="00714EAB"/>
    <w:rsid w:val="00715541"/>
    <w:rsid w:val="00715556"/>
    <w:rsid w:val="00715578"/>
    <w:rsid w:val="00715694"/>
    <w:rsid w:val="0071573F"/>
    <w:rsid w:val="00715B3F"/>
    <w:rsid w:val="00715B6E"/>
    <w:rsid w:val="00715E8F"/>
    <w:rsid w:val="00715F2E"/>
    <w:rsid w:val="00716099"/>
    <w:rsid w:val="0071621F"/>
    <w:rsid w:val="00716362"/>
    <w:rsid w:val="0071655B"/>
    <w:rsid w:val="007165C1"/>
    <w:rsid w:val="00716688"/>
    <w:rsid w:val="0071670F"/>
    <w:rsid w:val="0071697D"/>
    <w:rsid w:val="007169A7"/>
    <w:rsid w:val="00716AE1"/>
    <w:rsid w:val="00716E9C"/>
    <w:rsid w:val="00716F2D"/>
    <w:rsid w:val="00716F5D"/>
    <w:rsid w:val="0071746D"/>
    <w:rsid w:val="007176F2"/>
    <w:rsid w:val="00717754"/>
    <w:rsid w:val="00717910"/>
    <w:rsid w:val="00717985"/>
    <w:rsid w:val="00717A78"/>
    <w:rsid w:val="00717C99"/>
    <w:rsid w:val="00717CE8"/>
    <w:rsid w:val="00717F6E"/>
    <w:rsid w:val="0072009D"/>
    <w:rsid w:val="0072010C"/>
    <w:rsid w:val="007201BB"/>
    <w:rsid w:val="007201CB"/>
    <w:rsid w:val="007201E8"/>
    <w:rsid w:val="0072058A"/>
    <w:rsid w:val="0072072A"/>
    <w:rsid w:val="00720757"/>
    <w:rsid w:val="00720A1B"/>
    <w:rsid w:val="00720A28"/>
    <w:rsid w:val="00720C49"/>
    <w:rsid w:val="00720D25"/>
    <w:rsid w:val="00720DC9"/>
    <w:rsid w:val="00720E5A"/>
    <w:rsid w:val="007210AE"/>
    <w:rsid w:val="007210CD"/>
    <w:rsid w:val="007210D6"/>
    <w:rsid w:val="00721282"/>
    <w:rsid w:val="0072133E"/>
    <w:rsid w:val="007213FD"/>
    <w:rsid w:val="00721453"/>
    <w:rsid w:val="0072145F"/>
    <w:rsid w:val="007216F2"/>
    <w:rsid w:val="007217D2"/>
    <w:rsid w:val="00721A5C"/>
    <w:rsid w:val="00721AA4"/>
    <w:rsid w:val="00721B78"/>
    <w:rsid w:val="00721B7B"/>
    <w:rsid w:val="00721D45"/>
    <w:rsid w:val="00721E0E"/>
    <w:rsid w:val="0072205F"/>
    <w:rsid w:val="007222A8"/>
    <w:rsid w:val="00722870"/>
    <w:rsid w:val="007228E4"/>
    <w:rsid w:val="00722B5B"/>
    <w:rsid w:val="00722E19"/>
    <w:rsid w:val="00722F22"/>
    <w:rsid w:val="00723324"/>
    <w:rsid w:val="0072371F"/>
    <w:rsid w:val="0072375B"/>
    <w:rsid w:val="00723951"/>
    <w:rsid w:val="00723B0B"/>
    <w:rsid w:val="00723CD3"/>
    <w:rsid w:val="00724067"/>
    <w:rsid w:val="0072426F"/>
    <w:rsid w:val="007245A7"/>
    <w:rsid w:val="00724676"/>
    <w:rsid w:val="007246DA"/>
    <w:rsid w:val="0072471D"/>
    <w:rsid w:val="00724747"/>
    <w:rsid w:val="0072479F"/>
    <w:rsid w:val="007247A6"/>
    <w:rsid w:val="00724931"/>
    <w:rsid w:val="007249C5"/>
    <w:rsid w:val="00724E3C"/>
    <w:rsid w:val="00724E66"/>
    <w:rsid w:val="00724EC6"/>
    <w:rsid w:val="00724FF5"/>
    <w:rsid w:val="007250F0"/>
    <w:rsid w:val="007255A5"/>
    <w:rsid w:val="00725647"/>
    <w:rsid w:val="00725B0E"/>
    <w:rsid w:val="00725B3E"/>
    <w:rsid w:val="00725BF4"/>
    <w:rsid w:val="00725CB3"/>
    <w:rsid w:val="00725D97"/>
    <w:rsid w:val="0072602D"/>
    <w:rsid w:val="0072603C"/>
    <w:rsid w:val="00726099"/>
    <w:rsid w:val="007262B4"/>
    <w:rsid w:val="00726491"/>
    <w:rsid w:val="00726745"/>
    <w:rsid w:val="00726865"/>
    <w:rsid w:val="00726A45"/>
    <w:rsid w:val="00726A81"/>
    <w:rsid w:val="00726C5C"/>
    <w:rsid w:val="00726CEA"/>
    <w:rsid w:val="00726DB3"/>
    <w:rsid w:val="00726DCD"/>
    <w:rsid w:val="00726DDB"/>
    <w:rsid w:val="007270A1"/>
    <w:rsid w:val="0072733A"/>
    <w:rsid w:val="00727378"/>
    <w:rsid w:val="007273A1"/>
    <w:rsid w:val="00727549"/>
    <w:rsid w:val="007276CA"/>
    <w:rsid w:val="0072789D"/>
    <w:rsid w:val="007279B1"/>
    <w:rsid w:val="00727D96"/>
    <w:rsid w:val="00727E0D"/>
    <w:rsid w:val="00727E29"/>
    <w:rsid w:val="00727E65"/>
    <w:rsid w:val="00727F08"/>
    <w:rsid w:val="00727F4E"/>
    <w:rsid w:val="00727F7F"/>
    <w:rsid w:val="00730179"/>
    <w:rsid w:val="007303B7"/>
    <w:rsid w:val="007303C7"/>
    <w:rsid w:val="00730402"/>
    <w:rsid w:val="0073040D"/>
    <w:rsid w:val="0073056A"/>
    <w:rsid w:val="007306F0"/>
    <w:rsid w:val="00730720"/>
    <w:rsid w:val="00730A73"/>
    <w:rsid w:val="00730CCA"/>
    <w:rsid w:val="00730D4B"/>
    <w:rsid w:val="00730E6E"/>
    <w:rsid w:val="00730FFE"/>
    <w:rsid w:val="007311DA"/>
    <w:rsid w:val="007319D7"/>
    <w:rsid w:val="007319E8"/>
    <w:rsid w:val="00731A12"/>
    <w:rsid w:val="00731A3F"/>
    <w:rsid w:val="00731B23"/>
    <w:rsid w:val="00731E9E"/>
    <w:rsid w:val="0073210B"/>
    <w:rsid w:val="00732191"/>
    <w:rsid w:val="00732476"/>
    <w:rsid w:val="00732789"/>
    <w:rsid w:val="00732827"/>
    <w:rsid w:val="00732A87"/>
    <w:rsid w:val="00732C85"/>
    <w:rsid w:val="00732E32"/>
    <w:rsid w:val="0073320D"/>
    <w:rsid w:val="0073354E"/>
    <w:rsid w:val="007337E5"/>
    <w:rsid w:val="0073389C"/>
    <w:rsid w:val="007339BE"/>
    <w:rsid w:val="00733A08"/>
    <w:rsid w:val="00733A23"/>
    <w:rsid w:val="00733A46"/>
    <w:rsid w:val="00733AD0"/>
    <w:rsid w:val="00733BDB"/>
    <w:rsid w:val="00733CF7"/>
    <w:rsid w:val="00733D2D"/>
    <w:rsid w:val="00733D7D"/>
    <w:rsid w:val="00733E0A"/>
    <w:rsid w:val="00734051"/>
    <w:rsid w:val="0073406E"/>
    <w:rsid w:val="007342F9"/>
    <w:rsid w:val="00734368"/>
    <w:rsid w:val="007343A0"/>
    <w:rsid w:val="00734455"/>
    <w:rsid w:val="0073459C"/>
    <w:rsid w:val="00734647"/>
    <w:rsid w:val="00734688"/>
    <w:rsid w:val="007346B8"/>
    <w:rsid w:val="007346F5"/>
    <w:rsid w:val="00734783"/>
    <w:rsid w:val="00734845"/>
    <w:rsid w:val="00734AFC"/>
    <w:rsid w:val="00734C5B"/>
    <w:rsid w:val="00734E67"/>
    <w:rsid w:val="00734F94"/>
    <w:rsid w:val="00735028"/>
    <w:rsid w:val="00735148"/>
    <w:rsid w:val="00735167"/>
    <w:rsid w:val="00735225"/>
    <w:rsid w:val="0073542F"/>
    <w:rsid w:val="0073546C"/>
    <w:rsid w:val="007357B3"/>
    <w:rsid w:val="0073586B"/>
    <w:rsid w:val="00735AE7"/>
    <w:rsid w:val="00735BB6"/>
    <w:rsid w:val="00735E4B"/>
    <w:rsid w:val="00735EB1"/>
    <w:rsid w:val="00735F1B"/>
    <w:rsid w:val="00736011"/>
    <w:rsid w:val="00736224"/>
    <w:rsid w:val="007362EE"/>
    <w:rsid w:val="00736467"/>
    <w:rsid w:val="007368A2"/>
    <w:rsid w:val="0073693F"/>
    <w:rsid w:val="00736B69"/>
    <w:rsid w:val="00736D35"/>
    <w:rsid w:val="00736E13"/>
    <w:rsid w:val="00736E17"/>
    <w:rsid w:val="0073724D"/>
    <w:rsid w:val="0073756F"/>
    <w:rsid w:val="00737626"/>
    <w:rsid w:val="0073767E"/>
    <w:rsid w:val="007376CF"/>
    <w:rsid w:val="00737801"/>
    <w:rsid w:val="00737883"/>
    <w:rsid w:val="00737914"/>
    <w:rsid w:val="00737A27"/>
    <w:rsid w:val="00737E61"/>
    <w:rsid w:val="00737EBE"/>
    <w:rsid w:val="007400AA"/>
    <w:rsid w:val="00740324"/>
    <w:rsid w:val="00740397"/>
    <w:rsid w:val="007404F1"/>
    <w:rsid w:val="00740543"/>
    <w:rsid w:val="007406DC"/>
    <w:rsid w:val="007408AD"/>
    <w:rsid w:val="00740BAB"/>
    <w:rsid w:val="00740CC6"/>
    <w:rsid w:val="007410F9"/>
    <w:rsid w:val="0074134A"/>
    <w:rsid w:val="00741523"/>
    <w:rsid w:val="007415C7"/>
    <w:rsid w:val="00741694"/>
    <w:rsid w:val="0074173E"/>
    <w:rsid w:val="0074198E"/>
    <w:rsid w:val="007419A7"/>
    <w:rsid w:val="00741B7A"/>
    <w:rsid w:val="00741B8E"/>
    <w:rsid w:val="0074224E"/>
    <w:rsid w:val="00742380"/>
    <w:rsid w:val="00742405"/>
    <w:rsid w:val="0074254B"/>
    <w:rsid w:val="007427D3"/>
    <w:rsid w:val="007428E2"/>
    <w:rsid w:val="007429BE"/>
    <w:rsid w:val="00742B09"/>
    <w:rsid w:val="00742B5F"/>
    <w:rsid w:val="00742B74"/>
    <w:rsid w:val="00742D1D"/>
    <w:rsid w:val="00742E10"/>
    <w:rsid w:val="00742EF1"/>
    <w:rsid w:val="00742F9B"/>
    <w:rsid w:val="0074305E"/>
    <w:rsid w:val="0074340E"/>
    <w:rsid w:val="0074351E"/>
    <w:rsid w:val="00743A9C"/>
    <w:rsid w:val="00743B1F"/>
    <w:rsid w:val="00744189"/>
    <w:rsid w:val="0074419B"/>
    <w:rsid w:val="00744815"/>
    <w:rsid w:val="00744B1F"/>
    <w:rsid w:val="00744C03"/>
    <w:rsid w:val="00744C06"/>
    <w:rsid w:val="00744EB1"/>
    <w:rsid w:val="00744FDF"/>
    <w:rsid w:val="00744FE6"/>
    <w:rsid w:val="00745079"/>
    <w:rsid w:val="00745216"/>
    <w:rsid w:val="0074534D"/>
    <w:rsid w:val="00745421"/>
    <w:rsid w:val="00745440"/>
    <w:rsid w:val="00745512"/>
    <w:rsid w:val="007455B2"/>
    <w:rsid w:val="0074562B"/>
    <w:rsid w:val="0074573F"/>
    <w:rsid w:val="00745991"/>
    <w:rsid w:val="007459EC"/>
    <w:rsid w:val="00745B3D"/>
    <w:rsid w:val="00745C97"/>
    <w:rsid w:val="00745E01"/>
    <w:rsid w:val="00746029"/>
    <w:rsid w:val="007462A2"/>
    <w:rsid w:val="007465E6"/>
    <w:rsid w:val="00746827"/>
    <w:rsid w:val="00746995"/>
    <w:rsid w:val="007469D7"/>
    <w:rsid w:val="00746A30"/>
    <w:rsid w:val="00746CB3"/>
    <w:rsid w:val="00746DBC"/>
    <w:rsid w:val="00746E94"/>
    <w:rsid w:val="00746F1A"/>
    <w:rsid w:val="00747004"/>
    <w:rsid w:val="00747181"/>
    <w:rsid w:val="0074718E"/>
    <w:rsid w:val="00747486"/>
    <w:rsid w:val="0074776F"/>
    <w:rsid w:val="007478E3"/>
    <w:rsid w:val="00747C86"/>
    <w:rsid w:val="00747E5E"/>
    <w:rsid w:val="00747F3E"/>
    <w:rsid w:val="00747FB0"/>
    <w:rsid w:val="0075009D"/>
    <w:rsid w:val="007500B9"/>
    <w:rsid w:val="007500E1"/>
    <w:rsid w:val="007502DA"/>
    <w:rsid w:val="007502EB"/>
    <w:rsid w:val="00750300"/>
    <w:rsid w:val="00750493"/>
    <w:rsid w:val="007505C0"/>
    <w:rsid w:val="007506B6"/>
    <w:rsid w:val="007509A2"/>
    <w:rsid w:val="007509C9"/>
    <w:rsid w:val="00750BB0"/>
    <w:rsid w:val="00750C7C"/>
    <w:rsid w:val="00750CEF"/>
    <w:rsid w:val="00750D29"/>
    <w:rsid w:val="00750D68"/>
    <w:rsid w:val="00750D6A"/>
    <w:rsid w:val="00750DE0"/>
    <w:rsid w:val="00750F1F"/>
    <w:rsid w:val="00750F6F"/>
    <w:rsid w:val="00751089"/>
    <w:rsid w:val="007512BC"/>
    <w:rsid w:val="0075132B"/>
    <w:rsid w:val="007515DF"/>
    <w:rsid w:val="00751732"/>
    <w:rsid w:val="00751888"/>
    <w:rsid w:val="00751955"/>
    <w:rsid w:val="00751A2A"/>
    <w:rsid w:val="00751AAD"/>
    <w:rsid w:val="00751B73"/>
    <w:rsid w:val="00751E3E"/>
    <w:rsid w:val="00751EDE"/>
    <w:rsid w:val="00752374"/>
    <w:rsid w:val="00752572"/>
    <w:rsid w:val="00752742"/>
    <w:rsid w:val="0075274B"/>
    <w:rsid w:val="007527E9"/>
    <w:rsid w:val="0075286C"/>
    <w:rsid w:val="00752A25"/>
    <w:rsid w:val="00752B33"/>
    <w:rsid w:val="00752C59"/>
    <w:rsid w:val="00752C72"/>
    <w:rsid w:val="00752D7A"/>
    <w:rsid w:val="00752E05"/>
    <w:rsid w:val="00752E4F"/>
    <w:rsid w:val="00752ECF"/>
    <w:rsid w:val="00753595"/>
    <w:rsid w:val="00753DF9"/>
    <w:rsid w:val="00753E8B"/>
    <w:rsid w:val="00754011"/>
    <w:rsid w:val="00754030"/>
    <w:rsid w:val="00754136"/>
    <w:rsid w:val="0075477F"/>
    <w:rsid w:val="007549AE"/>
    <w:rsid w:val="00754A4D"/>
    <w:rsid w:val="00754A7F"/>
    <w:rsid w:val="00754AEF"/>
    <w:rsid w:val="00754B11"/>
    <w:rsid w:val="00754D86"/>
    <w:rsid w:val="00754DF8"/>
    <w:rsid w:val="007551CD"/>
    <w:rsid w:val="007551FF"/>
    <w:rsid w:val="00755231"/>
    <w:rsid w:val="007553A5"/>
    <w:rsid w:val="0075541F"/>
    <w:rsid w:val="0075542F"/>
    <w:rsid w:val="0075549B"/>
    <w:rsid w:val="0075568A"/>
    <w:rsid w:val="007558C0"/>
    <w:rsid w:val="007559BA"/>
    <w:rsid w:val="00755A77"/>
    <w:rsid w:val="00755ADD"/>
    <w:rsid w:val="00755BF2"/>
    <w:rsid w:val="00755C81"/>
    <w:rsid w:val="00755E18"/>
    <w:rsid w:val="00755E30"/>
    <w:rsid w:val="007562DF"/>
    <w:rsid w:val="00756598"/>
    <w:rsid w:val="007565EC"/>
    <w:rsid w:val="00756638"/>
    <w:rsid w:val="0075674B"/>
    <w:rsid w:val="007567FE"/>
    <w:rsid w:val="007568BF"/>
    <w:rsid w:val="00756AFA"/>
    <w:rsid w:val="00756DD5"/>
    <w:rsid w:val="00756EF2"/>
    <w:rsid w:val="00756F8A"/>
    <w:rsid w:val="00757328"/>
    <w:rsid w:val="007573AC"/>
    <w:rsid w:val="00757581"/>
    <w:rsid w:val="0075763E"/>
    <w:rsid w:val="00757777"/>
    <w:rsid w:val="007577A7"/>
    <w:rsid w:val="007578B6"/>
    <w:rsid w:val="0075791F"/>
    <w:rsid w:val="007579E3"/>
    <w:rsid w:val="00757A6A"/>
    <w:rsid w:val="00757CBC"/>
    <w:rsid w:val="00757DF4"/>
    <w:rsid w:val="00757FD1"/>
    <w:rsid w:val="00757FF3"/>
    <w:rsid w:val="0076017B"/>
    <w:rsid w:val="0076024C"/>
    <w:rsid w:val="00760254"/>
    <w:rsid w:val="0076056C"/>
    <w:rsid w:val="00760662"/>
    <w:rsid w:val="007606D2"/>
    <w:rsid w:val="0076087D"/>
    <w:rsid w:val="00760B71"/>
    <w:rsid w:val="00760B7D"/>
    <w:rsid w:val="00760F54"/>
    <w:rsid w:val="007610F5"/>
    <w:rsid w:val="007613D4"/>
    <w:rsid w:val="00761704"/>
    <w:rsid w:val="00761AB6"/>
    <w:rsid w:val="00761B27"/>
    <w:rsid w:val="00761BD6"/>
    <w:rsid w:val="00761C44"/>
    <w:rsid w:val="00761C59"/>
    <w:rsid w:val="00761C6B"/>
    <w:rsid w:val="00761D59"/>
    <w:rsid w:val="00761E3B"/>
    <w:rsid w:val="00761F3D"/>
    <w:rsid w:val="00761F82"/>
    <w:rsid w:val="00762038"/>
    <w:rsid w:val="00762050"/>
    <w:rsid w:val="00762291"/>
    <w:rsid w:val="007623A0"/>
    <w:rsid w:val="007624C3"/>
    <w:rsid w:val="00762565"/>
    <w:rsid w:val="00762663"/>
    <w:rsid w:val="007626C4"/>
    <w:rsid w:val="00762707"/>
    <w:rsid w:val="00762959"/>
    <w:rsid w:val="00762E8E"/>
    <w:rsid w:val="00762FAA"/>
    <w:rsid w:val="00762FAC"/>
    <w:rsid w:val="007630E1"/>
    <w:rsid w:val="007631FC"/>
    <w:rsid w:val="0076348E"/>
    <w:rsid w:val="00763528"/>
    <w:rsid w:val="007635C2"/>
    <w:rsid w:val="007635CC"/>
    <w:rsid w:val="007635F3"/>
    <w:rsid w:val="007635F7"/>
    <w:rsid w:val="00763878"/>
    <w:rsid w:val="007638A0"/>
    <w:rsid w:val="00763A96"/>
    <w:rsid w:val="00763A98"/>
    <w:rsid w:val="00763C65"/>
    <w:rsid w:val="00763ED1"/>
    <w:rsid w:val="00764111"/>
    <w:rsid w:val="007642B6"/>
    <w:rsid w:val="00764409"/>
    <w:rsid w:val="00764463"/>
    <w:rsid w:val="0076447B"/>
    <w:rsid w:val="007645E3"/>
    <w:rsid w:val="007648E4"/>
    <w:rsid w:val="00764924"/>
    <w:rsid w:val="00764AE6"/>
    <w:rsid w:val="00764CE0"/>
    <w:rsid w:val="00765030"/>
    <w:rsid w:val="00765234"/>
    <w:rsid w:val="007653EA"/>
    <w:rsid w:val="0076548C"/>
    <w:rsid w:val="00765526"/>
    <w:rsid w:val="007655EB"/>
    <w:rsid w:val="007656D8"/>
    <w:rsid w:val="0076570B"/>
    <w:rsid w:val="0076576E"/>
    <w:rsid w:val="007657FA"/>
    <w:rsid w:val="00765AB5"/>
    <w:rsid w:val="00765ABF"/>
    <w:rsid w:val="00765AD8"/>
    <w:rsid w:val="00765D16"/>
    <w:rsid w:val="00765F4A"/>
    <w:rsid w:val="00765FD0"/>
    <w:rsid w:val="00766200"/>
    <w:rsid w:val="00766277"/>
    <w:rsid w:val="0076662B"/>
    <w:rsid w:val="0076663C"/>
    <w:rsid w:val="0076677E"/>
    <w:rsid w:val="007667E7"/>
    <w:rsid w:val="007667F7"/>
    <w:rsid w:val="00766840"/>
    <w:rsid w:val="007668E1"/>
    <w:rsid w:val="007669AD"/>
    <w:rsid w:val="00766C73"/>
    <w:rsid w:val="00766CDC"/>
    <w:rsid w:val="00766DE0"/>
    <w:rsid w:val="00767265"/>
    <w:rsid w:val="00767515"/>
    <w:rsid w:val="00767B72"/>
    <w:rsid w:val="00767DEB"/>
    <w:rsid w:val="00767E41"/>
    <w:rsid w:val="00767E84"/>
    <w:rsid w:val="00767EB3"/>
    <w:rsid w:val="00767FB8"/>
    <w:rsid w:val="007701B2"/>
    <w:rsid w:val="00770316"/>
    <w:rsid w:val="007704B9"/>
    <w:rsid w:val="00770514"/>
    <w:rsid w:val="00770562"/>
    <w:rsid w:val="00770588"/>
    <w:rsid w:val="00770798"/>
    <w:rsid w:val="00770A5E"/>
    <w:rsid w:val="00770AD1"/>
    <w:rsid w:val="00770B1A"/>
    <w:rsid w:val="00770B54"/>
    <w:rsid w:val="00770D7D"/>
    <w:rsid w:val="007711F4"/>
    <w:rsid w:val="00771242"/>
    <w:rsid w:val="00771349"/>
    <w:rsid w:val="0077138E"/>
    <w:rsid w:val="00771390"/>
    <w:rsid w:val="007713E3"/>
    <w:rsid w:val="00771554"/>
    <w:rsid w:val="00771719"/>
    <w:rsid w:val="007717F9"/>
    <w:rsid w:val="007718A7"/>
    <w:rsid w:val="00771A3F"/>
    <w:rsid w:val="00771DC4"/>
    <w:rsid w:val="00771E13"/>
    <w:rsid w:val="00771E96"/>
    <w:rsid w:val="00771F82"/>
    <w:rsid w:val="00772082"/>
    <w:rsid w:val="00772161"/>
    <w:rsid w:val="007722A9"/>
    <w:rsid w:val="0077287E"/>
    <w:rsid w:val="007728E8"/>
    <w:rsid w:val="00772B31"/>
    <w:rsid w:val="00772E51"/>
    <w:rsid w:val="00772F30"/>
    <w:rsid w:val="0077320E"/>
    <w:rsid w:val="007733F3"/>
    <w:rsid w:val="0077374E"/>
    <w:rsid w:val="00773896"/>
    <w:rsid w:val="007738CF"/>
    <w:rsid w:val="007738E7"/>
    <w:rsid w:val="00773A5F"/>
    <w:rsid w:val="00773B43"/>
    <w:rsid w:val="00773BBE"/>
    <w:rsid w:val="00773BDB"/>
    <w:rsid w:val="00773CD9"/>
    <w:rsid w:val="00773CEA"/>
    <w:rsid w:val="00774118"/>
    <w:rsid w:val="007742FB"/>
    <w:rsid w:val="007746A3"/>
    <w:rsid w:val="007747CD"/>
    <w:rsid w:val="0077490E"/>
    <w:rsid w:val="00774A71"/>
    <w:rsid w:val="00774C68"/>
    <w:rsid w:val="00774C98"/>
    <w:rsid w:val="00774E68"/>
    <w:rsid w:val="00774FE9"/>
    <w:rsid w:val="00774FEF"/>
    <w:rsid w:val="007753C6"/>
    <w:rsid w:val="007755D8"/>
    <w:rsid w:val="0077567B"/>
    <w:rsid w:val="007756FC"/>
    <w:rsid w:val="00775E23"/>
    <w:rsid w:val="00775E35"/>
    <w:rsid w:val="00775EDA"/>
    <w:rsid w:val="00775FBE"/>
    <w:rsid w:val="0077608D"/>
    <w:rsid w:val="007763C6"/>
    <w:rsid w:val="00776435"/>
    <w:rsid w:val="0077648C"/>
    <w:rsid w:val="00776577"/>
    <w:rsid w:val="00776731"/>
    <w:rsid w:val="007767E5"/>
    <w:rsid w:val="0077685A"/>
    <w:rsid w:val="007768E2"/>
    <w:rsid w:val="00776928"/>
    <w:rsid w:val="00776B37"/>
    <w:rsid w:val="00776BFD"/>
    <w:rsid w:val="00776D9C"/>
    <w:rsid w:val="00776E82"/>
    <w:rsid w:val="00776F66"/>
    <w:rsid w:val="00777053"/>
    <w:rsid w:val="00777255"/>
    <w:rsid w:val="007773A6"/>
    <w:rsid w:val="00777637"/>
    <w:rsid w:val="0077776F"/>
    <w:rsid w:val="007777B4"/>
    <w:rsid w:val="00777B75"/>
    <w:rsid w:val="00777C17"/>
    <w:rsid w:val="00777DEF"/>
    <w:rsid w:val="00777ED9"/>
    <w:rsid w:val="00777F02"/>
    <w:rsid w:val="0078019E"/>
    <w:rsid w:val="00780337"/>
    <w:rsid w:val="007806BB"/>
    <w:rsid w:val="00780829"/>
    <w:rsid w:val="007808F9"/>
    <w:rsid w:val="00780BBD"/>
    <w:rsid w:val="00780C49"/>
    <w:rsid w:val="00780DE1"/>
    <w:rsid w:val="00780E87"/>
    <w:rsid w:val="00780EB2"/>
    <w:rsid w:val="00781089"/>
    <w:rsid w:val="007810B7"/>
    <w:rsid w:val="007811DF"/>
    <w:rsid w:val="00781243"/>
    <w:rsid w:val="007816B7"/>
    <w:rsid w:val="007816B8"/>
    <w:rsid w:val="0078193E"/>
    <w:rsid w:val="00781A30"/>
    <w:rsid w:val="00781A61"/>
    <w:rsid w:val="00781AAB"/>
    <w:rsid w:val="00781BD1"/>
    <w:rsid w:val="00781BEC"/>
    <w:rsid w:val="00781C1C"/>
    <w:rsid w:val="00781E38"/>
    <w:rsid w:val="007820B0"/>
    <w:rsid w:val="007820E6"/>
    <w:rsid w:val="0078238F"/>
    <w:rsid w:val="007823A0"/>
    <w:rsid w:val="007824A4"/>
    <w:rsid w:val="0078257A"/>
    <w:rsid w:val="00782820"/>
    <w:rsid w:val="007828C1"/>
    <w:rsid w:val="007829CD"/>
    <w:rsid w:val="00782BE3"/>
    <w:rsid w:val="00782C19"/>
    <w:rsid w:val="00782C85"/>
    <w:rsid w:val="007832D3"/>
    <w:rsid w:val="00783460"/>
    <w:rsid w:val="00783465"/>
    <w:rsid w:val="00783506"/>
    <w:rsid w:val="00783550"/>
    <w:rsid w:val="00783CA4"/>
    <w:rsid w:val="00783CD5"/>
    <w:rsid w:val="00783F0E"/>
    <w:rsid w:val="00784055"/>
    <w:rsid w:val="0078434B"/>
    <w:rsid w:val="00784532"/>
    <w:rsid w:val="00784561"/>
    <w:rsid w:val="00784975"/>
    <w:rsid w:val="00784C9E"/>
    <w:rsid w:val="00784D78"/>
    <w:rsid w:val="00784E13"/>
    <w:rsid w:val="00784E48"/>
    <w:rsid w:val="00784F0F"/>
    <w:rsid w:val="00785262"/>
    <w:rsid w:val="007852D0"/>
    <w:rsid w:val="0078546B"/>
    <w:rsid w:val="007854BF"/>
    <w:rsid w:val="007855E0"/>
    <w:rsid w:val="00785680"/>
    <w:rsid w:val="00785735"/>
    <w:rsid w:val="00785789"/>
    <w:rsid w:val="007859F0"/>
    <w:rsid w:val="00785C57"/>
    <w:rsid w:val="00785FC8"/>
    <w:rsid w:val="0078634E"/>
    <w:rsid w:val="007864E9"/>
    <w:rsid w:val="00786644"/>
    <w:rsid w:val="00786652"/>
    <w:rsid w:val="0078695E"/>
    <w:rsid w:val="007869E3"/>
    <w:rsid w:val="00786C43"/>
    <w:rsid w:val="00786E1C"/>
    <w:rsid w:val="00786F4C"/>
    <w:rsid w:val="007871FD"/>
    <w:rsid w:val="0078748A"/>
    <w:rsid w:val="007874A7"/>
    <w:rsid w:val="00787585"/>
    <w:rsid w:val="007875E4"/>
    <w:rsid w:val="0078765C"/>
    <w:rsid w:val="00787943"/>
    <w:rsid w:val="00787D55"/>
    <w:rsid w:val="00787DC9"/>
    <w:rsid w:val="00787E44"/>
    <w:rsid w:val="00790076"/>
    <w:rsid w:val="007900CE"/>
    <w:rsid w:val="00790195"/>
    <w:rsid w:val="007904E9"/>
    <w:rsid w:val="007905EE"/>
    <w:rsid w:val="00790910"/>
    <w:rsid w:val="00790981"/>
    <w:rsid w:val="00790990"/>
    <w:rsid w:val="00790B48"/>
    <w:rsid w:val="00790B4B"/>
    <w:rsid w:val="00790B89"/>
    <w:rsid w:val="00790BB0"/>
    <w:rsid w:val="00790BBF"/>
    <w:rsid w:val="00790CEF"/>
    <w:rsid w:val="00790D1E"/>
    <w:rsid w:val="00790E7E"/>
    <w:rsid w:val="00790FC2"/>
    <w:rsid w:val="0079111E"/>
    <w:rsid w:val="007911DD"/>
    <w:rsid w:val="007912A0"/>
    <w:rsid w:val="00791414"/>
    <w:rsid w:val="00791428"/>
    <w:rsid w:val="007914C3"/>
    <w:rsid w:val="007914C6"/>
    <w:rsid w:val="0079153A"/>
    <w:rsid w:val="007915D8"/>
    <w:rsid w:val="00791A26"/>
    <w:rsid w:val="00791AC9"/>
    <w:rsid w:val="00791BE6"/>
    <w:rsid w:val="00791C70"/>
    <w:rsid w:val="00791D17"/>
    <w:rsid w:val="00791D4A"/>
    <w:rsid w:val="00791DC7"/>
    <w:rsid w:val="00791E24"/>
    <w:rsid w:val="00791E3F"/>
    <w:rsid w:val="007920F3"/>
    <w:rsid w:val="0079215D"/>
    <w:rsid w:val="00792217"/>
    <w:rsid w:val="00792351"/>
    <w:rsid w:val="00792386"/>
    <w:rsid w:val="007924D7"/>
    <w:rsid w:val="00792921"/>
    <w:rsid w:val="0079296A"/>
    <w:rsid w:val="00792996"/>
    <w:rsid w:val="00792C03"/>
    <w:rsid w:val="00792EAA"/>
    <w:rsid w:val="00792F39"/>
    <w:rsid w:val="00793077"/>
    <w:rsid w:val="0079308F"/>
    <w:rsid w:val="007930F2"/>
    <w:rsid w:val="0079326E"/>
    <w:rsid w:val="007933D6"/>
    <w:rsid w:val="007934FD"/>
    <w:rsid w:val="007936A2"/>
    <w:rsid w:val="007936F8"/>
    <w:rsid w:val="00793847"/>
    <w:rsid w:val="0079398E"/>
    <w:rsid w:val="007939D4"/>
    <w:rsid w:val="00793E3D"/>
    <w:rsid w:val="00793F4A"/>
    <w:rsid w:val="00794464"/>
    <w:rsid w:val="00794541"/>
    <w:rsid w:val="007945B7"/>
    <w:rsid w:val="0079463F"/>
    <w:rsid w:val="00794834"/>
    <w:rsid w:val="007949F2"/>
    <w:rsid w:val="00794C12"/>
    <w:rsid w:val="00794C63"/>
    <w:rsid w:val="00794CDC"/>
    <w:rsid w:val="00794E50"/>
    <w:rsid w:val="00795021"/>
    <w:rsid w:val="00795073"/>
    <w:rsid w:val="007950A9"/>
    <w:rsid w:val="0079534A"/>
    <w:rsid w:val="007953BA"/>
    <w:rsid w:val="00795729"/>
    <w:rsid w:val="0079576E"/>
    <w:rsid w:val="00795AE2"/>
    <w:rsid w:val="00795AE6"/>
    <w:rsid w:val="00795CC5"/>
    <w:rsid w:val="00795E3D"/>
    <w:rsid w:val="00795FB6"/>
    <w:rsid w:val="00795FFE"/>
    <w:rsid w:val="007960F1"/>
    <w:rsid w:val="007962FF"/>
    <w:rsid w:val="00796367"/>
    <w:rsid w:val="00796494"/>
    <w:rsid w:val="007964F7"/>
    <w:rsid w:val="00796567"/>
    <w:rsid w:val="007966E3"/>
    <w:rsid w:val="007969BE"/>
    <w:rsid w:val="00796A44"/>
    <w:rsid w:val="00796BAE"/>
    <w:rsid w:val="007970D7"/>
    <w:rsid w:val="007972AE"/>
    <w:rsid w:val="007975A1"/>
    <w:rsid w:val="0079767B"/>
    <w:rsid w:val="007978AE"/>
    <w:rsid w:val="007979B9"/>
    <w:rsid w:val="00797AFB"/>
    <w:rsid w:val="00797C69"/>
    <w:rsid w:val="00797CF5"/>
    <w:rsid w:val="00797D34"/>
    <w:rsid w:val="00797EE2"/>
    <w:rsid w:val="00797FB7"/>
    <w:rsid w:val="007A035E"/>
    <w:rsid w:val="007A04A8"/>
    <w:rsid w:val="007A0584"/>
    <w:rsid w:val="007A0A0F"/>
    <w:rsid w:val="007A0AFC"/>
    <w:rsid w:val="007A0B39"/>
    <w:rsid w:val="007A0C29"/>
    <w:rsid w:val="007A0E09"/>
    <w:rsid w:val="007A1214"/>
    <w:rsid w:val="007A12A2"/>
    <w:rsid w:val="007A12CF"/>
    <w:rsid w:val="007A12F1"/>
    <w:rsid w:val="007A1415"/>
    <w:rsid w:val="007A1488"/>
    <w:rsid w:val="007A1492"/>
    <w:rsid w:val="007A15A6"/>
    <w:rsid w:val="007A173B"/>
    <w:rsid w:val="007A1761"/>
    <w:rsid w:val="007A17F5"/>
    <w:rsid w:val="007A1896"/>
    <w:rsid w:val="007A19B4"/>
    <w:rsid w:val="007A19C4"/>
    <w:rsid w:val="007A19E0"/>
    <w:rsid w:val="007A1B17"/>
    <w:rsid w:val="007A1CB9"/>
    <w:rsid w:val="007A1F95"/>
    <w:rsid w:val="007A23FD"/>
    <w:rsid w:val="007A24EF"/>
    <w:rsid w:val="007A256C"/>
    <w:rsid w:val="007A25C5"/>
    <w:rsid w:val="007A25EC"/>
    <w:rsid w:val="007A2BA0"/>
    <w:rsid w:val="007A2BED"/>
    <w:rsid w:val="007A2DCA"/>
    <w:rsid w:val="007A2F9B"/>
    <w:rsid w:val="007A3050"/>
    <w:rsid w:val="007A30DD"/>
    <w:rsid w:val="007A30FA"/>
    <w:rsid w:val="007A3266"/>
    <w:rsid w:val="007A3326"/>
    <w:rsid w:val="007A363B"/>
    <w:rsid w:val="007A3714"/>
    <w:rsid w:val="007A37B2"/>
    <w:rsid w:val="007A3A90"/>
    <w:rsid w:val="007A3AB7"/>
    <w:rsid w:val="007A3BFA"/>
    <w:rsid w:val="007A3DFB"/>
    <w:rsid w:val="007A3F6A"/>
    <w:rsid w:val="007A3F8F"/>
    <w:rsid w:val="007A3FD9"/>
    <w:rsid w:val="007A4007"/>
    <w:rsid w:val="007A40E8"/>
    <w:rsid w:val="007A42D2"/>
    <w:rsid w:val="007A43E5"/>
    <w:rsid w:val="007A44F2"/>
    <w:rsid w:val="007A458D"/>
    <w:rsid w:val="007A45A2"/>
    <w:rsid w:val="007A479A"/>
    <w:rsid w:val="007A4862"/>
    <w:rsid w:val="007A4A07"/>
    <w:rsid w:val="007A4A6D"/>
    <w:rsid w:val="007A4AD6"/>
    <w:rsid w:val="007A4F71"/>
    <w:rsid w:val="007A50BE"/>
    <w:rsid w:val="007A50C9"/>
    <w:rsid w:val="007A52B3"/>
    <w:rsid w:val="007A5421"/>
    <w:rsid w:val="007A54C9"/>
    <w:rsid w:val="007A5654"/>
    <w:rsid w:val="007A565C"/>
    <w:rsid w:val="007A56F0"/>
    <w:rsid w:val="007A5838"/>
    <w:rsid w:val="007A5840"/>
    <w:rsid w:val="007A5846"/>
    <w:rsid w:val="007A5934"/>
    <w:rsid w:val="007A5970"/>
    <w:rsid w:val="007A5C9C"/>
    <w:rsid w:val="007A5D78"/>
    <w:rsid w:val="007A602D"/>
    <w:rsid w:val="007A61D3"/>
    <w:rsid w:val="007A685C"/>
    <w:rsid w:val="007A6A20"/>
    <w:rsid w:val="007A6A5C"/>
    <w:rsid w:val="007A6B5F"/>
    <w:rsid w:val="007A6BA6"/>
    <w:rsid w:val="007A6D07"/>
    <w:rsid w:val="007A6D42"/>
    <w:rsid w:val="007A6D78"/>
    <w:rsid w:val="007A6DDF"/>
    <w:rsid w:val="007A6E85"/>
    <w:rsid w:val="007A6EE0"/>
    <w:rsid w:val="007A6F39"/>
    <w:rsid w:val="007A6F54"/>
    <w:rsid w:val="007A6FFA"/>
    <w:rsid w:val="007A70D3"/>
    <w:rsid w:val="007A71B1"/>
    <w:rsid w:val="007A729A"/>
    <w:rsid w:val="007A73AB"/>
    <w:rsid w:val="007A73ED"/>
    <w:rsid w:val="007A7515"/>
    <w:rsid w:val="007A762F"/>
    <w:rsid w:val="007A7698"/>
    <w:rsid w:val="007A7772"/>
    <w:rsid w:val="007A7A2C"/>
    <w:rsid w:val="007A7ADD"/>
    <w:rsid w:val="007A7B33"/>
    <w:rsid w:val="007A7E68"/>
    <w:rsid w:val="007A7FA7"/>
    <w:rsid w:val="007B03A4"/>
    <w:rsid w:val="007B0447"/>
    <w:rsid w:val="007B0465"/>
    <w:rsid w:val="007B0475"/>
    <w:rsid w:val="007B04F7"/>
    <w:rsid w:val="007B07CE"/>
    <w:rsid w:val="007B09B8"/>
    <w:rsid w:val="007B0BCA"/>
    <w:rsid w:val="007B0C8F"/>
    <w:rsid w:val="007B0D1B"/>
    <w:rsid w:val="007B0E2B"/>
    <w:rsid w:val="007B0EB4"/>
    <w:rsid w:val="007B10B6"/>
    <w:rsid w:val="007B11CD"/>
    <w:rsid w:val="007B1302"/>
    <w:rsid w:val="007B1424"/>
    <w:rsid w:val="007B169F"/>
    <w:rsid w:val="007B16AA"/>
    <w:rsid w:val="007B1732"/>
    <w:rsid w:val="007B1B0C"/>
    <w:rsid w:val="007B1E8A"/>
    <w:rsid w:val="007B1FAC"/>
    <w:rsid w:val="007B2417"/>
    <w:rsid w:val="007B2521"/>
    <w:rsid w:val="007B27D4"/>
    <w:rsid w:val="007B2A14"/>
    <w:rsid w:val="007B2EB6"/>
    <w:rsid w:val="007B30E0"/>
    <w:rsid w:val="007B30E2"/>
    <w:rsid w:val="007B3248"/>
    <w:rsid w:val="007B35BC"/>
    <w:rsid w:val="007B368C"/>
    <w:rsid w:val="007B37E6"/>
    <w:rsid w:val="007B381C"/>
    <w:rsid w:val="007B3940"/>
    <w:rsid w:val="007B3950"/>
    <w:rsid w:val="007B3C7B"/>
    <w:rsid w:val="007B3C7C"/>
    <w:rsid w:val="007B3D37"/>
    <w:rsid w:val="007B3D7A"/>
    <w:rsid w:val="007B3ED3"/>
    <w:rsid w:val="007B44F1"/>
    <w:rsid w:val="007B450D"/>
    <w:rsid w:val="007B47F2"/>
    <w:rsid w:val="007B4A8E"/>
    <w:rsid w:val="007B4BA3"/>
    <w:rsid w:val="007B4BD1"/>
    <w:rsid w:val="007B4D15"/>
    <w:rsid w:val="007B4D79"/>
    <w:rsid w:val="007B4E59"/>
    <w:rsid w:val="007B4E9A"/>
    <w:rsid w:val="007B4EE6"/>
    <w:rsid w:val="007B542F"/>
    <w:rsid w:val="007B548C"/>
    <w:rsid w:val="007B5A99"/>
    <w:rsid w:val="007B5CDA"/>
    <w:rsid w:val="007B5CDB"/>
    <w:rsid w:val="007B6102"/>
    <w:rsid w:val="007B6195"/>
    <w:rsid w:val="007B6309"/>
    <w:rsid w:val="007B65BC"/>
    <w:rsid w:val="007B66EC"/>
    <w:rsid w:val="007B673B"/>
    <w:rsid w:val="007B6DA2"/>
    <w:rsid w:val="007B735C"/>
    <w:rsid w:val="007B735E"/>
    <w:rsid w:val="007B74BE"/>
    <w:rsid w:val="007B775C"/>
    <w:rsid w:val="007B7943"/>
    <w:rsid w:val="007B7ADC"/>
    <w:rsid w:val="007B7C98"/>
    <w:rsid w:val="007B7CFD"/>
    <w:rsid w:val="007B7D1B"/>
    <w:rsid w:val="007B7DAD"/>
    <w:rsid w:val="007C00D6"/>
    <w:rsid w:val="007C01A2"/>
    <w:rsid w:val="007C02C4"/>
    <w:rsid w:val="007C02F9"/>
    <w:rsid w:val="007C094D"/>
    <w:rsid w:val="007C0BD2"/>
    <w:rsid w:val="007C0CCE"/>
    <w:rsid w:val="007C11E1"/>
    <w:rsid w:val="007C126F"/>
    <w:rsid w:val="007C1550"/>
    <w:rsid w:val="007C1613"/>
    <w:rsid w:val="007C16DC"/>
    <w:rsid w:val="007C170C"/>
    <w:rsid w:val="007C17FA"/>
    <w:rsid w:val="007C197E"/>
    <w:rsid w:val="007C19CA"/>
    <w:rsid w:val="007C1A38"/>
    <w:rsid w:val="007C1F9F"/>
    <w:rsid w:val="007C207F"/>
    <w:rsid w:val="007C20FE"/>
    <w:rsid w:val="007C2261"/>
    <w:rsid w:val="007C2535"/>
    <w:rsid w:val="007C26E4"/>
    <w:rsid w:val="007C2721"/>
    <w:rsid w:val="007C2768"/>
    <w:rsid w:val="007C283A"/>
    <w:rsid w:val="007C2A0D"/>
    <w:rsid w:val="007C2B4C"/>
    <w:rsid w:val="007C2F0E"/>
    <w:rsid w:val="007C30F3"/>
    <w:rsid w:val="007C3281"/>
    <w:rsid w:val="007C3330"/>
    <w:rsid w:val="007C3360"/>
    <w:rsid w:val="007C33DF"/>
    <w:rsid w:val="007C34B0"/>
    <w:rsid w:val="007C35CE"/>
    <w:rsid w:val="007C374C"/>
    <w:rsid w:val="007C3823"/>
    <w:rsid w:val="007C382B"/>
    <w:rsid w:val="007C3841"/>
    <w:rsid w:val="007C3940"/>
    <w:rsid w:val="007C3B52"/>
    <w:rsid w:val="007C403E"/>
    <w:rsid w:val="007C40EE"/>
    <w:rsid w:val="007C47BD"/>
    <w:rsid w:val="007C4BE8"/>
    <w:rsid w:val="007C5171"/>
    <w:rsid w:val="007C52C4"/>
    <w:rsid w:val="007C5303"/>
    <w:rsid w:val="007C552E"/>
    <w:rsid w:val="007C575B"/>
    <w:rsid w:val="007C5904"/>
    <w:rsid w:val="007C59BF"/>
    <w:rsid w:val="007C5B95"/>
    <w:rsid w:val="007C5E85"/>
    <w:rsid w:val="007C5EA8"/>
    <w:rsid w:val="007C5EC4"/>
    <w:rsid w:val="007C620C"/>
    <w:rsid w:val="007C6229"/>
    <w:rsid w:val="007C6247"/>
    <w:rsid w:val="007C6489"/>
    <w:rsid w:val="007C64DF"/>
    <w:rsid w:val="007C65C9"/>
    <w:rsid w:val="007C6687"/>
    <w:rsid w:val="007C6818"/>
    <w:rsid w:val="007C692A"/>
    <w:rsid w:val="007C6998"/>
    <w:rsid w:val="007C69F2"/>
    <w:rsid w:val="007C6E09"/>
    <w:rsid w:val="007C7324"/>
    <w:rsid w:val="007C75D0"/>
    <w:rsid w:val="007C76A9"/>
    <w:rsid w:val="007C784E"/>
    <w:rsid w:val="007C79F1"/>
    <w:rsid w:val="007C7A71"/>
    <w:rsid w:val="007C7CF8"/>
    <w:rsid w:val="007C7D19"/>
    <w:rsid w:val="007D05B7"/>
    <w:rsid w:val="007D089A"/>
    <w:rsid w:val="007D09CC"/>
    <w:rsid w:val="007D0A64"/>
    <w:rsid w:val="007D0AA3"/>
    <w:rsid w:val="007D0B94"/>
    <w:rsid w:val="007D0D07"/>
    <w:rsid w:val="007D11A1"/>
    <w:rsid w:val="007D1347"/>
    <w:rsid w:val="007D1448"/>
    <w:rsid w:val="007D14D3"/>
    <w:rsid w:val="007D1813"/>
    <w:rsid w:val="007D193B"/>
    <w:rsid w:val="007D1C42"/>
    <w:rsid w:val="007D1C88"/>
    <w:rsid w:val="007D1D3E"/>
    <w:rsid w:val="007D1DD9"/>
    <w:rsid w:val="007D1EFE"/>
    <w:rsid w:val="007D1F2D"/>
    <w:rsid w:val="007D21EF"/>
    <w:rsid w:val="007D223E"/>
    <w:rsid w:val="007D255E"/>
    <w:rsid w:val="007D2659"/>
    <w:rsid w:val="007D26F1"/>
    <w:rsid w:val="007D26FA"/>
    <w:rsid w:val="007D2705"/>
    <w:rsid w:val="007D280B"/>
    <w:rsid w:val="007D290F"/>
    <w:rsid w:val="007D2B6F"/>
    <w:rsid w:val="007D2C07"/>
    <w:rsid w:val="007D2C33"/>
    <w:rsid w:val="007D317F"/>
    <w:rsid w:val="007D351C"/>
    <w:rsid w:val="007D354D"/>
    <w:rsid w:val="007D36FA"/>
    <w:rsid w:val="007D3C6A"/>
    <w:rsid w:val="007D3CAE"/>
    <w:rsid w:val="007D3CE8"/>
    <w:rsid w:val="007D3DAC"/>
    <w:rsid w:val="007D3E81"/>
    <w:rsid w:val="007D41F1"/>
    <w:rsid w:val="007D4758"/>
    <w:rsid w:val="007D47AA"/>
    <w:rsid w:val="007D4897"/>
    <w:rsid w:val="007D49BD"/>
    <w:rsid w:val="007D4A93"/>
    <w:rsid w:val="007D4B15"/>
    <w:rsid w:val="007D4C11"/>
    <w:rsid w:val="007D4C49"/>
    <w:rsid w:val="007D4EE6"/>
    <w:rsid w:val="007D4EF9"/>
    <w:rsid w:val="007D4FFA"/>
    <w:rsid w:val="007D5000"/>
    <w:rsid w:val="007D507D"/>
    <w:rsid w:val="007D5405"/>
    <w:rsid w:val="007D57EC"/>
    <w:rsid w:val="007D5995"/>
    <w:rsid w:val="007D5AD4"/>
    <w:rsid w:val="007D5E26"/>
    <w:rsid w:val="007D5EAD"/>
    <w:rsid w:val="007D5F57"/>
    <w:rsid w:val="007D5FDB"/>
    <w:rsid w:val="007D60B0"/>
    <w:rsid w:val="007D61DC"/>
    <w:rsid w:val="007D64EE"/>
    <w:rsid w:val="007D6646"/>
    <w:rsid w:val="007D66BE"/>
    <w:rsid w:val="007D6731"/>
    <w:rsid w:val="007D6C11"/>
    <w:rsid w:val="007D6E1B"/>
    <w:rsid w:val="007D6FC4"/>
    <w:rsid w:val="007D73F4"/>
    <w:rsid w:val="007D7573"/>
    <w:rsid w:val="007D7862"/>
    <w:rsid w:val="007D7964"/>
    <w:rsid w:val="007D7C50"/>
    <w:rsid w:val="007D7F49"/>
    <w:rsid w:val="007E00BB"/>
    <w:rsid w:val="007E01AB"/>
    <w:rsid w:val="007E01F0"/>
    <w:rsid w:val="007E0280"/>
    <w:rsid w:val="007E02F8"/>
    <w:rsid w:val="007E0680"/>
    <w:rsid w:val="007E08E9"/>
    <w:rsid w:val="007E09BD"/>
    <w:rsid w:val="007E0BDE"/>
    <w:rsid w:val="007E0FA1"/>
    <w:rsid w:val="007E1080"/>
    <w:rsid w:val="007E15B9"/>
    <w:rsid w:val="007E1AC8"/>
    <w:rsid w:val="007E1BEA"/>
    <w:rsid w:val="007E21B3"/>
    <w:rsid w:val="007E2222"/>
    <w:rsid w:val="007E239B"/>
    <w:rsid w:val="007E26F6"/>
    <w:rsid w:val="007E2957"/>
    <w:rsid w:val="007E2A3E"/>
    <w:rsid w:val="007E2C4B"/>
    <w:rsid w:val="007E2CB6"/>
    <w:rsid w:val="007E2ED0"/>
    <w:rsid w:val="007E3250"/>
    <w:rsid w:val="007E3279"/>
    <w:rsid w:val="007E3363"/>
    <w:rsid w:val="007E34E0"/>
    <w:rsid w:val="007E374B"/>
    <w:rsid w:val="007E39B3"/>
    <w:rsid w:val="007E3A33"/>
    <w:rsid w:val="007E3AEB"/>
    <w:rsid w:val="007E3B78"/>
    <w:rsid w:val="007E3BE7"/>
    <w:rsid w:val="007E3CD9"/>
    <w:rsid w:val="007E42AD"/>
    <w:rsid w:val="007E43C1"/>
    <w:rsid w:val="007E44E4"/>
    <w:rsid w:val="007E4696"/>
    <w:rsid w:val="007E4803"/>
    <w:rsid w:val="007E4953"/>
    <w:rsid w:val="007E49BA"/>
    <w:rsid w:val="007E49CA"/>
    <w:rsid w:val="007E4FF6"/>
    <w:rsid w:val="007E506F"/>
    <w:rsid w:val="007E5294"/>
    <w:rsid w:val="007E5300"/>
    <w:rsid w:val="007E531C"/>
    <w:rsid w:val="007E5362"/>
    <w:rsid w:val="007E540B"/>
    <w:rsid w:val="007E565C"/>
    <w:rsid w:val="007E591F"/>
    <w:rsid w:val="007E5A63"/>
    <w:rsid w:val="007E5CC1"/>
    <w:rsid w:val="007E5D56"/>
    <w:rsid w:val="007E5F53"/>
    <w:rsid w:val="007E66E3"/>
    <w:rsid w:val="007E673C"/>
    <w:rsid w:val="007E68A9"/>
    <w:rsid w:val="007E6B5E"/>
    <w:rsid w:val="007E6D0A"/>
    <w:rsid w:val="007E6DA4"/>
    <w:rsid w:val="007E6E5E"/>
    <w:rsid w:val="007E7055"/>
    <w:rsid w:val="007E71EB"/>
    <w:rsid w:val="007E73FB"/>
    <w:rsid w:val="007E746A"/>
    <w:rsid w:val="007E76B7"/>
    <w:rsid w:val="007E7810"/>
    <w:rsid w:val="007E79CB"/>
    <w:rsid w:val="007E7BEC"/>
    <w:rsid w:val="007E7C84"/>
    <w:rsid w:val="007E7D96"/>
    <w:rsid w:val="007E7E67"/>
    <w:rsid w:val="007F0044"/>
    <w:rsid w:val="007F011A"/>
    <w:rsid w:val="007F031D"/>
    <w:rsid w:val="007F0420"/>
    <w:rsid w:val="007F0668"/>
    <w:rsid w:val="007F07B3"/>
    <w:rsid w:val="007F080D"/>
    <w:rsid w:val="007F0A5D"/>
    <w:rsid w:val="007F0CC3"/>
    <w:rsid w:val="007F0D67"/>
    <w:rsid w:val="007F0E33"/>
    <w:rsid w:val="007F0FEF"/>
    <w:rsid w:val="007F10EB"/>
    <w:rsid w:val="007F131D"/>
    <w:rsid w:val="007F1328"/>
    <w:rsid w:val="007F146D"/>
    <w:rsid w:val="007F1615"/>
    <w:rsid w:val="007F1622"/>
    <w:rsid w:val="007F1956"/>
    <w:rsid w:val="007F19A8"/>
    <w:rsid w:val="007F1A9D"/>
    <w:rsid w:val="007F2199"/>
    <w:rsid w:val="007F2787"/>
    <w:rsid w:val="007F2838"/>
    <w:rsid w:val="007F2869"/>
    <w:rsid w:val="007F29B2"/>
    <w:rsid w:val="007F2A79"/>
    <w:rsid w:val="007F2AD7"/>
    <w:rsid w:val="007F2B7C"/>
    <w:rsid w:val="007F30EA"/>
    <w:rsid w:val="007F310E"/>
    <w:rsid w:val="007F35D0"/>
    <w:rsid w:val="007F3822"/>
    <w:rsid w:val="007F3859"/>
    <w:rsid w:val="007F3A73"/>
    <w:rsid w:val="007F3CC1"/>
    <w:rsid w:val="007F401B"/>
    <w:rsid w:val="007F4751"/>
    <w:rsid w:val="007F4988"/>
    <w:rsid w:val="007F4B2B"/>
    <w:rsid w:val="007F4B39"/>
    <w:rsid w:val="007F4C03"/>
    <w:rsid w:val="007F4C29"/>
    <w:rsid w:val="007F4DE5"/>
    <w:rsid w:val="007F4E54"/>
    <w:rsid w:val="007F4FD0"/>
    <w:rsid w:val="007F51DA"/>
    <w:rsid w:val="007F5265"/>
    <w:rsid w:val="007F526E"/>
    <w:rsid w:val="007F5331"/>
    <w:rsid w:val="007F5479"/>
    <w:rsid w:val="007F5572"/>
    <w:rsid w:val="007F563B"/>
    <w:rsid w:val="007F56F2"/>
    <w:rsid w:val="007F577E"/>
    <w:rsid w:val="007F58D7"/>
    <w:rsid w:val="007F592E"/>
    <w:rsid w:val="007F59FE"/>
    <w:rsid w:val="007F5AB8"/>
    <w:rsid w:val="007F5B9F"/>
    <w:rsid w:val="007F5C3E"/>
    <w:rsid w:val="007F5C56"/>
    <w:rsid w:val="007F5CAC"/>
    <w:rsid w:val="007F5D32"/>
    <w:rsid w:val="007F5E33"/>
    <w:rsid w:val="007F5FA0"/>
    <w:rsid w:val="007F5FE6"/>
    <w:rsid w:val="007F60FB"/>
    <w:rsid w:val="007F6211"/>
    <w:rsid w:val="007F62D8"/>
    <w:rsid w:val="007F652E"/>
    <w:rsid w:val="007F68CE"/>
    <w:rsid w:val="007F698C"/>
    <w:rsid w:val="007F6B00"/>
    <w:rsid w:val="007F6D1D"/>
    <w:rsid w:val="007F6E3C"/>
    <w:rsid w:val="007F6E8F"/>
    <w:rsid w:val="007F7032"/>
    <w:rsid w:val="007F70CF"/>
    <w:rsid w:val="007F7187"/>
    <w:rsid w:val="007F725B"/>
    <w:rsid w:val="007F749A"/>
    <w:rsid w:val="007F7AF0"/>
    <w:rsid w:val="007F7DB7"/>
    <w:rsid w:val="007F7E00"/>
    <w:rsid w:val="007F7E1D"/>
    <w:rsid w:val="008000E1"/>
    <w:rsid w:val="008000F5"/>
    <w:rsid w:val="00800167"/>
    <w:rsid w:val="0080024C"/>
    <w:rsid w:val="0080029E"/>
    <w:rsid w:val="008002FA"/>
    <w:rsid w:val="0080057F"/>
    <w:rsid w:val="0080073F"/>
    <w:rsid w:val="00800931"/>
    <w:rsid w:val="00800B82"/>
    <w:rsid w:val="00800B90"/>
    <w:rsid w:val="00800D91"/>
    <w:rsid w:val="00800E52"/>
    <w:rsid w:val="00800F45"/>
    <w:rsid w:val="00801037"/>
    <w:rsid w:val="0080105C"/>
    <w:rsid w:val="00801155"/>
    <w:rsid w:val="0080116B"/>
    <w:rsid w:val="0080131B"/>
    <w:rsid w:val="00801AB7"/>
    <w:rsid w:val="00801BA2"/>
    <w:rsid w:val="00801BAF"/>
    <w:rsid w:val="00801DB3"/>
    <w:rsid w:val="008021A9"/>
    <w:rsid w:val="008021B7"/>
    <w:rsid w:val="0080220D"/>
    <w:rsid w:val="008023B0"/>
    <w:rsid w:val="008023C3"/>
    <w:rsid w:val="0080272E"/>
    <w:rsid w:val="008029C4"/>
    <w:rsid w:val="00802F7A"/>
    <w:rsid w:val="008031FB"/>
    <w:rsid w:val="008032F0"/>
    <w:rsid w:val="008034F3"/>
    <w:rsid w:val="008036AE"/>
    <w:rsid w:val="0080383D"/>
    <w:rsid w:val="008038E3"/>
    <w:rsid w:val="00803A54"/>
    <w:rsid w:val="00803BEB"/>
    <w:rsid w:val="00803E45"/>
    <w:rsid w:val="00803E79"/>
    <w:rsid w:val="00803E7E"/>
    <w:rsid w:val="00803EEF"/>
    <w:rsid w:val="00803F1C"/>
    <w:rsid w:val="00803FDF"/>
    <w:rsid w:val="00803FEC"/>
    <w:rsid w:val="00804032"/>
    <w:rsid w:val="00804103"/>
    <w:rsid w:val="008041DE"/>
    <w:rsid w:val="008049C7"/>
    <w:rsid w:val="00804AB7"/>
    <w:rsid w:val="00804DE2"/>
    <w:rsid w:val="00804DF1"/>
    <w:rsid w:val="0080516B"/>
    <w:rsid w:val="008053B7"/>
    <w:rsid w:val="0080540D"/>
    <w:rsid w:val="00805523"/>
    <w:rsid w:val="00805D34"/>
    <w:rsid w:val="00805FD9"/>
    <w:rsid w:val="00805FFC"/>
    <w:rsid w:val="008061EE"/>
    <w:rsid w:val="0080625B"/>
    <w:rsid w:val="008063BE"/>
    <w:rsid w:val="00806521"/>
    <w:rsid w:val="0080665C"/>
    <w:rsid w:val="008067E5"/>
    <w:rsid w:val="00806AF7"/>
    <w:rsid w:val="00806FCE"/>
    <w:rsid w:val="0080705A"/>
    <w:rsid w:val="008070D0"/>
    <w:rsid w:val="00807125"/>
    <w:rsid w:val="008072BF"/>
    <w:rsid w:val="008073F2"/>
    <w:rsid w:val="008074DA"/>
    <w:rsid w:val="00807782"/>
    <w:rsid w:val="00807879"/>
    <w:rsid w:val="00807908"/>
    <w:rsid w:val="008079E9"/>
    <w:rsid w:val="00807AAB"/>
    <w:rsid w:val="00807D31"/>
    <w:rsid w:val="00807D7A"/>
    <w:rsid w:val="00807D82"/>
    <w:rsid w:val="00807E14"/>
    <w:rsid w:val="00807E45"/>
    <w:rsid w:val="00810113"/>
    <w:rsid w:val="0081021D"/>
    <w:rsid w:val="0081022B"/>
    <w:rsid w:val="008102DB"/>
    <w:rsid w:val="00810375"/>
    <w:rsid w:val="00810392"/>
    <w:rsid w:val="00810394"/>
    <w:rsid w:val="008103B0"/>
    <w:rsid w:val="00810431"/>
    <w:rsid w:val="00810666"/>
    <w:rsid w:val="0081096A"/>
    <w:rsid w:val="00810B60"/>
    <w:rsid w:val="00810C5E"/>
    <w:rsid w:val="00810D0C"/>
    <w:rsid w:val="00811179"/>
    <w:rsid w:val="0081136A"/>
    <w:rsid w:val="008114D5"/>
    <w:rsid w:val="0081181F"/>
    <w:rsid w:val="00811899"/>
    <w:rsid w:val="008118A9"/>
    <w:rsid w:val="008118D0"/>
    <w:rsid w:val="00811984"/>
    <w:rsid w:val="00811BAB"/>
    <w:rsid w:val="00811CBA"/>
    <w:rsid w:val="00811F89"/>
    <w:rsid w:val="00812128"/>
    <w:rsid w:val="00812345"/>
    <w:rsid w:val="008123B0"/>
    <w:rsid w:val="00812578"/>
    <w:rsid w:val="008126C6"/>
    <w:rsid w:val="00812809"/>
    <w:rsid w:val="00812CAB"/>
    <w:rsid w:val="00812E52"/>
    <w:rsid w:val="00812F99"/>
    <w:rsid w:val="00813237"/>
    <w:rsid w:val="00813430"/>
    <w:rsid w:val="00813597"/>
    <w:rsid w:val="0081363D"/>
    <w:rsid w:val="00813776"/>
    <w:rsid w:val="0081388D"/>
    <w:rsid w:val="00813A21"/>
    <w:rsid w:val="00813F7B"/>
    <w:rsid w:val="00813FA7"/>
    <w:rsid w:val="008140B9"/>
    <w:rsid w:val="00814637"/>
    <w:rsid w:val="008147A1"/>
    <w:rsid w:val="0081482B"/>
    <w:rsid w:val="008148A4"/>
    <w:rsid w:val="00814AB5"/>
    <w:rsid w:val="00814B9E"/>
    <w:rsid w:val="00814BA8"/>
    <w:rsid w:val="00814E1C"/>
    <w:rsid w:val="00814E75"/>
    <w:rsid w:val="00814F59"/>
    <w:rsid w:val="00814F8F"/>
    <w:rsid w:val="0081527F"/>
    <w:rsid w:val="00815287"/>
    <w:rsid w:val="008153FB"/>
    <w:rsid w:val="00815759"/>
    <w:rsid w:val="0081578C"/>
    <w:rsid w:val="0081581A"/>
    <w:rsid w:val="0081597B"/>
    <w:rsid w:val="00815ACF"/>
    <w:rsid w:val="00815B1F"/>
    <w:rsid w:val="00815B49"/>
    <w:rsid w:val="00815BF9"/>
    <w:rsid w:val="00815C2B"/>
    <w:rsid w:val="00815D0F"/>
    <w:rsid w:val="00815DD7"/>
    <w:rsid w:val="0081600B"/>
    <w:rsid w:val="008161A2"/>
    <w:rsid w:val="00816326"/>
    <w:rsid w:val="00816328"/>
    <w:rsid w:val="00816452"/>
    <w:rsid w:val="008165C6"/>
    <w:rsid w:val="008168E6"/>
    <w:rsid w:val="008169D0"/>
    <w:rsid w:val="00816E8A"/>
    <w:rsid w:val="00816EFD"/>
    <w:rsid w:val="00816F3A"/>
    <w:rsid w:val="00817047"/>
    <w:rsid w:val="0081704B"/>
    <w:rsid w:val="008170C4"/>
    <w:rsid w:val="008170DA"/>
    <w:rsid w:val="00817192"/>
    <w:rsid w:val="008172AD"/>
    <w:rsid w:val="008174A5"/>
    <w:rsid w:val="008174BD"/>
    <w:rsid w:val="00817568"/>
    <w:rsid w:val="008175B6"/>
    <w:rsid w:val="00817672"/>
    <w:rsid w:val="00817778"/>
    <w:rsid w:val="00817A96"/>
    <w:rsid w:val="00817AC4"/>
    <w:rsid w:val="00817CA4"/>
    <w:rsid w:val="00817D43"/>
    <w:rsid w:val="00817D4A"/>
    <w:rsid w:val="00820083"/>
    <w:rsid w:val="008201B8"/>
    <w:rsid w:val="00820346"/>
    <w:rsid w:val="0082044F"/>
    <w:rsid w:val="008204C7"/>
    <w:rsid w:val="0082057B"/>
    <w:rsid w:val="008206F3"/>
    <w:rsid w:val="008208AB"/>
    <w:rsid w:val="00820AB9"/>
    <w:rsid w:val="00820C09"/>
    <w:rsid w:val="00820C63"/>
    <w:rsid w:val="00820C84"/>
    <w:rsid w:val="00820CC2"/>
    <w:rsid w:val="00820D35"/>
    <w:rsid w:val="00820E03"/>
    <w:rsid w:val="00820E13"/>
    <w:rsid w:val="00820EBA"/>
    <w:rsid w:val="00821011"/>
    <w:rsid w:val="00821141"/>
    <w:rsid w:val="008212BA"/>
    <w:rsid w:val="008213AF"/>
    <w:rsid w:val="00821543"/>
    <w:rsid w:val="008216BA"/>
    <w:rsid w:val="0082182C"/>
    <w:rsid w:val="00821850"/>
    <w:rsid w:val="00821982"/>
    <w:rsid w:val="00821A76"/>
    <w:rsid w:val="00821B24"/>
    <w:rsid w:val="00821C55"/>
    <w:rsid w:val="008220B7"/>
    <w:rsid w:val="00822241"/>
    <w:rsid w:val="0082243C"/>
    <w:rsid w:val="00822525"/>
    <w:rsid w:val="0082258D"/>
    <w:rsid w:val="00822DE8"/>
    <w:rsid w:val="00822EFE"/>
    <w:rsid w:val="00823198"/>
    <w:rsid w:val="00823374"/>
    <w:rsid w:val="008233AC"/>
    <w:rsid w:val="00823439"/>
    <w:rsid w:val="00823453"/>
    <w:rsid w:val="00823D0D"/>
    <w:rsid w:val="00823E15"/>
    <w:rsid w:val="00823E72"/>
    <w:rsid w:val="00823EA3"/>
    <w:rsid w:val="00824196"/>
    <w:rsid w:val="008242E9"/>
    <w:rsid w:val="0082434D"/>
    <w:rsid w:val="0082469F"/>
    <w:rsid w:val="00824712"/>
    <w:rsid w:val="00824875"/>
    <w:rsid w:val="008248EA"/>
    <w:rsid w:val="00824960"/>
    <w:rsid w:val="00824A4E"/>
    <w:rsid w:val="00824C1A"/>
    <w:rsid w:val="00824DE9"/>
    <w:rsid w:val="00824EDC"/>
    <w:rsid w:val="00825017"/>
    <w:rsid w:val="00825038"/>
    <w:rsid w:val="008250AF"/>
    <w:rsid w:val="0082550E"/>
    <w:rsid w:val="00825534"/>
    <w:rsid w:val="0082569F"/>
    <w:rsid w:val="008259D4"/>
    <w:rsid w:val="00825C63"/>
    <w:rsid w:val="00825E77"/>
    <w:rsid w:val="008262F3"/>
    <w:rsid w:val="00826460"/>
    <w:rsid w:val="0082648F"/>
    <w:rsid w:val="008264CC"/>
    <w:rsid w:val="00826501"/>
    <w:rsid w:val="00826514"/>
    <w:rsid w:val="00826566"/>
    <w:rsid w:val="008266B7"/>
    <w:rsid w:val="00826764"/>
    <w:rsid w:val="0082682D"/>
    <w:rsid w:val="00826A96"/>
    <w:rsid w:val="00826AA3"/>
    <w:rsid w:val="00826B73"/>
    <w:rsid w:val="00826B8A"/>
    <w:rsid w:val="00827231"/>
    <w:rsid w:val="00827282"/>
    <w:rsid w:val="0082728F"/>
    <w:rsid w:val="008273D6"/>
    <w:rsid w:val="00827641"/>
    <w:rsid w:val="008276B1"/>
    <w:rsid w:val="00827B01"/>
    <w:rsid w:val="00827E51"/>
    <w:rsid w:val="00827EFE"/>
    <w:rsid w:val="00830112"/>
    <w:rsid w:val="00830183"/>
    <w:rsid w:val="008301CF"/>
    <w:rsid w:val="00830415"/>
    <w:rsid w:val="00830646"/>
    <w:rsid w:val="008307C7"/>
    <w:rsid w:val="0083084B"/>
    <w:rsid w:val="00830956"/>
    <w:rsid w:val="00830A4C"/>
    <w:rsid w:val="00830AB4"/>
    <w:rsid w:val="00830ABD"/>
    <w:rsid w:val="00830ACA"/>
    <w:rsid w:val="00830C38"/>
    <w:rsid w:val="00830C8D"/>
    <w:rsid w:val="00830DA1"/>
    <w:rsid w:val="00831003"/>
    <w:rsid w:val="00831107"/>
    <w:rsid w:val="008311AA"/>
    <w:rsid w:val="008312CB"/>
    <w:rsid w:val="008313D9"/>
    <w:rsid w:val="008313E4"/>
    <w:rsid w:val="00831458"/>
    <w:rsid w:val="008316AE"/>
    <w:rsid w:val="00831783"/>
    <w:rsid w:val="00831859"/>
    <w:rsid w:val="0083191C"/>
    <w:rsid w:val="00831944"/>
    <w:rsid w:val="00831B1E"/>
    <w:rsid w:val="00831D29"/>
    <w:rsid w:val="00831D35"/>
    <w:rsid w:val="00831D62"/>
    <w:rsid w:val="00831E53"/>
    <w:rsid w:val="00831FB7"/>
    <w:rsid w:val="008323BA"/>
    <w:rsid w:val="00832485"/>
    <w:rsid w:val="008325A3"/>
    <w:rsid w:val="00833317"/>
    <w:rsid w:val="00833338"/>
    <w:rsid w:val="00833348"/>
    <w:rsid w:val="0083362D"/>
    <w:rsid w:val="00833791"/>
    <w:rsid w:val="00833817"/>
    <w:rsid w:val="008339C5"/>
    <w:rsid w:val="00833E8E"/>
    <w:rsid w:val="00833FAE"/>
    <w:rsid w:val="008345DC"/>
    <w:rsid w:val="00834669"/>
    <w:rsid w:val="0083469D"/>
    <w:rsid w:val="0083495E"/>
    <w:rsid w:val="00834A2E"/>
    <w:rsid w:val="00834AC4"/>
    <w:rsid w:val="00834DB7"/>
    <w:rsid w:val="00835177"/>
    <w:rsid w:val="008351A1"/>
    <w:rsid w:val="008354CC"/>
    <w:rsid w:val="00835593"/>
    <w:rsid w:val="0083590B"/>
    <w:rsid w:val="008359D6"/>
    <w:rsid w:val="00835BF0"/>
    <w:rsid w:val="00835F1D"/>
    <w:rsid w:val="008361D1"/>
    <w:rsid w:val="0083630F"/>
    <w:rsid w:val="0083634E"/>
    <w:rsid w:val="00836419"/>
    <w:rsid w:val="0083659F"/>
    <w:rsid w:val="00836797"/>
    <w:rsid w:val="00836C32"/>
    <w:rsid w:val="00836C36"/>
    <w:rsid w:val="00836C5B"/>
    <w:rsid w:val="00836CFB"/>
    <w:rsid w:val="00836D76"/>
    <w:rsid w:val="00836D96"/>
    <w:rsid w:val="00836ED2"/>
    <w:rsid w:val="00836EDD"/>
    <w:rsid w:val="00837507"/>
    <w:rsid w:val="008376ED"/>
    <w:rsid w:val="00837748"/>
    <w:rsid w:val="00837784"/>
    <w:rsid w:val="00837B40"/>
    <w:rsid w:val="00837B6F"/>
    <w:rsid w:val="00837FE4"/>
    <w:rsid w:val="008400D7"/>
    <w:rsid w:val="0084017D"/>
    <w:rsid w:val="00840292"/>
    <w:rsid w:val="00840318"/>
    <w:rsid w:val="0084052D"/>
    <w:rsid w:val="008408C4"/>
    <w:rsid w:val="008408F8"/>
    <w:rsid w:val="00840B8B"/>
    <w:rsid w:val="00840DEE"/>
    <w:rsid w:val="00840F8C"/>
    <w:rsid w:val="00841142"/>
    <w:rsid w:val="008412E0"/>
    <w:rsid w:val="0084130E"/>
    <w:rsid w:val="008416B9"/>
    <w:rsid w:val="008416DC"/>
    <w:rsid w:val="0084181C"/>
    <w:rsid w:val="008418B4"/>
    <w:rsid w:val="00841D2B"/>
    <w:rsid w:val="00841FFC"/>
    <w:rsid w:val="0084206A"/>
    <w:rsid w:val="00842126"/>
    <w:rsid w:val="008422B7"/>
    <w:rsid w:val="0084236F"/>
    <w:rsid w:val="008423A1"/>
    <w:rsid w:val="00842695"/>
    <w:rsid w:val="008427E0"/>
    <w:rsid w:val="00842956"/>
    <w:rsid w:val="00842A6D"/>
    <w:rsid w:val="00842C30"/>
    <w:rsid w:val="00842D05"/>
    <w:rsid w:val="00842E48"/>
    <w:rsid w:val="00842E8D"/>
    <w:rsid w:val="0084306C"/>
    <w:rsid w:val="008430C9"/>
    <w:rsid w:val="008431CC"/>
    <w:rsid w:val="00843303"/>
    <w:rsid w:val="00843528"/>
    <w:rsid w:val="0084353D"/>
    <w:rsid w:val="00843648"/>
    <w:rsid w:val="008436C9"/>
    <w:rsid w:val="008436F1"/>
    <w:rsid w:val="0084371A"/>
    <w:rsid w:val="00843725"/>
    <w:rsid w:val="00843810"/>
    <w:rsid w:val="00843833"/>
    <w:rsid w:val="008439E4"/>
    <w:rsid w:val="00843B0E"/>
    <w:rsid w:val="00843BF4"/>
    <w:rsid w:val="00843C43"/>
    <w:rsid w:val="00843D45"/>
    <w:rsid w:val="00843D76"/>
    <w:rsid w:val="00843FA9"/>
    <w:rsid w:val="00843FD2"/>
    <w:rsid w:val="00844068"/>
    <w:rsid w:val="0084408B"/>
    <w:rsid w:val="00844981"/>
    <w:rsid w:val="00844B79"/>
    <w:rsid w:val="00844BB6"/>
    <w:rsid w:val="00844F35"/>
    <w:rsid w:val="00845056"/>
    <w:rsid w:val="008451B1"/>
    <w:rsid w:val="008451D6"/>
    <w:rsid w:val="0084533D"/>
    <w:rsid w:val="00845371"/>
    <w:rsid w:val="0084542C"/>
    <w:rsid w:val="0084554D"/>
    <w:rsid w:val="0084557B"/>
    <w:rsid w:val="008455FA"/>
    <w:rsid w:val="0084566F"/>
    <w:rsid w:val="00845B41"/>
    <w:rsid w:val="00845D68"/>
    <w:rsid w:val="00846376"/>
    <w:rsid w:val="008463E9"/>
    <w:rsid w:val="0084642B"/>
    <w:rsid w:val="00846452"/>
    <w:rsid w:val="0084654A"/>
    <w:rsid w:val="0084659D"/>
    <w:rsid w:val="00846738"/>
    <w:rsid w:val="00846C72"/>
    <w:rsid w:val="00846DC3"/>
    <w:rsid w:val="00847414"/>
    <w:rsid w:val="0084754C"/>
    <w:rsid w:val="00847F7A"/>
    <w:rsid w:val="00847FD3"/>
    <w:rsid w:val="00850045"/>
    <w:rsid w:val="00850110"/>
    <w:rsid w:val="008501FF"/>
    <w:rsid w:val="0085027B"/>
    <w:rsid w:val="008502BC"/>
    <w:rsid w:val="008502E9"/>
    <w:rsid w:val="00850742"/>
    <w:rsid w:val="0085086C"/>
    <w:rsid w:val="00850906"/>
    <w:rsid w:val="00850ADA"/>
    <w:rsid w:val="00850B35"/>
    <w:rsid w:val="00850D3D"/>
    <w:rsid w:val="00850D3F"/>
    <w:rsid w:val="00850D5C"/>
    <w:rsid w:val="00850E47"/>
    <w:rsid w:val="00850F67"/>
    <w:rsid w:val="00851264"/>
    <w:rsid w:val="0085136E"/>
    <w:rsid w:val="0085166E"/>
    <w:rsid w:val="008518FC"/>
    <w:rsid w:val="0085198F"/>
    <w:rsid w:val="008519EF"/>
    <w:rsid w:val="00851B6B"/>
    <w:rsid w:val="00851BB2"/>
    <w:rsid w:val="00852091"/>
    <w:rsid w:val="008520C8"/>
    <w:rsid w:val="008522EE"/>
    <w:rsid w:val="008526BD"/>
    <w:rsid w:val="00852895"/>
    <w:rsid w:val="008528F3"/>
    <w:rsid w:val="0085294E"/>
    <w:rsid w:val="008529FA"/>
    <w:rsid w:val="00852B39"/>
    <w:rsid w:val="00852B73"/>
    <w:rsid w:val="00852CF9"/>
    <w:rsid w:val="00852DEB"/>
    <w:rsid w:val="00852DEF"/>
    <w:rsid w:val="00852ED2"/>
    <w:rsid w:val="00852F39"/>
    <w:rsid w:val="00852FCE"/>
    <w:rsid w:val="00853004"/>
    <w:rsid w:val="008530D4"/>
    <w:rsid w:val="0085326B"/>
    <w:rsid w:val="0085326D"/>
    <w:rsid w:val="0085338B"/>
    <w:rsid w:val="00853699"/>
    <w:rsid w:val="008538F6"/>
    <w:rsid w:val="00853F35"/>
    <w:rsid w:val="00853F83"/>
    <w:rsid w:val="00854177"/>
    <w:rsid w:val="008541DD"/>
    <w:rsid w:val="008542F8"/>
    <w:rsid w:val="0085442A"/>
    <w:rsid w:val="008544C6"/>
    <w:rsid w:val="008545DC"/>
    <w:rsid w:val="0085481A"/>
    <w:rsid w:val="008549A5"/>
    <w:rsid w:val="00854A68"/>
    <w:rsid w:val="00854A7B"/>
    <w:rsid w:val="00854B78"/>
    <w:rsid w:val="00854C8A"/>
    <w:rsid w:val="00854CCC"/>
    <w:rsid w:val="00854CF9"/>
    <w:rsid w:val="00854E38"/>
    <w:rsid w:val="00854E7D"/>
    <w:rsid w:val="008550AB"/>
    <w:rsid w:val="008551A7"/>
    <w:rsid w:val="00855391"/>
    <w:rsid w:val="0085546B"/>
    <w:rsid w:val="0085588B"/>
    <w:rsid w:val="008561EB"/>
    <w:rsid w:val="008563AB"/>
    <w:rsid w:val="008563EB"/>
    <w:rsid w:val="00856401"/>
    <w:rsid w:val="00856502"/>
    <w:rsid w:val="00856608"/>
    <w:rsid w:val="008567F0"/>
    <w:rsid w:val="00856B93"/>
    <w:rsid w:val="00856C2E"/>
    <w:rsid w:val="00856C82"/>
    <w:rsid w:val="00856C92"/>
    <w:rsid w:val="00856D88"/>
    <w:rsid w:val="00856DA4"/>
    <w:rsid w:val="00856DC4"/>
    <w:rsid w:val="008571A9"/>
    <w:rsid w:val="008571ED"/>
    <w:rsid w:val="008571FE"/>
    <w:rsid w:val="00857353"/>
    <w:rsid w:val="0085737B"/>
    <w:rsid w:val="0085748F"/>
    <w:rsid w:val="0085786D"/>
    <w:rsid w:val="00857ADA"/>
    <w:rsid w:val="00857BF6"/>
    <w:rsid w:val="00857C36"/>
    <w:rsid w:val="00857CF1"/>
    <w:rsid w:val="0086012B"/>
    <w:rsid w:val="008604DB"/>
    <w:rsid w:val="008607D8"/>
    <w:rsid w:val="00860C67"/>
    <w:rsid w:val="008610B0"/>
    <w:rsid w:val="008613C7"/>
    <w:rsid w:val="008613D1"/>
    <w:rsid w:val="00861423"/>
    <w:rsid w:val="00861492"/>
    <w:rsid w:val="008615EB"/>
    <w:rsid w:val="0086160F"/>
    <w:rsid w:val="00861668"/>
    <w:rsid w:val="008616AD"/>
    <w:rsid w:val="008616EE"/>
    <w:rsid w:val="00861788"/>
    <w:rsid w:val="00861B21"/>
    <w:rsid w:val="00861BD7"/>
    <w:rsid w:val="00861BE3"/>
    <w:rsid w:val="00861D52"/>
    <w:rsid w:val="00861D87"/>
    <w:rsid w:val="00861F74"/>
    <w:rsid w:val="008620C6"/>
    <w:rsid w:val="00862217"/>
    <w:rsid w:val="0086288E"/>
    <w:rsid w:val="008628C6"/>
    <w:rsid w:val="00862BB0"/>
    <w:rsid w:val="00862BFA"/>
    <w:rsid w:val="00862CA6"/>
    <w:rsid w:val="00862F25"/>
    <w:rsid w:val="0086304D"/>
    <w:rsid w:val="008631CF"/>
    <w:rsid w:val="00863521"/>
    <w:rsid w:val="008636AC"/>
    <w:rsid w:val="00863889"/>
    <w:rsid w:val="008638B0"/>
    <w:rsid w:val="00863B30"/>
    <w:rsid w:val="00863B4D"/>
    <w:rsid w:val="00863B9B"/>
    <w:rsid w:val="00864020"/>
    <w:rsid w:val="00864025"/>
    <w:rsid w:val="0086403F"/>
    <w:rsid w:val="00864118"/>
    <w:rsid w:val="008641D7"/>
    <w:rsid w:val="00864216"/>
    <w:rsid w:val="0086424A"/>
    <w:rsid w:val="00864466"/>
    <w:rsid w:val="0086457F"/>
    <w:rsid w:val="008647A9"/>
    <w:rsid w:val="00864853"/>
    <w:rsid w:val="008649BE"/>
    <w:rsid w:val="00864AD6"/>
    <w:rsid w:val="00864EBE"/>
    <w:rsid w:val="008650AB"/>
    <w:rsid w:val="0086519C"/>
    <w:rsid w:val="008651B0"/>
    <w:rsid w:val="00865391"/>
    <w:rsid w:val="00865654"/>
    <w:rsid w:val="00865665"/>
    <w:rsid w:val="00865A00"/>
    <w:rsid w:val="00865A0B"/>
    <w:rsid w:val="00865B1E"/>
    <w:rsid w:val="00865B7C"/>
    <w:rsid w:val="00865E85"/>
    <w:rsid w:val="00865F1E"/>
    <w:rsid w:val="008660BB"/>
    <w:rsid w:val="008661F9"/>
    <w:rsid w:val="008662D0"/>
    <w:rsid w:val="00866461"/>
    <w:rsid w:val="008669CD"/>
    <w:rsid w:val="00866B25"/>
    <w:rsid w:val="00866B26"/>
    <w:rsid w:val="00866ED2"/>
    <w:rsid w:val="00867427"/>
    <w:rsid w:val="00867432"/>
    <w:rsid w:val="008674A4"/>
    <w:rsid w:val="0086770F"/>
    <w:rsid w:val="0086784D"/>
    <w:rsid w:val="008679DC"/>
    <w:rsid w:val="00867A28"/>
    <w:rsid w:val="00867BCE"/>
    <w:rsid w:val="00867CAD"/>
    <w:rsid w:val="00867CEF"/>
    <w:rsid w:val="008700F2"/>
    <w:rsid w:val="008701B8"/>
    <w:rsid w:val="00870285"/>
    <w:rsid w:val="0087068D"/>
    <w:rsid w:val="0087079A"/>
    <w:rsid w:val="008707B5"/>
    <w:rsid w:val="008708ED"/>
    <w:rsid w:val="00870A55"/>
    <w:rsid w:val="00870B08"/>
    <w:rsid w:val="00870B27"/>
    <w:rsid w:val="00870DBE"/>
    <w:rsid w:val="0087119C"/>
    <w:rsid w:val="00871579"/>
    <w:rsid w:val="00871733"/>
    <w:rsid w:val="0087185D"/>
    <w:rsid w:val="00871981"/>
    <w:rsid w:val="00871CAD"/>
    <w:rsid w:val="00871E9A"/>
    <w:rsid w:val="00871EDE"/>
    <w:rsid w:val="00871EFB"/>
    <w:rsid w:val="00872378"/>
    <w:rsid w:val="00872500"/>
    <w:rsid w:val="008725C1"/>
    <w:rsid w:val="0087263A"/>
    <w:rsid w:val="008726A1"/>
    <w:rsid w:val="00872724"/>
    <w:rsid w:val="0087278F"/>
    <w:rsid w:val="0087289E"/>
    <w:rsid w:val="00872A0F"/>
    <w:rsid w:val="00872DDB"/>
    <w:rsid w:val="008732E9"/>
    <w:rsid w:val="008733F5"/>
    <w:rsid w:val="00873697"/>
    <w:rsid w:val="00873735"/>
    <w:rsid w:val="00873A0C"/>
    <w:rsid w:val="00873A11"/>
    <w:rsid w:val="00873F89"/>
    <w:rsid w:val="00874113"/>
    <w:rsid w:val="00874322"/>
    <w:rsid w:val="00874471"/>
    <w:rsid w:val="0087457A"/>
    <w:rsid w:val="008745E6"/>
    <w:rsid w:val="008748FA"/>
    <w:rsid w:val="00874D09"/>
    <w:rsid w:val="00874E9F"/>
    <w:rsid w:val="0087569B"/>
    <w:rsid w:val="00875A74"/>
    <w:rsid w:val="00875AAB"/>
    <w:rsid w:val="00875BD0"/>
    <w:rsid w:val="00875D20"/>
    <w:rsid w:val="00875E11"/>
    <w:rsid w:val="00876115"/>
    <w:rsid w:val="008764E3"/>
    <w:rsid w:val="0087694D"/>
    <w:rsid w:val="008769F6"/>
    <w:rsid w:val="00876B8F"/>
    <w:rsid w:val="00876D04"/>
    <w:rsid w:val="00876D46"/>
    <w:rsid w:val="00876F4D"/>
    <w:rsid w:val="0087709C"/>
    <w:rsid w:val="008771D3"/>
    <w:rsid w:val="00877215"/>
    <w:rsid w:val="0087722B"/>
    <w:rsid w:val="0087726B"/>
    <w:rsid w:val="008772C6"/>
    <w:rsid w:val="00877439"/>
    <w:rsid w:val="008776B2"/>
    <w:rsid w:val="008777A3"/>
    <w:rsid w:val="008777C2"/>
    <w:rsid w:val="00877A13"/>
    <w:rsid w:val="00880120"/>
    <w:rsid w:val="0088018E"/>
    <w:rsid w:val="008803D4"/>
    <w:rsid w:val="00880666"/>
    <w:rsid w:val="008807B1"/>
    <w:rsid w:val="0088093C"/>
    <w:rsid w:val="00880A33"/>
    <w:rsid w:val="00880B83"/>
    <w:rsid w:val="00880C2B"/>
    <w:rsid w:val="008810C7"/>
    <w:rsid w:val="008813D7"/>
    <w:rsid w:val="0088149A"/>
    <w:rsid w:val="008816E5"/>
    <w:rsid w:val="008819F9"/>
    <w:rsid w:val="00881B61"/>
    <w:rsid w:val="00881D2A"/>
    <w:rsid w:val="00881ED1"/>
    <w:rsid w:val="00881F14"/>
    <w:rsid w:val="00881F9B"/>
    <w:rsid w:val="008821EC"/>
    <w:rsid w:val="0088221A"/>
    <w:rsid w:val="0088224F"/>
    <w:rsid w:val="008822F0"/>
    <w:rsid w:val="0088239A"/>
    <w:rsid w:val="00882745"/>
    <w:rsid w:val="008827F2"/>
    <w:rsid w:val="00882865"/>
    <w:rsid w:val="0088294C"/>
    <w:rsid w:val="00882A77"/>
    <w:rsid w:val="00882A88"/>
    <w:rsid w:val="00882D03"/>
    <w:rsid w:val="008830C3"/>
    <w:rsid w:val="008830D3"/>
    <w:rsid w:val="0088350A"/>
    <w:rsid w:val="0088352B"/>
    <w:rsid w:val="008835B1"/>
    <w:rsid w:val="008835E7"/>
    <w:rsid w:val="0088368A"/>
    <w:rsid w:val="008837B7"/>
    <w:rsid w:val="008837EA"/>
    <w:rsid w:val="0088385B"/>
    <w:rsid w:val="00883BDC"/>
    <w:rsid w:val="00883D1B"/>
    <w:rsid w:val="00883EB7"/>
    <w:rsid w:val="00883F36"/>
    <w:rsid w:val="0088417B"/>
    <w:rsid w:val="00884207"/>
    <w:rsid w:val="0088439B"/>
    <w:rsid w:val="008845A1"/>
    <w:rsid w:val="008846F6"/>
    <w:rsid w:val="008847E5"/>
    <w:rsid w:val="008848BE"/>
    <w:rsid w:val="0088498B"/>
    <w:rsid w:val="00884B21"/>
    <w:rsid w:val="00884C9E"/>
    <w:rsid w:val="00884E2A"/>
    <w:rsid w:val="008850D6"/>
    <w:rsid w:val="00885501"/>
    <w:rsid w:val="00885541"/>
    <w:rsid w:val="008856ED"/>
    <w:rsid w:val="00885918"/>
    <w:rsid w:val="00885A70"/>
    <w:rsid w:val="00885B81"/>
    <w:rsid w:val="00885BEB"/>
    <w:rsid w:val="00885DC0"/>
    <w:rsid w:val="0088606B"/>
    <w:rsid w:val="0088612C"/>
    <w:rsid w:val="0088623F"/>
    <w:rsid w:val="008865E7"/>
    <w:rsid w:val="00886700"/>
    <w:rsid w:val="008868AD"/>
    <w:rsid w:val="00886A28"/>
    <w:rsid w:val="00886B2E"/>
    <w:rsid w:val="00886B81"/>
    <w:rsid w:val="00886D42"/>
    <w:rsid w:val="00886DEB"/>
    <w:rsid w:val="00886E10"/>
    <w:rsid w:val="00886E5C"/>
    <w:rsid w:val="00886ECA"/>
    <w:rsid w:val="00886FE2"/>
    <w:rsid w:val="008871DF"/>
    <w:rsid w:val="0088778C"/>
    <w:rsid w:val="008879C2"/>
    <w:rsid w:val="00887A2A"/>
    <w:rsid w:val="00887CBA"/>
    <w:rsid w:val="00887D50"/>
    <w:rsid w:val="00887DBA"/>
    <w:rsid w:val="00887FE7"/>
    <w:rsid w:val="00890098"/>
    <w:rsid w:val="008904C2"/>
    <w:rsid w:val="008904CD"/>
    <w:rsid w:val="0089051A"/>
    <w:rsid w:val="0089062A"/>
    <w:rsid w:val="00890685"/>
    <w:rsid w:val="008909B2"/>
    <w:rsid w:val="008909B3"/>
    <w:rsid w:val="00890ACF"/>
    <w:rsid w:val="00890B8F"/>
    <w:rsid w:val="00890D14"/>
    <w:rsid w:val="00890F80"/>
    <w:rsid w:val="008910CB"/>
    <w:rsid w:val="00891368"/>
    <w:rsid w:val="008913C6"/>
    <w:rsid w:val="008914D9"/>
    <w:rsid w:val="008914FF"/>
    <w:rsid w:val="00891B22"/>
    <w:rsid w:val="00891B51"/>
    <w:rsid w:val="00891B6E"/>
    <w:rsid w:val="00891B74"/>
    <w:rsid w:val="00891C50"/>
    <w:rsid w:val="00891C80"/>
    <w:rsid w:val="00891CB7"/>
    <w:rsid w:val="00891CE2"/>
    <w:rsid w:val="00891CEB"/>
    <w:rsid w:val="0089210F"/>
    <w:rsid w:val="00892334"/>
    <w:rsid w:val="008923BF"/>
    <w:rsid w:val="00892643"/>
    <w:rsid w:val="008926BE"/>
    <w:rsid w:val="008926E0"/>
    <w:rsid w:val="00892CF3"/>
    <w:rsid w:val="00892D5C"/>
    <w:rsid w:val="00892F15"/>
    <w:rsid w:val="00892FD3"/>
    <w:rsid w:val="0089330B"/>
    <w:rsid w:val="00893630"/>
    <w:rsid w:val="00893666"/>
    <w:rsid w:val="00893B1F"/>
    <w:rsid w:val="00893C8A"/>
    <w:rsid w:val="00893CC6"/>
    <w:rsid w:val="00893D7C"/>
    <w:rsid w:val="00893D95"/>
    <w:rsid w:val="00893D9B"/>
    <w:rsid w:val="00893E21"/>
    <w:rsid w:val="00893FBF"/>
    <w:rsid w:val="00894034"/>
    <w:rsid w:val="00894042"/>
    <w:rsid w:val="00894290"/>
    <w:rsid w:val="0089445F"/>
    <w:rsid w:val="008945B5"/>
    <w:rsid w:val="008945B8"/>
    <w:rsid w:val="00894959"/>
    <w:rsid w:val="00894AB9"/>
    <w:rsid w:val="00894B12"/>
    <w:rsid w:val="00894B33"/>
    <w:rsid w:val="00894BD3"/>
    <w:rsid w:val="00894D1A"/>
    <w:rsid w:val="00894F46"/>
    <w:rsid w:val="0089535B"/>
    <w:rsid w:val="008954FB"/>
    <w:rsid w:val="0089567B"/>
    <w:rsid w:val="008958D9"/>
    <w:rsid w:val="00895908"/>
    <w:rsid w:val="00895A6B"/>
    <w:rsid w:val="00895AC1"/>
    <w:rsid w:val="00895ACB"/>
    <w:rsid w:val="00895B96"/>
    <w:rsid w:val="00895C17"/>
    <w:rsid w:val="00895C5A"/>
    <w:rsid w:val="00895E71"/>
    <w:rsid w:val="00895FA1"/>
    <w:rsid w:val="00896078"/>
    <w:rsid w:val="008960AF"/>
    <w:rsid w:val="00896156"/>
    <w:rsid w:val="008962D9"/>
    <w:rsid w:val="00896484"/>
    <w:rsid w:val="00896648"/>
    <w:rsid w:val="00896766"/>
    <w:rsid w:val="00896840"/>
    <w:rsid w:val="008968E9"/>
    <w:rsid w:val="00896B37"/>
    <w:rsid w:val="00896C34"/>
    <w:rsid w:val="00896CA6"/>
    <w:rsid w:val="00896E28"/>
    <w:rsid w:val="008971B1"/>
    <w:rsid w:val="00897474"/>
    <w:rsid w:val="00897562"/>
    <w:rsid w:val="008976D7"/>
    <w:rsid w:val="00897729"/>
    <w:rsid w:val="008977AD"/>
    <w:rsid w:val="0089780A"/>
    <w:rsid w:val="008978D3"/>
    <w:rsid w:val="008979CB"/>
    <w:rsid w:val="00897A10"/>
    <w:rsid w:val="00897BFA"/>
    <w:rsid w:val="00897DA4"/>
    <w:rsid w:val="00897E9D"/>
    <w:rsid w:val="00897F12"/>
    <w:rsid w:val="008A002F"/>
    <w:rsid w:val="008A00BA"/>
    <w:rsid w:val="008A01E0"/>
    <w:rsid w:val="008A0281"/>
    <w:rsid w:val="008A066F"/>
    <w:rsid w:val="008A067F"/>
    <w:rsid w:val="008A0794"/>
    <w:rsid w:val="008A07B7"/>
    <w:rsid w:val="008A0929"/>
    <w:rsid w:val="008A09F4"/>
    <w:rsid w:val="008A0A02"/>
    <w:rsid w:val="008A0B2D"/>
    <w:rsid w:val="008A0B5A"/>
    <w:rsid w:val="008A0CF2"/>
    <w:rsid w:val="008A0D39"/>
    <w:rsid w:val="008A0F75"/>
    <w:rsid w:val="008A0FD1"/>
    <w:rsid w:val="008A10F6"/>
    <w:rsid w:val="008A114B"/>
    <w:rsid w:val="008A11B7"/>
    <w:rsid w:val="008A120C"/>
    <w:rsid w:val="008A1221"/>
    <w:rsid w:val="008A1315"/>
    <w:rsid w:val="008A1334"/>
    <w:rsid w:val="008A1441"/>
    <w:rsid w:val="008A19C6"/>
    <w:rsid w:val="008A19F1"/>
    <w:rsid w:val="008A1AB1"/>
    <w:rsid w:val="008A1B87"/>
    <w:rsid w:val="008A1EF2"/>
    <w:rsid w:val="008A22B7"/>
    <w:rsid w:val="008A22DA"/>
    <w:rsid w:val="008A262B"/>
    <w:rsid w:val="008A265C"/>
    <w:rsid w:val="008A28D4"/>
    <w:rsid w:val="008A29BF"/>
    <w:rsid w:val="008A2C62"/>
    <w:rsid w:val="008A2E22"/>
    <w:rsid w:val="008A31A5"/>
    <w:rsid w:val="008A334F"/>
    <w:rsid w:val="008A34F2"/>
    <w:rsid w:val="008A3521"/>
    <w:rsid w:val="008A36BE"/>
    <w:rsid w:val="008A36F8"/>
    <w:rsid w:val="008A3B90"/>
    <w:rsid w:val="008A3D91"/>
    <w:rsid w:val="008A4026"/>
    <w:rsid w:val="008A4054"/>
    <w:rsid w:val="008A409B"/>
    <w:rsid w:val="008A41FC"/>
    <w:rsid w:val="008A431A"/>
    <w:rsid w:val="008A4383"/>
    <w:rsid w:val="008A448C"/>
    <w:rsid w:val="008A471F"/>
    <w:rsid w:val="008A482F"/>
    <w:rsid w:val="008A4A83"/>
    <w:rsid w:val="008A5122"/>
    <w:rsid w:val="008A5169"/>
    <w:rsid w:val="008A528B"/>
    <w:rsid w:val="008A52E1"/>
    <w:rsid w:val="008A534F"/>
    <w:rsid w:val="008A53C1"/>
    <w:rsid w:val="008A569E"/>
    <w:rsid w:val="008A56EB"/>
    <w:rsid w:val="008A59A5"/>
    <w:rsid w:val="008A5B12"/>
    <w:rsid w:val="008A5C3C"/>
    <w:rsid w:val="008A5CB6"/>
    <w:rsid w:val="008A5DA1"/>
    <w:rsid w:val="008A5ECC"/>
    <w:rsid w:val="008A5EF9"/>
    <w:rsid w:val="008A5FE8"/>
    <w:rsid w:val="008A63A7"/>
    <w:rsid w:val="008A640E"/>
    <w:rsid w:val="008A6544"/>
    <w:rsid w:val="008A66EF"/>
    <w:rsid w:val="008A67F8"/>
    <w:rsid w:val="008A688D"/>
    <w:rsid w:val="008A6897"/>
    <w:rsid w:val="008A69CA"/>
    <w:rsid w:val="008A6B72"/>
    <w:rsid w:val="008A6C52"/>
    <w:rsid w:val="008A6CEE"/>
    <w:rsid w:val="008A6D8F"/>
    <w:rsid w:val="008A6D93"/>
    <w:rsid w:val="008A6E18"/>
    <w:rsid w:val="008A7080"/>
    <w:rsid w:val="008A709C"/>
    <w:rsid w:val="008A70ED"/>
    <w:rsid w:val="008A7256"/>
    <w:rsid w:val="008A7695"/>
    <w:rsid w:val="008A7700"/>
    <w:rsid w:val="008A775E"/>
    <w:rsid w:val="008A77DD"/>
    <w:rsid w:val="008A7A43"/>
    <w:rsid w:val="008A7A6D"/>
    <w:rsid w:val="008A7BA7"/>
    <w:rsid w:val="008B012B"/>
    <w:rsid w:val="008B0155"/>
    <w:rsid w:val="008B0684"/>
    <w:rsid w:val="008B0885"/>
    <w:rsid w:val="008B0C45"/>
    <w:rsid w:val="008B0F36"/>
    <w:rsid w:val="008B0FC5"/>
    <w:rsid w:val="008B110D"/>
    <w:rsid w:val="008B12F1"/>
    <w:rsid w:val="008B13BA"/>
    <w:rsid w:val="008B14E6"/>
    <w:rsid w:val="008B15B9"/>
    <w:rsid w:val="008B161F"/>
    <w:rsid w:val="008B17BC"/>
    <w:rsid w:val="008B17CF"/>
    <w:rsid w:val="008B17F2"/>
    <w:rsid w:val="008B1834"/>
    <w:rsid w:val="008B1891"/>
    <w:rsid w:val="008B189E"/>
    <w:rsid w:val="008B1B7E"/>
    <w:rsid w:val="008B1B7F"/>
    <w:rsid w:val="008B1C5B"/>
    <w:rsid w:val="008B1C65"/>
    <w:rsid w:val="008B1DF9"/>
    <w:rsid w:val="008B202C"/>
    <w:rsid w:val="008B21FB"/>
    <w:rsid w:val="008B21FD"/>
    <w:rsid w:val="008B241A"/>
    <w:rsid w:val="008B2542"/>
    <w:rsid w:val="008B29BA"/>
    <w:rsid w:val="008B2A6A"/>
    <w:rsid w:val="008B2BD5"/>
    <w:rsid w:val="008B2BE3"/>
    <w:rsid w:val="008B2D1D"/>
    <w:rsid w:val="008B2DF4"/>
    <w:rsid w:val="008B325A"/>
    <w:rsid w:val="008B3575"/>
    <w:rsid w:val="008B36F7"/>
    <w:rsid w:val="008B3A23"/>
    <w:rsid w:val="008B3CCC"/>
    <w:rsid w:val="008B3DD5"/>
    <w:rsid w:val="008B4125"/>
    <w:rsid w:val="008B4447"/>
    <w:rsid w:val="008B444A"/>
    <w:rsid w:val="008B4864"/>
    <w:rsid w:val="008B4AC2"/>
    <w:rsid w:val="008B4BB3"/>
    <w:rsid w:val="008B4CFB"/>
    <w:rsid w:val="008B4D17"/>
    <w:rsid w:val="008B4F4B"/>
    <w:rsid w:val="008B5167"/>
    <w:rsid w:val="008B5296"/>
    <w:rsid w:val="008B52C4"/>
    <w:rsid w:val="008B54B7"/>
    <w:rsid w:val="008B554C"/>
    <w:rsid w:val="008B5738"/>
    <w:rsid w:val="008B573E"/>
    <w:rsid w:val="008B581C"/>
    <w:rsid w:val="008B582D"/>
    <w:rsid w:val="008B5991"/>
    <w:rsid w:val="008B5A39"/>
    <w:rsid w:val="008B5CD0"/>
    <w:rsid w:val="008B5D8B"/>
    <w:rsid w:val="008B5E10"/>
    <w:rsid w:val="008B5F6A"/>
    <w:rsid w:val="008B5F83"/>
    <w:rsid w:val="008B60E2"/>
    <w:rsid w:val="008B635E"/>
    <w:rsid w:val="008B63BA"/>
    <w:rsid w:val="008B65FD"/>
    <w:rsid w:val="008B66F1"/>
    <w:rsid w:val="008B687D"/>
    <w:rsid w:val="008B6A6B"/>
    <w:rsid w:val="008B6C60"/>
    <w:rsid w:val="008B6F04"/>
    <w:rsid w:val="008B6FC9"/>
    <w:rsid w:val="008B7011"/>
    <w:rsid w:val="008B7294"/>
    <w:rsid w:val="008B72E7"/>
    <w:rsid w:val="008B748E"/>
    <w:rsid w:val="008B74BC"/>
    <w:rsid w:val="008B74D2"/>
    <w:rsid w:val="008B7566"/>
    <w:rsid w:val="008B7622"/>
    <w:rsid w:val="008B7624"/>
    <w:rsid w:val="008B776D"/>
    <w:rsid w:val="008B77E9"/>
    <w:rsid w:val="008B78F0"/>
    <w:rsid w:val="008B79B9"/>
    <w:rsid w:val="008B7B27"/>
    <w:rsid w:val="008B7BA2"/>
    <w:rsid w:val="008B7C0C"/>
    <w:rsid w:val="008B7C6A"/>
    <w:rsid w:val="008B7F07"/>
    <w:rsid w:val="008B7FAE"/>
    <w:rsid w:val="008C041B"/>
    <w:rsid w:val="008C04F1"/>
    <w:rsid w:val="008C09EA"/>
    <w:rsid w:val="008C0AD5"/>
    <w:rsid w:val="008C0AD8"/>
    <w:rsid w:val="008C0DC8"/>
    <w:rsid w:val="008C0E13"/>
    <w:rsid w:val="008C0EDD"/>
    <w:rsid w:val="008C0FFB"/>
    <w:rsid w:val="008C12AF"/>
    <w:rsid w:val="008C1373"/>
    <w:rsid w:val="008C14CF"/>
    <w:rsid w:val="008C1534"/>
    <w:rsid w:val="008C1582"/>
    <w:rsid w:val="008C1618"/>
    <w:rsid w:val="008C18C8"/>
    <w:rsid w:val="008C19D0"/>
    <w:rsid w:val="008C1D16"/>
    <w:rsid w:val="008C1E55"/>
    <w:rsid w:val="008C1ED5"/>
    <w:rsid w:val="008C2087"/>
    <w:rsid w:val="008C20C5"/>
    <w:rsid w:val="008C21BA"/>
    <w:rsid w:val="008C221C"/>
    <w:rsid w:val="008C25D4"/>
    <w:rsid w:val="008C2718"/>
    <w:rsid w:val="008C295D"/>
    <w:rsid w:val="008C2B42"/>
    <w:rsid w:val="008C2BAD"/>
    <w:rsid w:val="008C2D4C"/>
    <w:rsid w:val="008C2D5D"/>
    <w:rsid w:val="008C2DB7"/>
    <w:rsid w:val="008C2F1C"/>
    <w:rsid w:val="008C3122"/>
    <w:rsid w:val="008C3195"/>
    <w:rsid w:val="008C3200"/>
    <w:rsid w:val="008C3310"/>
    <w:rsid w:val="008C34CE"/>
    <w:rsid w:val="008C3600"/>
    <w:rsid w:val="008C3601"/>
    <w:rsid w:val="008C39B8"/>
    <w:rsid w:val="008C3A4A"/>
    <w:rsid w:val="008C3B3C"/>
    <w:rsid w:val="008C3B6A"/>
    <w:rsid w:val="008C3B6C"/>
    <w:rsid w:val="008C3D35"/>
    <w:rsid w:val="008C3DDE"/>
    <w:rsid w:val="008C3DF7"/>
    <w:rsid w:val="008C4059"/>
    <w:rsid w:val="008C4252"/>
    <w:rsid w:val="008C4438"/>
    <w:rsid w:val="008C458A"/>
    <w:rsid w:val="008C488D"/>
    <w:rsid w:val="008C493C"/>
    <w:rsid w:val="008C4C37"/>
    <w:rsid w:val="008C4FEC"/>
    <w:rsid w:val="008C52B4"/>
    <w:rsid w:val="008C541E"/>
    <w:rsid w:val="008C54E3"/>
    <w:rsid w:val="008C55D2"/>
    <w:rsid w:val="008C5629"/>
    <w:rsid w:val="008C58F0"/>
    <w:rsid w:val="008C5AE0"/>
    <w:rsid w:val="008C5E9C"/>
    <w:rsid w:val="008C6198"/>
    <w:rsid w:val="008C629D"/>
    <w:rsid w:val="008C62F6"/>
    <w:rsid w:val="008C63C3"/>
    <w:rsid w:val="008C681C"/>
    <w:rsid w:val="008C69B8"/>
    <w:rsid w:val="008C6AD7"/>
    <w:rsid w:val="008C6B5B"/>
    <w:rsid w:val="008C6B9C"/>
    <w:rsid w:val="008C6CDF"/>
    <w:rsid w:val="008C6DAD"/>
    <w:rsid w:val="008C6E90"/>
    <w:rsid w:val="008C6F56"/>
    <w:rsid w:val="008C6F5E"/>
    <w:rsid w:val="008C7062"/>
    <w:rsid w:val="008C71E1"/>
    <w:rsid w:val="008C74B4"/>
    <w:rsid w:val="008C7546"/>
    <w:rsid w:val="008C762D"/>
    <w:rsid w:val="008C772F"/>
    <w:rsid w:val="008C7A38"/>
    <w:rsid w:val="008C7C0C"/>
    <w:rsid w:val="008C7CEF"/>
    <w:rsid w:val="008C7DED"/>
    <w:rsid w:val="008C7E13"/>
    <w:rsid w:val="008D0185"/>
    <w:rsid w:val="008D051C"/>
    <w:rsid w:val="008D0574"/>
    <w:rsid w:val="008D0695"/>
    <w:rsid w:val="008D07A3"/>
    <w:rsid w:val="008D092B"/>
    <w:rsid w:val="008D09E2"/>
    <w:rsid w:val="008D0DB2"/>
    <w:rsid w:val="008D0FD7"/>
    <w:rsid w:val="008D0FD9"/>
    <w:rsid w:val="008D0FF9"/>
    <w:rsid w:val="008D109A"/>
    <w:rsid w:val="008D10F5"/>
    <w:rsid w:val="008D1221"/>
    <w:rsid w:val="008D1298"/>
    <w:rsid w:val="008D12A7"/>
    <w:rsid w:val="008D130B"/>
    <w:rsid w:val="008D1399"/>
    <w:rsid w:val="008D13C7"/>
    <w:rsid w:val="008D143E"/>
    <w:rsid w:val="008D17B2"/>
    <w:rsid w:val="008D18A7"/>
    <w:rsid w:val="008D1A34"/>
    <w:rsid w:val="008D1A45"/>
    <w:rsid w:val="008D1B1B"/>
    <w:rsid w:val="008D1BC9"/>
    <w:rsid w:val="008D1E0B"/>
    <w:rsid w:val="008D1E2E"/>
    <w:rsid w:val="008D1F25"/>
    <w:rsid w:val="008D20C4"/>
    <w:rsid w:val="008D23D3"/>
    <w:rsid w:val="008D279E"/>
    <w:rsid w:val="008D27A4"/>
    <w:rsid w:val="008D2924"/>
    <w:rsid w:val="008D296C"/>
    <w:rsid w:val="008D2B3A"/>
    <w:rsid w:val="008D2C6B"/>
    <w:rsid w:val="008D2DE8"/>
    <w:rsid w:val="008D2E64"/>
    <w:rsid w:val="008D2E87"/>
    <w:rsid w:val="008D2EFD"/>
    <w:rsid w:val="008D2FDF"/>
    <w:rsid w:val="008D31CB"/>
    <w:rsid w:val="008D321A"/>
    <w:rsid w:val="008D3259"/>
    <w:rsid w:val="008D33E0"/>
    <w:rsid w:val="008D34A4"/>
    <w:rsid w:val="008D3543"/>
    <w:rsid w:val="008D3561"/>
    <w:rsid w:val="008D35DA"/>
    <w:rsid w:val="008D37E4"/>
    <w:rsid w:val="008D382D"/>
    <w:rsid w:val="008D38D4"/>
    <w:rsid w:val="008D39D5"/>
    <w:rsid w:val="008D3B80"/>
    <w:rsid w:val="008D3C7A"/>
    <w:rsid w:val="008D3CB0"/>
    <w:rsid w:val="008D3CF3"/>
    <w:rsid w:val="008D3DFC"/>
    <w:rsid w:val="008D3E57"/>
    <w:rsid w:val="008D3E8D"/>
    <w:rsid w:val="008D41C5"/>
    <w:rsid w:val="008D436D"/>
    <w:rsid w:val="008D43D5"/>
    <w:rsid w:val="008D45E1"/>
    <w:rsid w:val="008D46CA"/>
    <w:rsid w:val="008D46E9"/>
    <w:rsid w:val="008D481E"/>
    <w:rsid w:val="008D4949"/>
    <w:rsid w:val="008D4CCD"/>
    <w:rsid w:val="008D4FD3"/>
    <w:rsid w:val="008D50DC"/>
    <w:rsid w:val="008D5144"/>
    <w:rsid w:val="008D51FA"/>
    <w:rsid w:val="008D5212"/>
    <w:rsid w:val="008D558A"/>
    <w:rsid w:val="008D577F"/>
    <w:rsid w:val="008D5929"/>
    <w:rsid w:val="008D5A17"/>
    <w:rsid w:val="008D5B92"/>
    <w:rsid w:val="008D5BFC"/>
    <w:rsid w:val="008D5C0A"/>
    <w:rsid w:val="008D5C7D"/>
    <w:rsid w:val="008D5F7F"/>
    <w:rsid w:val="008D60EE"/>
    <w:rsid w:val="008D63E4"/>
    <w:rsid w:val="008D661D"/>
    <w:rsid w:val="008D68A6"/>
    <w:rsid w:val="008D69D0"/>
    <w:rsid w:val="008D6CD9"/>
    <w:rsid w:val="008D6FE2"/>
    <w:rsid w:val="008D7076"/>
    <w:rsid w:val="008D708A"/>
    <w:rsid w:val="008D70D2"/>
    <w:rsid w:val="008D731C"/>
    <w:rsid w:val="008D7347"/>
    <w:rsid w:val="008D7642"/>
    <w:rsid w:val="008D7975"/>
    <w:rsid w:val="008D79F2"/>
    <w:rsid w:val="008D7C80"/>
    <w:rsid w:val="008D7DBF"/>
    <w:rsid w:val="008D7F77"/>
    <w:rsid w:val="008D7FA5"/>
    <w:rsid w:val="008D7FE8"/>
    <w:rsid w:val="008E00F0"/>
    <w:rsid w:val="008E0339"/>
    <w:rsid w:val="008E03B0"/>
    <w:rsid w:val="008E0475"/>
    <w:rsid w:val="008E048E"/>
    <w:rsid w:val="008E0782"/>
    <w:rsid w:val="008E07F4"/>
    <w:rsid w:val="008E0901"/>
    <w:rsid w:val="008E09ED"/>
    <w:rsid w:val="008E0AF4"/>
    <w:rsid w:val="008E0B30"/>
    <w:rsid w:val="008E0B7C"/>
    <w:rsid w:val="008E0CC0"/>
    <w:rsid w:val="008E0DBC"/>
    <w:rsid w:val="008E0F25"/>
    <w:rsid w:val="008E0F7F"/>
    <w:rsid w:val="008E1224"/>
    <w:rsid w:val="008E126A"/>
    <w:rsid w:val="008E1427"/>
    <w:rsid w:val="008E1450"/>
    <w:rsid w:val="008E15B7"/>
    <w:rsid w:val="008E1671"/>
    <w:rsid w:val="008E18B7"/>
    <w:rsid w:val="008E1A70"/>
    <w:rsid w:val="008E1A90"/>
    <w:rsid w:val="008E1BCF"/>
    <w:rsid w:val="008E1EB3"/>
    <w:rsid w:val="008E205D"/>
    <w:rsid w:val="008E212F"/>
    <w:rsid w:val="008E22A0"/>
    <w:rsid w:val="008E235B"/>
    <w:rsid w:val="008E2573"/>
    <w:rsid w:val="008E25D6"/>
    <w:rsid w:val="008E26B9"/>
    <w:rsid w:val="008E287C"/>
    <w:rsid w:val="008E28D8"/>
    <w:rsid w:val="008E28F1"/>
    <w:rsid w:val="008E297D"/>
    <w:rsid w:val="008E2A18"/>
    <w:rsid w:val="008E2C10"/>
    <w:rsid w:val="008E2C2A"/>
    <w:rsid w:val="008E2D2D"/>
    <w:rsid w:val="008E2E63"/>
    <w:rsid w:val="008E2FA6"/>
    <w:rsid w:val="008E2FA7"/>
    <w:rsid w:val="008E30C8"/>
    <w:rsid w:val="008E3237"/>
    <w:rsid w:val="008E333B"/>
    <w:rsid w:val="008E35F5"/>
    <w:rsid w:val="008E3721"/>
    <w:rsid w:val="008E3745"/>
    <w:rsid w:val="008E3A59"/>
    <w:rsid w:val="008E3B3F"/>
    <w:rsid w:val="008E3BFA"/>
    <w:rsid w:val="008E3E2D"/>
    <w:rsid w:val="008E3F87"/>
    <w:rsid w:val="008E3F93"/>
    <w:rsid w:val="008E432A"/>
    <w:rsid w:val="008E4368"/>
    <w:rsid w:val="008E4475"/>
    <w:rsid w:val="008E44C2"/>
    <w:rsid w:val="008E45AB"/>
    <w:rsid w:val="008E45AF"/>
    <w:rsid w:val="008E466C"/>
    <w:rsid w:val="008E46C1"/>
    <w:rsid w:val="008E4735"/>
    <w:rsid w:val="008E4A28"/>
    <w:rsid w:val="008E4A6A"/>
    <w:rsid w:val="008E4AE0"/>
    <w:rsid w:val="008E4B7A"/>
    <w:rsid w:val="008E4BF3"/>
    <w:rsid w:val="008E4C10"/>
    <w:rsid w:val="008E4D39"/>
    <w:rsid w:val="008E4E0B"/>
    <w:rsid w:val="008E5019"/>
    <w:rsid w:val="008E501D"/>
    <w:rsid w:val="008E5510"/>
    <w:rsid w:val="008E5957"/>
    <w:rsid w:val="008E5AAB"/>
    <w:rsid w:val="008E5AAC"/>
    <w:rsid w:val="008E5B40"/>
    <w:rsid w:val="008E5C26"/>
    <w:rsid w:val="008E5D0D"/>
    <w:rsid w:val="008E5DA1"/>
    <w:rsid w:val="008E5E7C"/>
    <w:rsid w:val="008E5E88"/>
    <w:rsid w:val="008E6075"/>
    <w:rsid w:val="008E6282"/>
    <w:rsid w:val="008E62F7"/>
    <w:rsid w:val="008E6304"/>
    <w:rsid w:val="008E6367"/>
    <w:rsid w:val="008E648F"/>
    <w:rsid w:val="008E6495"/>
    <w:rsid w:val="008E64FA"/>
    <w:rsid w:val="008E6689"/>
    <w:rsid w:val="008E6BD7"/>
    <w:rsid w:val="008E6EE7"/>
    <w:rsid w:val="008E6F07"/>
    <w:rsid w:val="008E6F0D"/>
    <w:rsid w:val="008E715F"/>
    <w:rsid w:val="008E721F"/>
    <w:rsid w:val="008E7283"/>
    <w:rsid w:val="008E73FE"/>
    <w:rsid w:val="008E7445"/>
    <w:rsid w:val="008E75B6"/>
    <w:rsid w:val="008E777E"/>
    <w:rsid w:val="008E7ADA"/>
    <w:rsid w:val="008E7AF6"/>
    <w:rsid w:val="008E7BCE"/>
    <w:rsid w:val="008E7CB3"/>
    <w:rsid w:val="008E7EEE"/>
    <w:rsid w:val="008F01CF"/>
    <w:rsid w:val="008F0564"/>
    <w:rsid w:val="008F0E57"/>
    <w:rsid w:val="008F113C"/>
    <w:rsid w:val="008F13E0"/>
    <w:rsid w:val="008F15AF"/>
    <w:rsid w:val="008F165A"/>
    <w:rsid w:val="008F1714"/>
    <w:rsid w:val="008F1743"/>
    <w:rsid w:val="008F187D"/>
    <w:rsid w:val="008F195A"/>
    <w:rsid w:val="008F1B26"/>
    <w:rsid w:val="008F1BE1"/>
    <w:rsid w:val="008F1C6F"/>
    <w:rsid w:val="008F1D24"/>
    <w:rsid w:val="008F1D6A"/>
    <w:rsid w:val="008F20FD"/>
    <w:rsid w:val="008F219A"/>
    <w:rsid w:val="008F220C"/>
    <w:rsid w:val="008F220F"/>
    <w:rsid w:val="008F2215"/>
    <w:rsid w:val="008F2586"/>
    <w:rsid w:val="008F27A6"/>
    <w:rsid w:val="008F2871"/>
    <w:rsid w:val="008F294C"/>
    <w:rsid w:val="008F2A85"/>
    <w:rsid w:val="008F2A9D"/>
    <w:rsid w:val="008F2C17"/>
    <w:rsid w:val="008F2CAE"/>
    <w:rsid w:val="008F2D55"/>
    <w:rsid w:val="008F2F48"/>
    <w:rsid w:val="008F2F68"/>
    <w:rsid w:val="008F2F96"/>
    <w:rsid w:val="008F33A5"/>
    <w:rsid w:val="008F3623"/>
    <w:rsid w:val="008F366B"/>
    <w:rsid w:val="008F38D8"/>
    <w:rsid w:val="008F39CB"/>
    <w:rsid w:val="008F3B31"/>
    <w:rsid w:val="008F3B3C"/>
    <w:rsid w:val="008F3EDA"/>
    <w:rsid w:val="008F42A5"/>
    <w:rsid w:val="008F45CA"/>
    <w:rsid w:val="008F466E"/>
    <w:rsid w:val="008F4852"/>
    <w:rsid w:val="008F4A45"/>
    <w:rsid w:val="008F4BB1"/>
    <w:rsid w:val="008F4CA7"/>
    <w:rsid w:val="008F5139"/>
    <w:rsid w:val="008F5144"/>
    <w:rsid w:val="008F52BA"/>
    <w:rsid w:val="008F5325"/>
    <w:rsid w:val="008F5392"/>
    <w:rsid w:val="008F5824"/>
    <w:rsid w:val="008F5B3D"/>
    <w:rsid w:val="008F5BCA"/>
    <w:rsid w:val="008F5EED"/>
    <w:rsid w:val="008F60CB"/>
    <w:rsid w:val="008F6371"/>
    <w:rsid w:val="008F668D"/>
    <w:rsid w:val="008F66F3"/>
    <w:rsid w:val="008F67DD"/>
    <w:rsid w:val="008F688F"/>
    <w:rsid w:val="008F6960"/>
    <w:rsid w:val="008F6AFE"/>
    <w:rsid w:val="008F6D69"/>
    <w:rsid w:val="008F6E6A"/>
    <w:rsid w:val="008F6EDD"/>
    <w:rsid w:val="008F73FB"/>
    <w:rsid w:val="008F7482"/>
    <w:rsid w:val="008F7511"/>
    <w:rsid w:val="008F752D"/>
    <w:rsid w:val="008F77DD"/>
    <w:rsid w:val="008F7811"/>
    <w:rsid w:val="008F78CA"/>
    <w:rsid w:val="008F7D81"/>
    <w:rsid w:val="008F7DCB"/>
    <w:rsid w:val="008F7F27"/>
    <w:rsid w:val="008F7FC0"/>
    <w:rsid w:val="0090001E"/>
    <w:rsid w:val="009000BB"/>
    <w:rsid w:val="0090010D"/>
    <w:rsid w:val="00900424"/>
    <w:rsid w:val="009008A5"/>
    <w:rsid w:val="0090098D"/>
    <w:rsid w:val="00900BAF"/>
    <w:rsid w:val="00900ED9"/>
    <w:rsid w:val="00900EF4"/>
    <w:rsid w:val="00900F1D"/>
    <w:rsid w:val="00900F51"/>
    <w:rsid w:val="00900FC7"/>
    <w:rsid w:val="00901084"/>
    <w:rsid w:val="0090118E"/>
    <w:rsid w:val="009013BA"/>
    <w:rsid w:val="00901599"/>
    <w:rsid w:val="009015A6"/>
    <w:rsid w:val="009015B7"/>
    <w:rsid w:val="00901A0C"/>
    <w:rsid w:val="00901A1A"/>
    <w:rsid w:val="00902043"/>
    <w:rsid w:val="00902469"/>
    <w:rsid w:val="0090274A"/>
    <w:rsid w:val="0090274B"/>
    <w:rsid w:val="009027AA"/>
    <w:rsid w:val="009027F5"/>
    <w:rsid w:val="0090282A"/>
    <w:rsid w:val="009028B8"/>
    <w:rsid w:val="009028F5"/>
    <w:rsid w:val="00902A08"/>
    <w:rsid w:val="00903512"/>
    <w:rsid w:val="0090358C"/>
    <w:rsid w:val="00903627"/>
    <w:rsid w:val="0090366B"/>
    <w:rsid w:val="00903746"/>
    <w:rsid w:val="00903815"/>
    <w:rsid w:val="00903833"/>
    <w:rsid w:val="009038BE"/>
    <w:rsid w:val="00903964"/>
    <w:rsid w:val="009039CB"/>
    <w:rsid w:val="00903C24"/>
    <w:rsid w:val="00903D66"/>
    <w:rsid w:val="009040F7"/>
    <w:rsid w:val="00904103"/>
    <w:rsid w:val="009041AD"/>
    <w:rsid w:val="009043FC"/>
    <w:rsid w:val="00904788"/>
    <w:rsid w:val="00904982"/>
    <w:rsid w:val="00904BD1"/>
    <w:rsid w:val="00904CF1"/>
    <w:rsid w:val="00904DFE"/>
    <w:rsid w:val="00904E91"/>
    <w:rsid w:val="00904FF1"/>
    <w:rsid w:val="00905322"/>
    <w:rsid w:val="009053B7"/>
    <w:rsid w:val="009055CB"/>
    <w:rsid w:val="009059CB"/>
    <w:rsid w:val="00905C16"/>
    <w:rsid w:val="00905D02"/>
    <w:rsid w:val="00905E70"/>
    <w:rsid w:val="00905F00"/>
    <w:rsid w:val="00905F48"/>
    <w:rsid w:val="009061AA"/>
    <w:rsid w:val="009062BE"/>
    <w:rsid w:val="00906701"/>
    <w:rsid w:val="00906A89"/>
    <w:rsid w:val="00906FEC"/>
    <w:rsid w:val="0090710A"/>
    <w:rsid w:val="0090724D"/>
    <w:rsid w:val="009072BD"/>
    <w:rsid w:val="0090736C"/>
    <w:rsid w:val="00907473"/>
    <w:rsid w:val="0090751D"/>
    <w:rsid w:val="00907570"/>
    <w:rsid w:val="009075A4"/>
    <w:rsid w:val="0090774C"/>
    <w:rsid w:val="00907976"/>
    <w:rsid w:val="00907AA5"/>
    <w:rsid w:val="00907BC3"/>
    <w:rsid w:val="00907F94"/>
    <w:rsid w:val="009101F0"/>
    <w:rsid w:val="009102D2"/>
    <w:rsid w:val="00910780"/>
    <w:rsid w:val="00910A0E"/>
    <w:rsid w:val="00910AE8"/>
    <w:rsid w:val="00910C07"/>
    <w:rsid w:val="00910D1A"/>
    <w:rsid w:val="00910D24"/>
    <w:rsid w:val="00910F69"/>
    <w:rsid w:val="00910F6F"/>
    <w:rsid w:val="0091122C"/>
    <w:rsid w:val="009112B3"/>
    <w:rsid w:val="00911414"/>
    <w:rsid w:val="0091153C"/>
    <w:rsid w:val="00911771"/>
    <w:rsid w:val="00911853"/>
    <w:rsid w:val="0091187D"/>
    <w:rsid w:val="00911943"/>
    <w:rsid w:val="00911B84"/>
    <w:rsid w:val="00911C2D"/>
    <w:rsid w:val="00911E0A"/>
    <w:rsid w:val="00911F84"/>
    <w:rsid w:val="009121A8"/>
    <w:rsid w:val="009122E1"/>
    <w:rsid w:val="0091259C"/>
    <w:rsid w:val="00912628"/>
    <w:rsid w:val="00912BAB"/>
    <w:rsid w:val="009131D1"/>
    <w:rsid w:val="00913220"/>
    <w:rsid w:val="00913334"/>
    <w:rsid w:val="00913487"/>
    <w:rsid w:val="00913497"/>
    <w:rsid w:val="009137F7"/>
    <w:rsid w:val="00913998"/>
    <w:rsid w:val="009139D2"/>
    <w:rsid w:val="00913A3F"/>
    <w:rsid w:val="00913BA7"/>
    <w:rsid w:val="00913CAD"/>
    <w:rsid w:val="00913DA2"/>
    <w:rsid w:val="00913E64"/>
    <w:rsid w:val="00913FEF"/>
    <w:rsid w:val="00913FFE"/>
    <w:rsid w:val="00914007"/>
    <w:rsid w:val="00914368"/>
    <w:rsid w:val="009144EC"/>
    <w:rsid w:val="00914649"/>
    <w:rsid w:val="0091465A"/>
    <w:rsid w:val="009148A3"/>
    <w:rsid w:val="009149D5"/>
    <w:rsid w:val="00914A00"/>
    <w:rsid w:val="009150FB"/>
    <w:rsid w:val="00915998"/>
    <w:rsid w:val="00915AB4"/>
    <w:rsid w:val="00915B2E"/>
    <w:rsid w:val="00915EB1"/>
    <w:rsid w:val="0091608B"/>
    <w:rsid w:val="0091609B"/>
    <w:rsid w:val="009160B3"/>
    <w:rsid w:val="009163EC"/>
    <w:rsid w:val="0091674E"/>
    <w:rsid w:val="0091676D"/>
    <w:rsid w:val="00916BE1"/>
    <w:rsid w:val="00916C9C"/>
    <w:rsid w:val="00916D6A"/>
    <w:rsid w:val="00917091"/>
    <w:rsid w:val="0091711D"/>
    <w:rsid w:val="009172D2"/>
    <w:rsid w:val="009176B5"/>
    <w:rsid w:val="009177D7"/>
    <w:rsid w:val="00917845"/>
    <w:rsid w:val="0091784F"/>
    <w:rsid w:val="00917905"/>
    <w:rsid w:val="00917976"/>
    <w:rsid w:val="009179EC"/>
    <w:rsid w:val="00917A30"/>
    <w:rsid w:val="00917B96"/>
    <w:rsid w:val="00917CD5"/>
    <w:rsid w:val="00917E14"/>
    <w:rsid w:val="00920087"/>
    <w:rsid w:val="00920165"/>
    <w:rsid w:val="0092019F"/>
    <w:rsid w:val="00920223"/>
    <w:rsid w:val="00920567"/>
    <w:rsid w:val="009207F1"/>
    <w:rsid w:val="00920BC7"/>
    <w:rsid w:val="00920C02"/>
    <w:rsid w:val="00920CAC"/>
    <w:rsid w:val="00920D14"/>
    <w:rsid w:val="00921223"/>
    <w:rsid w:val="00921436"/>
    <w:rsid w:val="009214CA"/>
    <w:rsid w:val="00921606"/>
    <w:rsid w:val="009216F4"/>
    <w:rsid w:val="00921A91"/>
    <w:rsid w:val="00921A94"/>
    <w:rsid w:val="00921C3F"/>
    <w:rsid w:val="00921CF2"/>
    <w:rsid w:val="00921E19"/>
    <w:rsid w:val="00921ED2"/>
    <w:rsid w:val="00922065"/>
    <w:rsid w:val="0092217C"/>
    <w:rsid w:val="00922202"/>
    <w:rsid w:val="009223CA"/>
    <w:rsid w:val="00922714"/>
    <w:rsid w:val="00922960"/>
    <w:rsid w:val="00922A85"/>
    <w:rsid w:val="00922AC5"/>
    <w:rsid w:val="00922D5C"/>
    <w:rsid w:val="00922FE2"/>
    <w:rsid w:val="0092322A"/>
    <w:rsid w:val="00923252"/>
    <w:rsid w:val="009233A8"/>
    <w:rsid w:val="00923445"/>
    <w:rsid w:val="009236DB"/>
    <w:rsid w:val="00923854"/>
    <w:rsid w:val="0092397D"/>
    <w:rsid w:val="009239D5"/>
    <w:rsid w:val="00923B54"/>
    <w:rsid w:val="00923C0A"/>
    <w:rsid w:val="00923C72"/>
    <w:rsid w:val="00923E78"/>
    <w:rsid w:val="00923E83"/>
    <w:rsid w:val="00923FD1"/>
    <w:rsid w:val="00924554"/>
    <w:rsid w:val="009245EA"/>
    <w:rsid w:val="00924A76"/>
    <w:rsid w:val="00924BCF"/>
    <w:rsid w:val="00924C0C"/>
    <w:rsid w:val="00924D6E"/>
    <w:rsid w:val="00924E66"/>
    <w:rsid w:val="00925091"/>
    <w:rsid w:val="009250D9"/>
    <w:rsid w:val="00925492"/>
    <w:rsid w:val="0092560B"/>
    <w:rsid w:val="00925670"/>
    <w:rsid w:val="00925883"/>
    <w:rsid w:val="009258AF"/>
    <w:rsid w:val="00925925"/>
    <w:rsid w:val="00925B97"/>
    <w:rsid w:val="00925F78"/>
    <w:rsid w:val="00926043"/>
    <w:rsid w:val="009263E7"/>
    <w:rsid w:val="00926424"/>
    <w:rsid w:val="009265CA"/>
    <w:rsid w:val="009267DC"/>
    <w:rsid w:val="009267F5"/>
    <w:rsid w:val="00926829"/>
    <w:rsid w:val="00926AD6"/>
    <w:rsid w:val="00926C5B"/>
    <w:rsid w:val="00926C75"/>
    <w:rsid w:val="00926CDC"/>
    <w:rsid w:val="00926D18"/>
    <w:rsid w:val="00926E1E"/>
    <w:rsid w:val="0092709F"/>
    <w:rsid w:val="009270B7"/>
    <w:rsid w:val="009270BC"/>
    <w:rsid w:val="009270EF"/>
    <w:rsid w:val="00927144"/>
    <w:rsid w:val="009271D9"/>
    <w:rsid w:val="00927412"/>
    <w:rsid w:val="00927A65"/>
    <w:rsid w:val="00927CB7"/>
    <w:rsid w:val="00927E14"/>
    <w:rsid w:val="00927EAA"/>
    <w:rsid w:val="00927FE5"/>
    <w:rsid w:val="009300C1"/>
    <w:rsid w:val="009300CC"/>
    <w:rsid w:val="0093010C"/>
    <w:rsid w:val="0093032F"/>
    <w:rsid w:val="009304B7"/>
    <w:rsid w:val="00930664"/>
    <w:rsid w:val="009306F3"/>
    <w:rsid w:val="009308A2"/>
    <w:rsid w:val="0093092F"/>
    <w:rsid w:val="00930A0A"/>
    <w:rsid w:val="00930AA8"/>
    <w:rsid w:val="00930B2C"/>
    <w:rsid w:val="00930BD0"/>
    <w:rsid w:val="00930C09"/>
    <w:rsid w:val="00930D95"/>
    <w:rsid w:val="00930F2F"/>
    <w:rsid w:val="00930FF0"/>
    <w:rsid w:val="0093137A"/>
    <w:rsid w:val="00931570"/>
    <w:rsid w:val="009316B8"/>
    <w:rsid w:val="009316D3"/>
    <w:rsid w:val="0093179F"/>
    <w:rsid w:val="00931854"/>
    <w:rsid w:val="00931898"/>
    <w:rsid w:val="00931930"/>
    <w:rsid w:val="00931D6F"/>
    <w:rsid w:val="00931D7C"/>
    <w:rsid w:val="00931DA6"/>
    <w:rsid w:val="00931E85"/>
    <w:rsid w:val="0093212B"/>
    <w:rsid w:val="0093216D"/>
    <w:rsid w:val="009323A9"/>
    <w:rsid w:val="0093260C"/>
    <w:rsid w:val="00932A18"/>
    <w:rsid w:val="00932B7B"/>
    <w:rsid w:val="00932C17"/>
    <w:rsid w:val="0093308B"/>
    <w:rsid w:val="00933242"/>
    <w:rsid w:val="00933470"/>
    <w:rsid w:val="00933639"/>
    <w:rsid w:val="009338C0"/>
    <w:rsid w:val="009339E4"/>
    <w:rsid w:val="00933E39"/>
    <w:rsid w:val="00933E62"/>
    <w:rsid w:val="00933ED4"/>
    <w:rsid w:val="00933FD5"/>
    <w:rsid w:val="009340EE"/>
    <w:rsid w:val="0093411C"/>
    <w:rsid w:val="009342B0"/>
    <w:rsid w:val="009343BF"/>
    <w:rsid w:val="009344F3"/>
    <w:rsid w:val="00934847"/>
    <w:rsid w:val="00934BEB"/>
    <w:rsid w:val="00934C73"/>
    <w:rsid w:val="00934D05"/>
    <w:rsid w:val="00934ED0"/>
    <w:rsid w:val="00934FE1"/>
    <w:rsid w:val="00935064"/>
    <w:rsid w:val="009350C6"/>
    <w:rsid w:val="009351E9"/>
    <w:rsid w:val="00935225"/>
    <w:rsid w:val="0093554B"/>
    <w:rsid w:val="009359C0"/>
    <w:rsid w:val="00935A56"/>
    <w:rsid w:val="00935C15"/>
    <w:rsid w:val="00935D1C"/>
    <w:rsid w:val="00935EA7"/>
    <w:rsid w:val="009360E1"/>
    <w:rsid w:val="009360F6"/>
    <w:rsid w:val="00936173"/>
    <w:rsid w:val="00936194"/>
    <w:rsid w:val="00936313"/>
    <w:rsid w:val="009363C8"/>
    <w:rsid w:val="009367A3"/>
    <w:rsid w:val="009368A3"/>
    <w:rsid w:val="0093697E"/>
    <w:rsid w:val="00936B3D"/>
    <w:rsid w:val="00936B99"/>
    <w:rsid w:val="00936BA7"/>
    <w:rsid w:val="00936C02"/>
    <w:rsid w:val="00936CCE"/>
    <w:rsid w:val="00936E36"/>
    <w:rsid w:val="00936F1D"/>
    <w:rsid w:val="0093724C"/>
    <w:rsid w:val="00937382"/>
    <w:rsid w:val="009374D0"/>
    <w:rsid w:val="009376E7"/>
    <w:rsid w:val="009376FB"/>
    <w:rsid w:val="009379D1"/>
    <w:rsid w:val="00937A16"/>
    <w:rsid w:val="00937B6F"/>
    <w:rsid w:val="00937C71"/>
    <w:rsid w:val="00937E81"/>
    <w:rsid w:val="00937EEE"/>
    <w:rsid w:val="0094027E"/>
    <w:rsid w:val="00940361"/>
    <w:rsid w:val="00940363"/>
    <w:rsid w:val="009404EF"/>
    <w:rsid w:val="009407FF"/>
    <w:rsid w:val="00940831"/>
    <w:rsid w:val="00940924"/>
    <w:rsid w:val="00940A0B"/>
    <w:rsid w:val="00940A13"/>
    <w:rsid w:val="00940B9B"/>
    <w:rsid w:val="00940BBE"/>
    <w:rsid w:val="00940ECE"/>
    <w:rsid w:val="00941309"/>
    <w:rsid w:val="00941528"/>
    <w:rsid w:val="0094152B"/>
    <w:rsid w:val="0094161D"/>
    <w:rsid w:val="00941780"/>
    <w:rsid w:val="00941887"/>
    <w:rsid w:val="009418CF"/>
    <w:rsid w:val="009418D6"/>
    <w:rsid w:val="00941A07"/>
    <w:rsid w:val="00941A46"/>
    <w:rsid w:val="00941D03"/>
    <w:rsid w:val="00941DA9"/>
    <w:rsid w:val="00941E7D"/>
    <w:rsid w:val="00941F39"/>
    <w:rsid w:val="00942026"/>
    <w:rsid w:val="0094238F"/>
    <w:rsid w:val="009424D9"/>
    <w:rsid w:val="0094287A"/>
    <w:rsid w:val="009428BC"/>
    <w:rsid w:val="00942983"/>
    <w:rsid w:val="009429BE"/>
    <w:rsid w:val="00942D70"/>
    <w:rsid w:val="00942E6A"/>
    <w:rsid w:val="00942FF9"/>
    <w:rsid w:val="0094315B"/>
    <w:rsid w:val="00943320"/>
    <w:rsid w:val="009433EC"/>
    <w:rsid w:val="009435B9"/>
    <w:rsid w:val="009435EE"/>
    <w:rsid w:val="00943783"/>
    <w:rsid w:val="009439BD"/>
    <w:rsid w:val="00943B89"/>
    <w:rsid w:val="00943CC7"/>
    <w:rsid w:val="00943FCB"/>
    <w:rsid w:val="0094413B"/>
    <w:rsid w:val="009441C3"/>
    <w:rsid w:val="0094440F"/>
    <w:rsid w:val="0094487A"/>
    <w:rsid w:val="00944927"/>
    <w:rsid w:val="00944BA8"/>
    <w:rsid w:val="00944BD9"/>
    <w:rsid w:val="00944C83"/>
    <w:rsid w:val="00944D9B"/>
    <w:rsid w:val="00945361"/>
    <w:rsid w:val="00945438"/>
    <w:rsid w:val="0094566B"/>
    <w:rsid w:val="00945727"/>
    <w:rsid w:val="0094574E"/>
    <w:rsid w:val="0094582F"/>
    <w:rsid w:val="00945C3D"/>
    <w:rsid w:val="00945CF9"/>
    <w:rsid w:val="00945DEB"/>
    <w:rsid w:val="009464E8"/>
    <w:rsid w:val="00946670"/>
    <w:rsid w:val="009466C1"/>
    <w:rsid w:val="0094678A"/>
    <w:rsid w:val="00946939"/>
    <w:rsid w:val="009470EE"/>
    <w:rsid w:val="00947282"/>
    <w:rsid w:val="009477FA"/>
    <w:rsid w:val="009478D0"/>
    <w:rsid w:val="00947966"/>
    <w:rsid w:val="00947A81"/>
    <w:rsid w:val="00947A95"/>
    <w:rsid w:val="00947C92"/>
    <w:rsid w:val="00947D90"/>
    <w:rsid w:val="00947D92"/>
    <w:rsid w:val="00947F21"/>
    <w:rsid w:val="0095010D"/>
    <w:rsid w:val="0095015B"/>
    <w:rsid w:val="0095022C"/>
    <w:rsid w:val="00950422"/>
    <w:rsid w:val="009504A5"/>
    <w:rsid w:val="0095053A"/>
    <w:rsid w:val="00950875"/>
    <w:rsid w:val="009509DC"/>
    <w:rsid w:val="00950E37"/>
    <w:rsid w:val="0095108B"/>
    <w:rsid w:val="0095124A"/>
    <w:rsid w:val="00951280"/>
    <w:rsid w:val="009512AB"/>
    <w:rsid w:val="009513A6"/>
    <w:rsid w:val="00951608"/>
    <w:rsid w:val="00951747"/>
    <w:rsid w:val="00951756"/>
    <w:rsid w:val="00951B3D"/>
    <w:rsid w:val="00951B90"/>
    <w:rsid w:val="00951D33"/>
    <w:rsid w:val="00951DC2"/>
    <w:rsid w:val="009520C2"/>
    <w:rsid w:val="009521A2"/>
    <w:rsid w:val="009521B4"/>
    <w:rsid w:val="0095236E"/>
    <w:rsid w:val="009523C0"/>
    <w:rsid w:val="009524A7"/>
    <w:rsid w:val="00952677"/>
    <w:rsid w:val="009527D6"/>
    <w:rsid w:val="00952C84"/>
    <w:rsid w:val="00952DEF"/>
    <w:rsid w:val="0095302C"/>
    <w:rsid w:val="009530BF"/>
    <w:rsid w:val="00953219"/>
    <w:rsid w:val="00953229"/>
    <w:rsid w:val="0095329E"/>
    <w:rsid w:val="009534FC"/>
    <w:rsid w:val="00953544"/>
    <w:rsid w:val="009536D8"/>
    <w:rsid w:val="00953734"/>
    <w:rsid w:val="00953880"/>
    <w:rsid w:val="009539A4"/>
    <w:rsid w:val="009539C8"/>
    <w:rsid w:val="00953B4D"/>
    <w:rsid w:val="00953C6A"/>
    <w:rsid w:val="00953DFD"/>
    <w:rsid w:val="0095417E"/>
    <w:rsid w:val="00954209"/>
    <w:rsid w:val="00954219"/>
    <w:rsid w:val="0095426E"/>
    <w:rsid w:val="009542B1"/>
    <w:rsid w:val="00954343"/>
    <w:rsid w:val="00954424"/>
    <w:rsid w:val="009545F0"/>
    <w:rsid w:val="009547EF"/>
    <w:rsid w:val="009548E7"/>
    <w:rsid w:val="00954BC0"/>
    <w:rsid w:val="00954BE0"/>
    <w:rsid w:val="00954D4B"/>
    <w:rsid w:val="00954DB5"/>
    <w:rsid w:val="00954E19"/>
    <w:rsid w:val="00955060"/>
    <w:rsid w:val="0095508B"/>
    <w:rsid w:val="00955431"/>
    <w:rsid w:val="009554B5"/>
    <w:rsid w:val="00955544"/>
    <w:rsid w:val="009558A5"/>
    <w:rsid w:val="009558E6"/>
    <w:rsid w:val="00955BAC"/>
    <w:rsid w:val="00955C5D"/>
    <w:rsid w:val="00955CEE"/>
    <w:rsid w:val="009562B3"/>
    <w:rsid w:val="00956A24"/>
    <w:rsid w:val="00956A9B"/>
    <w:rsid w:val="00956AFD"/>
    <w:rsid w:val="00956B66"/>
    <w:rsid w:val="00956D9E"/>
    <w:rsid w:val="00956ED9"/>
    <w:rsid w:val="00956FF6"/>
    <w:rsid w:val="00957210"/>
    <w:rsid w:val="009572EF"/>
    <w:rsid w:val="00957618"/>
    <w:rsid w:val="0095768C"/>
    <w:rsid w:val="00957872"/>
    <w:rsid w:val="00957A46"/>
    <w:rsid w:val="00957D5E"/>
    <w:rsid w:val="00957FF5"/>
    <w:rsid w:val="00960645"/>
    <w:rsid w:val="00960674"/>
    <w:rsid w:val="00960B3A"/>
    <w:rsid w:val="009613C1"/>
    <w:rsid w:val="00961449"/>
    <w:rsid w:val="009614CE"/>
    <w:rsid w:val="00961599"/>
    <w:rsid w:val="009615B1"/>
    <w:rsid w:val="00961673"/>
    <w:rsid w:val="00961698"/>
    <w:rsid w:val="00961AAB"/>
    <w:rsid w:val="00961CE6"/>
    <w:rsid w:val="00961E57"/>
    <w:rsid w:val="00962103"/>
    <w:rsid w:val="009623A3"/>
    <w:rsid w:val="009623AE"/>
    <w:rsid w:val="009626D6"/>
    <w:rsid w:val="00962803"/>
    <w:rsid w:val="0096290A"/>
    <w:rsid w:val="00962EBD"/>
    <w:rsid w:val="0096328F"/>
    <w:rsid w:val="00963358"/>
    <w:rsid w:val="0096338D"/>
    <w:rsid w:val="00963436"/>
    <w:rsid w:val="00963D01"/>
    <w:rsid w:val="00963D9B"/>
    <w:rsid w:val="00963DB3"/>
    <w:rsid w:val="00963E50"/>
    <w:rsid w:val="00963FE9"/>
    <w:rsid w:val="0096429B"/>
    <w:rsid w:val="00964776"/>
    <w:rsid w:val="0096508B"/>
    <w:rsid w:val="00965127"/>
    <w:rsid w:val="00965356"/>
    <w:rsid w:val="00965378"/>
    <w:rsid w:val="00965402"/>
    <w:rsid w:val="00965661"/>
    <w:rsid w:val="009657CB"/>
    <w:rsid w:val="009657F4"/>
    <w:rsid w:val="00965C9A"/>
    <w:rsid w:val="00965CA5"/>
    <w:rsid w:val="00966112"/>
    <w:rsid w:val="0096612F"/>
    <w:rsid w:val="00966250"/>
    <w:rsid w:val="009663BC"/>
    <w:rsid w:val="00966743"/>
    <w:rsid w:val="0096689D"/>
    <w:rsid w:val="0096697D"/>
    <w:rsid w:val="00966A59"/>
    <w:rsid w:val="00966D17"/>
    <w:rsid w:val="00967044"/>
    <w:rsid w:val="0096707D"/>
    <w:rsid w:val="0096708C"/>
    <w:rsid w:val="0096717C"/>
    <w:rsid w:val="0096728E"/>
    <w:rsid w:val="00967292"/>
    <w:rsid w:val="00967403"/>
    <w:rsid w:val="009674D7"/>
    <w:rsid w:val="009674F4"/>
    <w:rsid w:val="0096755A"/>
    <w:rsid w:val="009676E1"/>
    <w:rsid w:val="009676F7"/>
    <w:rsid w:val="0096775C"/>
    <w:rsid w:val="009678E3"/>
    <w:rsid w:val="00967BB0"/>
    <w:rsid w:val="00970130"/>
    <w:rsid w:val="00970330"/>
    <w:rsid w:val="009703F7"/>
    <w:rsid w:val="00970418"/>
    <w:rsid w:val="00970464"/>
    <w:rsid w:val="00970575"/>
    <w:rsid w:val="009709A5"/>
    <w:rsid w:val="009709FA"/>
    <w:rsid w:val="00970B7D"/>
    <w:rsid w:val="00970C0B"/>
    <w:rsid w:val="00970ED7"/>
    <w:rsid w:val="00970F0C"/>
    <w:rsid w:val="00971230"/>
    <w:rsid w:val="0097130D"/>
    <w:rsid w:val="0097142B"/>
    <w:rsid w:val="009716E7"/>
    <w:rsid w:val="009718B9"/>
    <w:rsid w:val="009719CD"/>
    <w:rsid w:val="00971C8C"/>
    <w:rsid w:val="00971D2B"/>
    <w:rsid w:val="00971D57"/>
    <w:rsid w:val="00971F16"/>
    <w:rsid w:val="00971FDF"/>
    <w:rsid w:val="00972115"/>
    <w:rsid w:val="009722F2"/>
    <w:rsid w:val="00972395"/>
    <w:rsid w:val="009724D5"/>
    <w:rsid w:val="00972781"/>
    <w:rsid w:val="009728A3"/>
    <w:rsid w:val="0097296B"/>
    <w:rsid w:val="0097299B"/>
    <w:rsid w:val="00972F74"/>
    <w:rsid w:val="009730C3"/>
    <w:rsid w:val="009732A2"/>
    <w:rsid w:val="00973572"/>
    <w:rsid w:val="00973626"/>
    <w:rsid w:val="00973733"/>
    <w:rsid w:val="009739AF"/>
    <w:rsid w:val="00973AFB"/>
    <w:rsid w:val="00973C2D"/>
    <w:rsid w:val="00973E0F"/>
    <w:rsid w:val="00973F3B"/>
    <w:rsid w:val="00974076"/>
    <w:rsid w:val="00974167"/>
    <w:rsid w:val="0097424E"/>
    <w:rsid w:val="00974337"/>
    <w:rsid w:val="009743A0"/>
    <w:rsid w:val="00974674"/>
    <w:rsid w:val="009747E3"/>
    <w:rsid w:val="009748F5"/>
    <w:rsid w:val="00974A12"/>
    <w:rsid w:val="00974A14"/>
    <w:rsid w:val="00974BA3"/>
    <w:rsid w:val="00974C02"/>
    <w:rsid w:val="00974CAF"/>
    <w:rsid w:val="00974DA5"/>
    <w:rsid w:val="00974E10"/>
    <w:rsid w:val="00974E2B"/>
    <w:rsid w:val="00974F57"/>
    <w:rsid w:val="0097522A"/>
    <w:rsid w:val="0097533C"/>
    <w:rsid w:val="009753DE"/>
    <w:rsid w:val="009754DF"/>
    <w:rsid w:val="009754E2"/>
    <w:rsid w:val="009756D6"/>
    <w:rsid w:val="00975835"/>
    <w:rsid w:val="009758ED"/>
    <w:rsid w:val="0097590C"/>
    <w:rsid w:val="0097593E"/>
    <w:rsid w:val="009759CD"/>
    <w:rsid w:val="00975AE5"/>
    <w:rsid w:val="00975BDA"/>
    <w:rsid w:val="00975C25"/>
    <w:rsid w:val="00975C44"/>
    <w:rsid w:val="00975DE4"/>
    <w:rsid w:val="00975E67"/>
    <w:rsid w:val="00975FB1"/>
    <w:rsid w:val="00976321"/>
    <w:rsid w:val="0097647A"/>
    <w:rsid w:val="009764AB"/>
    <w:rsid w:val="00976E3C"/>
    <w:rsid w:val="009771F5"/>
    <w:rsid w:val="00977972"/>
    <w:rsid w:val="00977B70"/>
    <w:rsid w:val="00977CED"/>
    <w:rsid w:val="00977E1C"/>
    <w:rsid w:val="00977EC5"/>
    <w:rsid w:val="00977F05"/>
    <w:rsid w:val="0098008B"/>
    <w:rsid w:val="009800D7"/>
    <w:rsid w:val="0098020F"/>
    <w:rsid w:val="00980418"/>
    <w:rsid w:val="0098046D"/>
    <w:rsid w:val="00980679"/>
    <w:rsid w:val="009806CB"/>
    <w:rsid w:val="0098072C"/>
    <w:rsid w:val="0098082E"/>
    <w:rsid w:val="0098091D"/>
    <w:rsid w:val="00980AD6"/>
    <w:rsid w:val="00980BF9"/>
    <w:rsid w:val="00980C77"/>
    <w:rsid w:val="00980CCF"/>
    <w:rsid w:val="009810E0"/>
    <w:rsid w:val="00981166"/>
    <w:rsid w:val="00981211"/>
    <w:rsid w:val="0098131C"/>
    <w:rsid w:val="00981465"/>
    <w:rsid w:val="0098149A"/>
    <w:rsid w:val="00981515"/>
    <w:rsid w:val="0098165F"/>
    <w:rsid w:val="009819A0"/>
    <w:rsid w:val="00981D3C"/>
    <w:rsid w:val="00981DCE"/>
    <w:rsid w:val="00981DE6"/>
    <w:rsid w:val="00981E81"/>
    <w:rsid w:val="00981ED5"/>
    <w:rsid w:val="00982199"/>
    <w:rsid w:val="0098224F"/>
    <w:rsid w:val="0098240B"/>
    <w:rsid w:val="00982567"/>
    <w:rsid w:val="009825B3"/>
    <w:rsid w:val="00982A23"/>
    <w:rsid w:val="00982AA2"/>
    <w:rsid w:val="00982B2F"/>
    <w:rsid w:val="00982E1B"/>
    <w:rsid w:val="00983007"/>
    <w:rsid w:val="00983012"/>
    <w:rsid w:val="009831CD"/>
    <w:rsid w:val="009832F2"/>
    <w:rsid w:val="009834C9"/>
    <w:rsid w:val="00983815"/>
    <w:rsid w:val="009838E9"/>
    <w:rsid w:val="00983973"/>
    <w:rsid w:val="00983A90"/>
    <w:rsid w:val="00983EB3"/>
    <w:rsid w:val="00983EC0"/>
    <w:rsid w:val="00983F40"/>
    <w:rsid w:val="00983F95"/>
    <w:rsid w:val="009841BA"/>
    <w:rsid w:val="0098422E"/>
    <w:rsid w:val="009842E5"/>
    <w:rsid w:val="00984505"/>
    <w:rsid w:val="0098462A"/>
    <w:rsid w:val="009847D5"/>
    <w:rsid w:val="00984A2F"/>
    <w:rsid w:val="00984BC1"/>
    <w:rsid w:val="00984BDC"/>
    <w:rsid w:val="00984E85"/>
    <w:rsid w:val="00985103"/>
    <w:rsid w:val="009855A4"/>
    <w:rsid w:val="00985758"/>
    <w:rsid w:val="0098577E"/>
    <w:rsid w:val="00985796"/>
    <w:rsid w:val="009858FE"/>
    <w:rsid w:val="00985A00"/>
    <w:rsid w:val="00985B97"/>
    <w:rsid w:val="00985DA3"/>
    <w:rsid w:val="00985F81"/>
    <w:rsid w:val="0098606A"/>
    <w:rsid w:val="0098606E"/>
    <w:rsid w:val="009862C3"/>
    <w:rsid w:val="009867DE"/>
    <w:rsid w:val="009868E4"/>
    <w:rsid w:val="009869D4"/>
    <w:rsid w:val="00986BCE"/>
    <w:rsid w:val="00986CD4"/>
    <w:rsid w:val="00986F02"/>
    <w:rsid w:val="00987263"/>
    <w:rsid w:val="00987310"/>
    <w:rsid w:val="00987546"/>
    <w:rsid w:val="00987947"/>
    <w:rsid w:val="00987A0B"/>
    <w:rsid w:val="00987A4F"/>
    <w:rsid w:val="00987B7F"/>
    <w:rsid w:val="00987BD6"/>
    <w:rsid w:val="00987BEB"/>
    <w:rsid w:val="00987C3F"/>
    <w:rsid w:val="00987F60"/>
    <w:rsid w:val="009900E1"/>
    <w:rsid w:val="009900FF"/>
    <w:rsid w:val="00990140"/>
    <w:rsid w:val="009902E0"/>
    <w:rsid w:val="0099032D"/>
    <w:rsid w:val="0099035F"/>
    <w:rsid w:val="00990402"/>
    <w:rsid w:val="00990457"/>
    <w:rsid w:val="009904E4"/>
    <w:rsid w:val="009905C5"/>
    <w:rsid w:val="009909D8"/>
    <w:rsid w:val="00990AEB"/>
    <w:rsid w:val="00990FD6"/>
    <w:rsid w:val="0099103E"/>
    <w:rsid w:val="009910F8"/>
    <w:rsid w:val="009913EA"/>
    <w:rsid w:val="009915DA"/>
    <w:rsid w:val="00991669"/>
    <w:rsid w:val="00991A02"/>
    <w:rsid w:val="00991A24"/>
    <w:rsid w:val="00991AC3"/>
    <w:rsid w:val="00992062"/>
    <w:rsid w:val="0099206D"/>
    <w:rsid w:val="009923E2"/>
    <w:rsid w:val="00992461"/>
    <w:rsid w:val="0099268A"/>
    <w:rsid w:val="009926AC"/>
    <w:rsid w:val="00992946"/>
    <w:rsid w:val="00992A63"/>
    <w:rsid w:val="00992C3C"/>
    <w:rsid w:val="00992C9B"/>
    <w:rsid w:val="00992EE5"/>
    <w:rsid w:val="00992F41"/>
    <w:rsid w:val="00992FAD"/>
    <w:rsid w:val="00993106"/>
    <w:rsid w:val="009932A6"/>
    <w:rsid w:val="009933B5"/>
    <w:rsid w:val="00993518"/>
    <w:rsid w:val="00993625"/>
    <w:rsid w:val="009938B4"/>
    <w:rsid w:val="00993B97"/>
    <w:rsid w:val="00993D2B"/>
    <w:rsid w:val="00993D64"/>
    <w:rsid w:val="00993E07"/>
    <w:rsid w:val="00993E1F"/>
    <w:rsid w:val="00993EEF"/>
    <w:rsid w:val="00994041"/>
    <w:rsid w:val="0099416A"/>
    <w:rsid w:val="00994403"/>
    <w:rsid w:val="00994515"/>
    <w:rsid w:val="009946CF"/>
    <w:rsid w:val="009947E3"/>
    <w:rsid w:val="00994F85"/>
    <w:rsid w:val="00994FB8"/>
    <w:rsid w:val="0099522F"/>
    <w:rsid w:val="00995465"/>
    <w:rsid w:val="0099569B"/>
    <w:rsid w:val="00995751"/>
    <w:rsid w:val="009958FE"/>
    <w:rsid w:val="009959BE"/>
    <w:rsid w:val="00995BAB"/>
    <w:rsid w:val="00995D9B"/>
    <w:rsid w:val="00995ECA"/>
    <w:rsid w:val="00995F68"/>
    <w:rsid w:val="009962B0"/>
    <w:rsid w:val="00996389"/>
    <w:rsid w:val="009964DE"/>
    <w:rsid w:val="009966EC"/>
    <w:rsid w:val="00996968"/>
    <w:rsid w:val="009969B3"/>
    <w:rsid w:val="00996DEF"/>
    <w:rsid w:val="00996E6E"/>
    <w:rsid w:val="00997131"/>
    <w:rsid w:val="009974BB"/>
    <w:rsid w:val="009974CA"/>
    <w:rsid w:val="0099775F"/>
    <w:rsid w:val="0099788A"/>
    <w:rsid w:val="009979FA"/>
    <w:rsid w:val="00997A5C"/>
    <w:rsid w:val="00997BDF"/>
    <w:rsid w:val="00997CDD"/>
    <w:rsid w:val="00997EE8"/>
    <w:rsid w:val="009A00DE"/>
    <w:rsid w:val="009A01E3"/>
    <w:rsid w:val="009A0224"/>
    <w:rsid w:val="009A02EA"/>
    <w:rsid w:val="009A0306"/>
    <w:rsid w:val="009A044D"/>
    <w:rsid w:val="009A04E4"/>
    <w:rsid w:val="009A05C9"/>
    <w:rsid w:val="009A0749"/>
    <w:rsid w:val="009A0D2F"/>
    <w:rsid w:val="009A0DC1"/>
    <w:rsid w:val="009A10E6"/>
    <w:rsid w:val="009A12C7"/>
    <w:rsid w:val="009A159B"/>
    <w:rsid w:val="009A1BDC"/>
    <w:rsid w:val="009A1C30"/>
    <w:rsid w:val="009A1CD2"/>
    <w:rsid w:val="009A1DAC"/>
    <w:rsid w:val="009A1DCC"/>
    <w:rsid w:val="009A1DD5"/>
    <w:rsid w:val="009A23C4"/>
    <w:rsid w:val="009A25CD"/>
    <w:rsid w:val="009A2709"/>
    <w:rsid w:val="009A27A2"/>
    <w:rsid w:val="009A2A1A"/>
    <w:rsid w:val="009A2AE3"/>
    <w:rsid w:val="009A2B1B"/>
    <w:rsid w:val="009A2CB5"/>
    <w:rsid w:val="009A2CEA"/>
    <w:rsid w:val="009A2D11"/>
    <w:rsid w:val="009A2D50"/>
    <w:rsid w:val="009A3478"/>
    <w:rsid w:val="009A3496"/>
    <w:rsid w:val="009A3786"/>
    <w:rsid w:val="009A3987"/>
    <w:rsid w:val="009A3CBE"/>
    <w:rsid w:val="009A3EB8"/>
    <w:rsid w:val="009A3FF8"/>
    <w:rsid w:val="009A405C"/>
    <w:rsid w:val="009A40BA"/>
    <w:rsid w:val="009A4161"/>
    <w:rsid w:val="009A4262"/>
    <w:rsid w:val="009A4263"/>
    <w:rsid w:val="009A43EE"/>
    <w:rsid w:val="009A441E"/>
    <w:rsid w:val="009A4479"/>
    <w:rsid w:val="009A4559"/>
    <w:rsid w:val="009A473F"/>
    <w:rsid w:val="009A478E"/>
    <w:rsid w:val="009A491B"/>
    <w:rsid w:val="009A4A2E"/>
    <w:rsid w:val="009A4AE5"/>
    <w:rsid w:val="009A4BA5"/>
    <w:rsid w:val="009A4C72"/>
    <w:rsid w:val="009A4D28"/>
    <w:rsid w:val="009A4E1D"/>
    <w:rsid w:val="009A4E28"/>
    <w:rsid w:val="009A5284"/>
    <w:rsid w:val="009A549B"/>
    <w:rsid w:val="009A56D4"/>
    <w:rsid w:val="009A5710"/>
    <w:rsid w:val="009A59F2"/>
    <w:rsid w:val="009A5D42"/>
    <w:rsid w:val="009A5E3F"/>
    <w:rsid w:val="009A5ED4"/>
    <w:rsid w:val="009A5F65"/>
    <w:rsid w:val="009A608A"/>
    <w:rsid w:val="009A63B1"/>
    <w:rsid w:val="009A648B"/>
    <w:rsid w:val="009A6513"/>
    <w:rsid w:val="009A6550"/>
    <w:rsid w:val="009A6825"/>
    <w:rsid w:val="009A6FC8"/>
    <w:rsid w:val="009A70BB"/>
    <w:rsid w:val="009A7234"/>
    <w:rsid w:val="009A7348"/>
    <w:rsid w:val="009A750E"/>
    <w:rsid w:val="009A752A"/>
    <w:rsid w:val="009A75B8"/>
    <w:rsid w:val="009A77DB"/>
    <w:rsid w:val="009A7822"/>
    <w:rsid w:val="009A788E"/>
    <w:rsid w:val="009A7902"/>
    <w:rsid w:val="009A7984"/>
    <w:rsid w:val="009A79D3"/>
    <w:rsid w:val="009A7A5D"/>
    <w:rsid w:val="009A7BC8"/>
    <w:rsid w:val="009A7C26"/>
    <w:rsid w:val="009B03CD"/>
    <w:rsid w:val="009B0895"/>
    <w:rsid w:val="009B0ABB"/>
    <w:rsid w:val="009B0B0A"/>
    <w:rsid w:val="009B0B2C"/>
    <w:rsid w:val="009B0C89"/>
    <w:rsid w:val="009B0DC9"/>
    <w:rsid w:val="009B0E48"/>
    <w:rsid w:val="009B1192"/>
    <w:rsid w:val="009B14AD"/>
    <w:rsid w:val="009B160B"/>
    <w:rsid w:val="009B1A67"/>
    <w:rsid w:val="009B1A73"/>
    <w:rsid w:val="009B1DD7"/>
    <w:rsid w:val="009B1EA1"/>
    <w:rsid w:val="009B1F03"/>
    <w:rsid w:val="009B1FC7"/>
    <w:rsid w:val="009B231F"/>
    <w:rsid w:val="009B23F3"/>
    <w:rsid w:val="009B2613"/>
    <w:rsid w:val="009B2628"/>
    <w:rsid w:val="009B27B2"/>
    <w:rsid w:val="009B2851"/>
    <w:rsid w:val="009B28F4"/>
    <w:rsid w:val="009B2A57"/>
    <w:rsid w:val="009B2DAC"/>
    <w:rsid w:val="009B2E36"/>
    <w:rsid w:val="009B2F88"/>
    <w:rsid w:val="009B3043"/>
    <w:rsid w:val="009B328A"/>
    <w:rsid w:val="009B3365"/>
    <w:rsid w:val="009B342A"/>
    <w:rsid w:val="009B3449"/>
    <w:rsid w:val="009B35BC"/>
    <w:rsid w:val="009B37E6"/>
    <w:rsid w:val="009B39A9"/>
    <w:rsid w:val="009B3B71"/>
    <w:rsid w:val="009B3C3B"/>
    <w:rsid w:val="009B3C7C"/>
    <w:rsid w:val="009B3CB2"/>
    <w:rsid w:val="009B4003"/>
    <w:rsid w:val="009B40CA"/>
    <w:rsid w:val="009B411C"/>
    <w:rsid w:val="009B428F"/>
    <w:rsid w:val="009B461B"/>
    <w:rsid w:val="009B4741"/>
    <w:rsid w:val="009B483D"/>
    <w:rsid w:val="009B485D"/>
    <w:rsid w:val="009B48E2"/>
    <w:rsid w:val="009B49C8"/>
    <w:rsid w:val="009B49EC"/>
    <w:rsid w:val="009B4B08"/>
    <w:rsid w:val="009B4B2E"/>
    <w:rsid w:val="009B4CE7"/>
    <w:rsid w:val="009B4D39"/>
    <w:rsid w:val="009B4E9D"/>
    <w:rsid w:val="009B4F18"/>
    <w:rsid w:val="009B5265"/>
    <w:rsid w:val="009B52B3"/>
    <w:rsid w:val="009B52F5"/>
    <w:rsid w:val="009B535F"/>
    <w:rsid w:val="009B56E4"/>
    <w:rsid w:val="009B570E"/>
    <w:rsid w:val="009B596F"/>
    <w:rsid w:val="009B5A7A"/>
    <w:rsid w:val="009B5B0B"/>
    <w:rsid w:val="009B5BA1"/>
    <w:rsid w:val="009B5E15"/>
    <w:rsid w:val="009B6081"/>
    <w:rsid w:val="009B6132"/>
    <w:rsid w:val="009B6159"/>
    <w:rsid w:val="009B616C"/>
    <w:rsid w:val="009B643A"/>
    <w:rsid w:val="009B6453"/>
    <w:rsid w:val="009B651A"/>
    <w:rsid w:val="009B652F"/>
    <w:rsid w:val="009B665E"/>
    <w:rsid w:val="009B67C3"/>
    <w:rsid w:val="009B689D"/>
    <w:rsid w:val="009B69E8"/>
    <w:rsid w:val="009B6BF9"/>
    <w:rsid w:val="009B6CAE"/>
    <w:rsid w:val="009B722B"/>
    <w:rsid w:val="009B7638"/>
    <w:rsid w:val="009B76C8"/>
    <w:rsid w:val="009B76D2"/>
    <w:rsid w:val="009B7985"/>
    <w:rsid w:val="009B79BA"/>
    <w:rsid w:val="009B7E89"/>
    <w:rsid w:val="009B7EA7"/>
    <w:rsid w:val="009B7ECC"/>
    <w:rsid w:val="009C013C"/>
    <w:rsid w:val="009C01C3"/>
    <w:rsid w:val="009C01E6"/>
    <w:rsid w:val="009C0210"/>
    <w:rsid w:val="009C031D"/>
    <w:rsid w:val="009C03A7"/>
    <w:rsid w:val="009C03B5"/>
    <w:rsid w:val="009C042F"/>
    <w:rsid w:val="009C070F"/>
    <w:rsid w:val="009C0791"/>
    <w:rsid w:val="009C0850"/>
    <w:rsid w:val="009C099A"/>
    <w:rsid w:val="009C0BBD"/>
    <w:rsid w:val="009C0C7D"/>
    <w:rsid w:val="009C110F"/>
    <w:rsid w:val="009C118E"/>
    <w:rsid w:val="009C131B"/>
    <w:rsid w:val="009C134D"/>
    <w:rsid w:val="009C162E"/>
    <w:rsid w:val="009C1960"/>
    <w:rsid w:val="009C1B65"/>
    <w:rsid w:val="009C1D2B"/>
    <w:rsid w:val="009C1E49"/>
    <w:rsid w:val="009C22EB"/>
    <w:rsid w:val="009C23B7"/>
    <w:rsid w:val="009C241E"/>
    <w:rsid w:val="009C252E"/>
    <w:rsid w:val="009C294C"/>
    <w:rsid w:val="009C2991"/>
    <w:rsid w:val="009C2E78"/>
    <w:rsid w:val="009C2F48"/>
    <w:rsid w:val="009C2F72"/>
    <w:rsid w:val="009C314A"/>
    <w:rsid w:val="009C3574"/>
    <w:rsid w:val="009C35A2"/>
    <w:rsid w:val="009C3630"/>
    <w:rsid w:val="009C379A"/>
    <w:rsid w:val="009C37C6"/>
    <w:rsid w:val="009C39A8"/>
    <w:rsid w:val="009C39AB"/>
    <w:rsid w:val="009C3B76"/>
    <w:rsid w:val="009C3CC6"/>
    <w:rsid w:val="009C3D2A"/>
    <w:rsid w:val="009C3DD8"/>
    <w:rsid w:val="009C3E04"/>
    <w:rsid w:val="009C40FB"/>
    <w:rsid w:val="009C420D"/>
    <w:rsid w:val="009C4474"/>
    <w:rsid w:val="009C4696"/>
    <w:rsid w:val="009C4710"/>
    <w:rsid w:val="009C4828"/>
    <w:rsid w:val="009C4883"/>
    <w:rsid w:val="009C48D8"/>
    <w:rsid w:val="009C49A2"/>
    <w:rsid w:val="009C4A87"/>
    <w:rsid w:val="009C4B38"/>
    <w:rsid w:val="009C4EA7"/>
    <w:rsid w:val="009C5261"/>
    <w:rsid w:val="009C52CD"/>
    <w:rsid w:val="009C565A"/>
    <w:rsid w:val="009C5661"/>
    <w:rsid w:val="009C5743"/>
    <w:rsid w:val="009C58C7"/>
    <w:rsid w:val="009C59A5"/>
    <w:rsid w:val="009C5ED7"/>
    <w:rsid w:val="009C5FD0"/>
    <w:rsid w:val="009C601B"/>
    <w:rsid w:val="009C6290"/>
    <w:rsid w:val="009C63D7"/>
    <w:rsid w:val="009C64E1"/>
    <w:rsid w:val="009C653D"/>
    <w:rsid w:val="009C66E7"/>
    <w:rsid w:val="009C670C"/>
    <w:rsid w:val="009C6773"/>
    <w:rsid w:val="009C6B87"/>
    <w:rsid w:val="009C6D3D"/>
    <w:rsid w:val="009C6E46"/>
    <w:rsid w:val="009C6EC7"/>
    <w:rsid w:val="009C6F1B"/>
    <w:rsid w:val="009C6F20"/>
    <w:rsid w:val="009C712E"/>
    <w:rsid w:val="009C71B4"/>
    <w:rsid w:val="009C7255"/>
    <w:rsid w:val="009C73A3"/>
    <w:rsid w:val="009C74C0"/>
    <w:rsid w:val="009C74D5"/>
    <w:rsid w:val="009C765A"/>
    <w:rsid w:val="009C79BF"/>
    <w:rsid w:val="009C7B69"/>
    <w:rsid w:val="009C7D6F"/>
    <w:rsid w:val="009D000C"/>
    <w:rsid w:val="009D02BE"/>
    <w:rsid w:val="009D056E"/>
    <w:rsid w:val="009D0740"/>
    <w:rsid w:val="009D094E"/>
    <w:rsid w:val="009D0952"/>
    <w:rsid w:val="009D0B55"/>
    <w:rsid w:val="009D0BCA"/>
    <w:rsid w:val="009D0E15"/>
    <w:rsid w:val="009D0E51"/>
    <w:rsid w:val="009D0E81"/>
    <w:rsid w:val="009D0F7F"/>
    <w:rsid w:val="009D125E"/>
    <w:rsid w:val="009D13CC"/>
    <w:rsid w:val="009D1422"/>
    <w:rsid w:val="009D1447"/>
    <w:rsid w:val="009D1587"/>
    <w:rsid w:val="009D15AD"/>
    <w:rsid w:val="009D16A9"/>
    <w:rsid w:val="009D17BA"/>
    <w:rsid w:val="009D1A50"/>
    <w:rsid w:val="009D1B72"/>
    <w:rsid w:val="009D1DA2"/>
    <w:rsid w:val="009D1DC6"/>
    <w:rsid w:val="009D1EBF"/>
    <w:rsid w:val="009D1FA1"/>
    <w:rsid w:val="009D1FA4"/>
    <w:rsid w:val="009D206C"/>
    <w:rsid w:val="009D2197"/>
    <w:rsid w:val="009D21B7"/>
    <w:rsid w:val="009D21C3"/>
    <w:rsid w:val="009D222F"/>
    <w:rsid w:val="009D22F7"/>
    <w:rsid w:val="009D2351"/>
    <w:rsid w:val="009D23D6"/>
    <w:rsid w:val="009D2557"/>
    <w:rsid w:val="009D2689"/>
    <w:rsid w:val="009D26AA"/>
    <w:rsid w:val="009D2905"/>
    <w:rsid w:val="009D2B16"/>
    <w:rsid w:val="009D2E11"/>
    <w:rsid w:val="009D2E45"/>
    <w:rsid w:val="009D305C"/>
    <w:rsid w:val="009D337A"/>
    <w:rsid w:val="009D35B3"/>
    <w:rsid w:val="009D3601"/>
    <w:rsid w:val="009D36D1"/>
    <w:rsid w:val="009D376D"/>
    <w:rsid w:val="009D3A09"/>
    <w:rsid w:val="009D3A3E"/>
    <w:rsid w:val="009D3BD4"/>
    <w:rsid w:val="009D3D5E"/>
    <w:rsid w:val="009D3EC3"/>
    <w:rsid w:val="009D3F14"/>
    <w:rsid w:val="009D405B"/>
    <w:rsid w:val="009D40B6"/>
    <w:rsid w:val="009D40DB"/>
    <w:rsid w:val="009D416F"/>
    <w:rsid w:val="009D451C"/>
    <w:rsid w:val="009D4530"/>
    <w:rsid w:val="009D47A6"/>
    <w:rsid w:val="009D48BB"/>
    <w:rsid w:val="009D497D"/>
    <w:rsid w:val="009D4B5B"/>
    <w:rsid w:val="009D4C48"/>
    <w:rsid w:val="009D4FFC"/>
    <w:rsid w:val="009D503C"/>
    <w:rsid w:val="009D509F"/>
    <w:rsid w:val="009D513F"/>
    <w:rsid w:val="009D5195"/>
    <w:rsid w:val="009D519C"/>
    <w:rsid w:val="009D5215"/>
    <w:rsid w:val="009D552B"/>
    <w:rsid w:val="009D557D"/>
    <w:rsid w:val="009D5798"/>
    <w:rsid w:val="009D59A6"/>
    <w:rsid w:val="009D59E8"/>
    <w:rsid w:val="009D5BF7"/>
    <w:rsid w:val="009D5C0A"/>
    <w:rsid w:val="009D5C87"/>
    <w:rsid w:val="009D5F6E"/>
    <w:rsid w:val="009D609E"/>
    <w:rsid w:val="009D63C6"/>
    <w:rsid w:val="009D6621"/>
    <w:rsid w:val="009D6844"/>
    <w:rsid w:val="009D68B9"/>
    <w:rsid w:val="009D6D8B"/>
    <w:rsid w:val="009D6F11"/>
    <w:rsid w:val="009D6FB1"/>
    <w:rsid w:val="009D7091"/>
    <w:rsid w:val="009D713F"/>
    <w:rsid w:val="009D71A7"/>
    <w:rsid w:val="009D7369"/>
    <w:rsid w:val="009D73D1"/>
    <w:rsid w:val="009D7531"/>
    <w:rsid w:val="009D7770"/>
    <w:rsid w:val="009D7794"/>
    <w:rsid w:val="009D791B"/>
    <w:rsid w:val="009D79FE"/>
    <w:rsid w:val="009D7B75"/>
    <w:rsid w:val="009D7C40"/>
    <w:rsid w:val="009D7CC4"/>
    <w:rsid w:val="009D7D8C"/>
    <w:rsid w:val="009D7EDA"/>
    <w:rsid w:val="009D7FDB"/>
    <w:rsid w:val="009E00A0"/>
    <w:rsid w:val="009E0103"/>
    <w:rsid w:val="009E0154"/>
    <w:rsid w:val="009E03C8"/>
    <w:rsid w:val="009E068F"/>
    <w:rsid w:val="009E07BB"/>
    <w:rsid w:val="009E0A7A"/>
    <w:rsid w:val="009E0C50"/>
    <w:rsid w:val="009E0C83"/>
    <w:rsid w:val="009E0C90"/>
    <w:rsid w:val="009E0D2F"/>
    <w:rsid w:val="009E0DE0"/>
    <w:rsid w:val="009E0E7A"/>
    <w:rsid w:val="009E0FB5"/>
    <w:rsid w:val="009E106B"/>
    <w:rsid w:val="009E11F7"/>
    <w:rsid w:val="009E1242"/>
    <w:rsid w:val="009E158C"/>
    <w:rsid w:val="009E15E4"/>
    <w:rsid w:val="009E18AD"/>
    <w:rsid w:val="009E1A4C"/>
    <w:rsid w:val="009E1CC0"/>
    <w:rsid w:val="009E1D53"/>
    <w:rsid w:val="009E1F7A"/>
    <w:rsid w:val="009E20B1"/>
    <w:rsid w:val="009E2159"/>
    <w:rsid w:val="009E222C"/>
    <w:rsid w:val="009E22D6"/>
    <w:rsid w:val="009E23B8"/>
    <w:rsid w:val="009E2591"/>
    <w:rsid w:val="009E2610"/>
    <w:rsid w:val="009E29B0"/>
    <w:rsid w:val="009E2B7D"/>
    <w:rsid w:val="009E2C43"/>
    <w:rsid w:val="009E2DAC"/>
    <w:rsid w:val="009E2DB5"/>
    <w:rsid w:val="009E317D"/>
    <w:rsid w:val="009E3199"/>
    <w:rsid w:val="009E3219"/>
    <w:rsid w:val="009E340E"/>
    <w:rsid w:val="009E3689"/>
    <w:rsid w:val="009E372C"/>
    <w:rsid w:val="009E38C4"/>
    <w:rsid w:val="009E3957"/>
    <w:rsid w:val="009E3A05"/>
    <w:rsid w:val="009E3CBD"/>
    <w:rsid w:val="009E3F48"/>
    <w:rsid w:val="009E3FCD"/>
    <w:rsid w:val="009E4099"/>
    <w:rsid w:val="009E4333"/>
    <w:rsid w:val="009E48E6"/>
    <w:rsid w:val="009E4B74"/>
    <w:rsid w:val="009E4C8D"/>
    <w:rsid w:val="009E4D04"/>
    <w:rsid w:val="009E4DD8"/>
    <w:rsid w:val="009E4E22"/>
    <w:rsid w:val="009E4F0F"/>
    <w:rsid w:val="009E4F5F"/>
    <w:rsid w:val="009E50B4"/>
    <w:rsid w:val="009E55CB"/>
    <w:rsid w:val="009E582B"/>
    <w:rsid w:val="009E5A21"/>
    <w:rsid w:val="009E5A4D"/>
    <w:rsid w:val="009E5BA9"/>
    <w:rsid w:val="009E5C84"/>
    <w:rsid w:val="009E5D34"/>
    <w:rsid w:val="009E5EEF"/>
    <w:rsid w:val="009E606C"/>
    <w:rsid w:val="009E60C9"/>
    <w:rsid w:val="009E6108"/>
    <w:rsid w:val="009E61CD"/>
    <w:rsid w:val="009E63BA"/>
    <w:rsid w:val="009E6A18"/>
    <w:rsid w:val="009E6ABC"/>
    <w:rsid w:val="009E6C10"/>
    <w:rsid w:val="009E6C22"/>
    <w:rsid w:val="009E6C48"/>
    <w:rsid w:val="009E6DA5"/>
    <w:rsid w:val="009E7031"/>
    <w:rsid w:val="009E7283"/>
    <w:rsid w:val="009E758D"/>
    <w:rsid w:val="009E77DF"/>
    <w:rsid w:val="009E7895"/>
    <w:rsid w:val="009E78DF"/>
    <w:rsid w:val="009E7EC4"/>
    <w:rsid w:val="009E7F18"/>
    <w:rsid w:val="009E7FA4"/>
    <w:rsid w:val="009F02AE"/>
    <w:rsid w:val="009F044B"/>
    <w:rsid w:val="009F04F4"/>
    <w:rsid w:val="009F0612"/>
    <w:rsid w:val="009F0A3E"/>
    <w:rsid w:val="009F0A7D"/>
    <w:rsid w:val="009F0D93"/>
    <w:rsid w:val="009F0E9B"/>
    <w:rsid w:val="009F0EE0"/>
    <w:rsid w:val="009F0F4D"/>
    <w:rsid w:val="009F0FC6"/>
    <w:rsid w:val="009F1073"/>
    <w:rsid w:val="009F1311"/>
    <w:rsid w:val="009F13B8"/>
    <w:rsid w:val="009F1443"/>
    <w:rsid w:val="009F1568"/>
    <w:rsid w:val="009F16FF"/>
    <w:rsid w:val="009F1727"/>
    <w:rsid w:val="009F175D"/>
    <w:rsid w:val="009F18B3"/>
    <w:rsid w:val="009F1997"/>
    <w:rsid w:val="009F1AC1"/>
    <w:rsid w:val="009F1AEC"/>
    <w:rsid w:val="009F1AEE"/>
    <w:rsid w:val="009F1BF1"/>
    <w:rsid w:val="009F1EEE"/>
    <w:rsid w:val="009F20AA"/>
    <w:rsid w:val="009F2109"/>
    <w:rsid w:val="009F2255"/>
    <w:rsid w:val="009F2487"/>
    <w:rsid w:val="009F27C6"/>
    <w:rsid w:val="009F27FA"/>
    <w:rsid w:val="009F298F"/>
    <w:rsid w:val="009F2C32"/>
    <w:rsid w:val="009F2D3D"/>
    <w:rsid w:val="009F2EAF"/>
    <w:rsid w:val="009F2F12"/>
    <w:rsid w:val="009F32C1"/>
    <w:rsid w:val="009F3723"/>
    <w:rsid w:val="009F3799"/>
    <w:rsid w:val="009F3811"/>
    <w:rsid w:val="009F392D"/>
    <w:rsid w:val="009F3A7A"/>
    <w:rsid w:val="009F3B4D"/>
    <w:rsid w:val="009F3E4B"/>
    <w:rsid w:val="009F3E84"/>
    <w:rsid w:val="009F3FDE"/>
    <w:rsid w:val="009F40BD"/>
    <w:rsid w:val="009F4500"/>
    <w:rsid w:val="009F4814"/>
    <w:rsid w:val="009F4AB9"/>
    <w:rsid w:val="009F4B7B"/>
    <w:rsid w:val="009F4FF5"/>
    <w:rsid w:val="009F503E"/>
    <w:rsid w:val="009F5086"/>
    <w:rsid w:val="009F511A"/>
    <w:rsid w:val="009F517B"/>
    <w:rsid w:val="009F546B"/>
    <w:rsid w:val="009F54C5"/>
    <w:rsid w:val="009F562E"/>
    <w:rsid w:val="009F57C8"/>
    <w:rsid w:val="009F58FB"/>
    <w:rsid w:val="009F5902"/>
    <w:rsid w:val="009F5AC1"/>
    <w:rsid w:val="009F5B76"/>
    <w:rsid w:val="009F5C4C"/>
    <w:rsid w:val="009F5DAD"/>
    <w:rsid w:val="009F5F1F"/>
    <w:rsid w:val="009F608D"/>
    <w:rsid w:val="009F64BD"/>
    <w:rsid w:val="009F66A1"/>
    <w:rsid w:val="009F6A1E"/>
    <w:rsid w:val="009F6B75"/>
    <w:rsid w:val="009F6BF6"/>
    <w:rsid w:val="009F6D7C"/>
    <w:rsid w:val="009F6E75"/>
    <w:rsid w:val="009F6F65"/>
    <w:rsid w:val="009F71BF"/>
    <w:rsid w:val="009F744C"/>
    <w:rsid w:val="009F75BE"/>
    <w:rsid w:val="009F77BA"/>
    <w:rsid w:val="009F7818"/>
    <w:rsid w:val="009F7BEB"/>
    <w:rsid w:val="009F7C59"/>
    <w:rsid w:val="009F7F06"/>
    <w:rsid w:val="00A001CA"/>
    <w:rsid w:val="00A00234"/>
    <w:rsid w:val="00A0032B"/>
    <w:rsid w:val="00A004F3"/>
    <w:rsid w:val="00A00529"/>
    <w:rsid w:val="00A005B6"/>
    <w:rsid w:val="00A005BA"/>
    <w:rsid w:val="00A006CF"/>
    <w:rsid w:val="00A007F0"/>
    <w:rsid w:val="00A0087C"/>
    <w:rsid w:val="00A00A9E"/>
    <w:rsid w:val="00A00D2C"/>
    <w:rsid w:val="00A00DF9"/>
    <w:rsid w:val="00A01070"/>
    <w:rsid w:val="00A0137D"/>
    <w:rsid w:val="00A013D9"/>
    <w:rsid w:val="00A01482"/>
    <w:rsid w:val="00A016DB"/>
    <w:rsid w:val="00A017FE"/>
    <w:rsid w:val="00A019B4"/>
    <w:rsid w:val="00A019CA"/>
    <w:rsid w:val="00A01A8D"/>
    <w:rsid w:val="00A01BA9"/>
    <w:rsid w:val="00A01BF9"/>
    <w:rsid w:val="00A01E0D"/>
    <w:rsid w:val="00A01E96"/>
    <w:rsid w:val="00A024B7"/>
    <w:rsid w:val="00A02540"/>
    <w:rsid w:val="00A0267D"/>
    <w:rsid w:val="00A0269A"/>
    <w:rsid w:val="00A029F4"/>
    <w:rsid w:val="00A02A0D"/>
    <w:rsid w:val="00A02A6A"/>
    <w:rsid w:val="00A02ACA"/>
    <w:rsid w:val="00A02BBA"/>
    <w:rsid w:val="00A02F7D"/>
    <w:rsid w:val="00A02FE2"/>
    <w:rsid w:val="00A030E7"/>
    <w:rsid w:val="00A03105"/>
    <w:rsid w:val="00A031F8"/>
    <w:rsid w:val="00A03325"/>
    <w:rsid w:val="00A03443"/>
    <w:rsid w:val="00A034E1"/>
    <w:rsid w:val="00A03598"/>
    <w:rsid w:val="00A035B2"/>
    <w:rsid w:val="00A038A7"/>
    <w:rsid w:val="00A039E4"/>
    <w:rsid w:val="00A03AE5"/>
    <w:rsid w:val="00A03C96"/>
    <w:rsid w:val="00A03DA8"/>
    <w:rsid w:val="00A03EE8"/>
    <w:rsid w:val="00A03FEF"/>
    <w:rsid w:val="00A04117"/>
    <w:rsid w:val="00A041E1"/>
    <w:rsid w:val="00A04216"/>
    <w:rsid w:val="00A04335"/>
    <w:rsid w:val="00A04415"/>
    <w:rsid w:val="00A0456F"/>
    <w:rsid w:val="00A0469D"/>
    <w:rsid w:val="00A0474E"/>
    <w:rsid w:val="00A04A59"/>
    <w:rsid w:val="00A04AAC"/>
    <w:rsid w:val="00A0506A"/>
    <w:rsid w:val="00A0523E"/>
    <w:rsid w:val="00A05485"/>
    <w:rsid w:val="00A0550F"/>
    <w:rsid w:val="00A05625"/>
    <w:rsid w:val="00A057FD"/>
    <w:rsid w:val="00A05815"/>
    <w:rsid w:val="00A05AD0"/>
    <w:rsid w:val="00A05AFB"/>
    <w:rsid w:val="00A05C92"/>
    <w:rsid w:val="00A05ED3"/>
    <w:rsid w:val="00A06056"/>
    <w:rsid w:val="00A06346"/>
    <w:rsid w:val="00A06423"/>
    <w:rsid w:val="00A0655D"/>
    <w:rsid w:val="00A0666D"/>
    <w:rsid w:val="00A066DC"/>
    <w:rsid w:val="00A06910"/>
    <w:rsid w:val="00A06BFB"/>
    <w:rsid w:val="00A06FBD"/>
    <w:rsid w:val="00A07255"/>
    <w:rsid w:val="00A07526"/>
    <w:rsid w:val="00A076CE"/>
    <w:rsid w:val="00A077A4"/>
    <w:rsid w:val="00A07A67"/>
    <w:rsid w:val="00A07B4C"/>
    <w:rsid w:val="00A07B77"/>
    <w:rsid w:val="00A07BB6"/>
    <w:rsid w:val="00A07EC5"/>
    <w:rsid w:val="00A1003B"/>
    <w:rsid w:val="00A10216"/>
    <w:rsid w:val="00A10461"/>
    <w:rsid w:val="00A106C6"/>
    <w:rsid w:val="00A1080F"/>
    <w:rsid w:val="00A109A5"/>
    <w:rsid w:val="00A10C83"/>
    <w:rsid w:val="00A10F49"/>
    <w:rsid w:val="00A11021"/>
    <w:rsid w:val="00A1108D"/>
    <w:rsid w:val="00A110FC"/>
    <w:rsid w:val="00A1116A"/>
    <w:rsid w:val="00A11347"/>
    <w:rsid w:val="00A11388"/>
    <w:rsid w:val="00A11662"/>
    <w:rsid w:val="00A117CF"/>
    <w:rsid w:val="00A11889"/>
    <w:rsid w:val="00A11977"/>
    <w:rsid w:val="00A11B23"/>
    <w:rsid w:val="00A11B66"/>
    <w:rsid w:val="00A11DBD"/>
    <w:rsid w:val="00A11DD4"/>
    <w:rsid w:val="00A12140"/>
    <w:rsid w:val="00A122B1"/>
    <w:rsid w:val="00A1253F"/>
    <w:rsid w:val="00A12907"/>
    <w:rsid w:val="00A12C0C"/>
    <w:rsid w:val="00A12D9D"/>
    <w:rsid w:val="00A13140"/>
    <w:rsid w:val="00A13273"/>
    <w:rsid w:val="00A133E1"/>
    <w:rsid w:val="00A137B6"/>
    <w:rsid w:val="00A13A51"/>
    <w:rsid w:val="00A13AF0"/>
    <w:rsid w:val="00A13BA7"/>
    <w:rsid w:val="00A13BFA"/>
    <w:rsid w:val="00A13F1E"/>
    <w:rsid w:val="00A13FBA"/>
    <w:rsid w:val="00A1414A"/>
    <w:rsid w:val="00A142EF"/>
    <w:rsid w:val="00A14393"/>
    <w:rsid w:val="00A143A6"/>
    <w:rsid w:val="00A1450B"/>
    <w:rsid w:val="00A14651"/>
    <w:rsid w:val="00A14656"/>
    <w:rsid w:val="00A1471A"/>
    <w:rsid w:val="00A148C3"/>
    <w:rsid w:val="00A14A41"/>
    <w:rsid w:val="00A14BD1"/>
    <w:rsid w:val="00A14C0E"/>
    <w:rsid w:val="00A14CED"/>
    <w:rsid w:val="00A14EC2"/>
    <w:rsid w:val="00A15593"/>
    <w:rsid w:val="00A1567C"/>
    <w:rsid w:val="00A156C4"/>
    <w:rsid w:val="00A15838"/>
    <w:rsid w:val="00A158C4"/>
    <w:rsid w:val="00A15ABF"/>
    <w:rsid w:val="00A15BD9"/>
    <w:rsid w:val="00A15DC7"/>
    <w:rsid w:val="00A15EEE"/>
    <w:rsid w:val="00A16097"/>
    <w:rsid w:val="00A16105"/>
    <w:rsid w:val="00A16285"/>
    <w:rsid w:val="00A163C1"/>
    <w:rsid w:val="00A1665B"/>
    <w:rsid w:val="00A166AF"/>
    <w:rsid w:val="00A166EE"/>
    <w:rsid w:val="00A16781"/>
    <w:rsid w:val="00A16859"/>
    <w:rsid w:val="00A16A95"/>
    <w:rsid w:val="00A16B6D"/>
    <w:rsid w:val="00A16D61"/>
    <w:rsid w:val="00A170F4"/>
    <w:rsid w:val="00A171A6"/>
    <w:rsid w:val="00A1729E"/>
    <w:rsid w:val="00A17372"/>
    <w:rsid w:val="00A17380"/>
    <w:rsid w:val="00A178D9"/>
    <w:rsid w:val="00A17A88"/>
    <w:rsid w:val="00A17B89"/>
    <w:rsid w:val="00A17D75"/>
    <w:rsid w:val="00A17E87"/>
    <w:rsid w:val="00A17ED2"/>
    <w:rsid w:val="00A17EEE"/>
    <w:rsid w:val="00A2023A"/>
    <w:rsid w:val="00A20413"/>
    <w:rsid w:val="00A2089B"/>
    <w:rsid w:val="00A20C41"/>
    <w:rsid w:val="00A20D6E"/>
    <w:rsid w:val="00A20E61"/>
    <w:rsid w:val="00A20F17"/>
    <w:rsid w:val="00A20F63"/>
    <w:rsid w:val="00A21017"/>
    <w:rsid w:val="00A21090"/>
    <w:rsid w:val="00A21256"/>
    <w:rsid w:val="00A21360"/>
    <w:rsid w:val="00A213D3"/>
    <w:rsid w:val="00A213E6"/>
    <w:rsid w:val="00A21527"/>
    <w:rsid w:val="00A215E6"/>
    <w:rsid w:val="00A21991"/>
    <w:rsid w:val="00A21A88"/>
    <w:rsid w:val="00A21B12"/>
    <w:rsid w:val="00A21D82"/>
    <w:rsid w:val="00A21E53"/>
    <w:rsid w:val="00A21EA6"/>
    <w:rsid w:val="00A21F25"/>
    <w:rsid w:val="00A21F3C"/>
    <w:rsid w:val="00A221B8"/>
    <w:rsid w:val="00A22205"/>
    <w:rsid w:val="00A224BB"/>
    <w:rsid w:val="00A22997"/>
    <w:rsid w:val="00A22A4A"/>
    <w:rsid w:val="00A22D3A"/>
    <w:rsid w:val="00A22FC0"/>
    <w:rsid w:val="00A22FCC"/>
    <w:rsid w:val="00A234F3"/>
    <w:rsid w:val="00A23778"/>
    <w:rsid w:val="00A23ACE"/>
    <w:rsid w:val="00A23B40"/>
    <w:rsid w:val="00A23E15"/>
    <w:rsid w:val="00A24047"/>
    <w:rsid w:val="00A24167"/>
    <w:rsid w:val="00A241C4"/>
    <w:rsid w:val="00A241CE"/>
    <w:rsid w:val="00A24242"/>
    <w:rsid w:val="00A24251"/>
    <w:rsid w:val="00A24285"/>
    <w:rsid w:val="00A24511"/>
    <w:rsid w:val="00A247B1"/>
    <w:rsid w:val="00A24A67"/>
    <w:rsid w:val="00A24B54"/>
    <w:rsid w:val="00A24D58"/>
    <w:rsid w:val="00A24DE4"/>
    <w:rsid w:val="00A24E13"/>
    <w:rsid w:val="00A24F9D"/>
    <w:rsid w:val="00A24FCF"/>
    <w:rsid w:val="00A254F9"/>
    <w:rsid w:val="00A2568B"/>
    <w:rsid w:val="00A257E8"/>
    <w:rsid w:val="00A25841"/>
    <w:rsid w:val="00A25902"/>
    <w:rsid w:val="00A25B16"/>
    <w:rsid w:val="00A25CED"/>
    <w:rsid w:val="00A25D98"/>
    <w:rsid w:val="00A2601C"/>
    <w:rsid w:val="00A26120"/>
    <w:rsid w:val="00A26177"/>
    <w:rsid w:val="00A26588"/>
    <w:rsid w:val="00A266EB"/>
    <w:rsid w:val="00A26797"/>
    <w:rsid w:val="00A26AEC"/>
    <w:rsid w:val="00A26B5D"/>
    <w:rsid w:val="00A26D72"/>
    <w:rsid w:val="00A26DBC"/>
    <w:rsid w:val="00A26F1F"/>
    <w:rsid w:val="00A26FF5"/>
    <w:rsid w:val="00A27160"/>
    <w:rsid w:val="00A27199"/>
    <w:rsid w:val="00A2730C"/>
    <w:rsid w:val="00A2765D"/>
    <w:rsid w:val="00A276B7"/>
    <w:rsid w:val="00A276B9"/>
    <w:rsid w:val="00A27702"/>
    <w:rsid w:val="00A27710"/>
    <w:rsid w:val="00A2798C"/>
    <w:rsid w:val="00A27B1D"/>
    <w:rsid w:val="00A27D0C"/>
    <w:rsid w:val="00A27DAC"/>
    <w:rsid w:val="00A30009"/>
    <w:rsid w:val="00A30113"/>
    <w:rsid w:val="00A301A1"/>
    <w:rsid w:val="00A30276"/>
    <w:rsid w:val="00A30302"/>
    <w:rsid w:val="00A30314"/>
    <w:rsid w:val="00A303D5"/>
    <w:rsid w:val="00A30514"/>
    <w:rsid w:val="00A3058D"/>
    <w:rsid w:val="00A3074F"/>
    <w:rsid w:val="00A3091E"/>
    <w:rsid w:val="00A30B06"/>
    <w:rsid w:val="00A30B3A"/>
    <w:rsid w:val="00A30B50"/>
    <w:rsid w:val="00A30DE0"/>
    <w:rsid w:val="00A30EE1"/>
    <w:rsid w:val="00A30FC7"/>
    <w:rsid w:val="00A31063"/>
    <w:rsid w:val="00A3107F"/>
    <w:rsid w:val="00A311C5"/>
    <w:rsid w:val="00A31204"/>
    <w:rsid w:val="00A3127F"/>
    <w:rsid w:val="00A31350"/>
    <w:rsid w:val="00A31436"/>
    <w:rsid w:val="00A314A8"/>
    <w:rsid w:val="00A3157F"/>
    <w:rsid w:val="00A315EA"/>
    <w:rsid w:val="00A31639"/>
    <w:rsid w:val="00A31900"/>
    <w:rsid w:val="00A31938"/>
    <w:rsid w:val="00A31C76"/>
    <w:rsid w:val="00A31EF3"/>
    <w:rsid w:val="00A31EF7"/>
    <w:rsid w:val="00A31F1C"/>
    <w:rsid w:val="00A32396"/>
    <w:rsid w:val="00A3251C"/>
    <w:rsid w:val="00A326FA"/>
    <w:rsid w:val="00A327A5"/>
    <w:rsid w:val="00A32A5C"/>
    <w:rsid w:val="00A32A91"/>
    <w:rsid w:val="00A32BE4"/>
    <w:rsid w:val="00A32CBB"/>
    <w:rsid w:val="00A32E7C"/>
    <w:rsid w:val="00A32F29"/>
    <w:rsid w:val="00A33235"/>
    <w:rsid w:val="00A332A5"/>
    <w:rsid w:val="00A332CA"/>
    <w:rsid w:val="00A337E9"/>
    <w:rsid w:val="00A339F8"/>
    <w:rsid w:val="00A33BE9"/>
    <w:rsid w:val="00A33C03"/>
    <w:rsid w:val="00A33C95"/>
    <w:rsid w:val="00A33FAD"/>
    <w:rsid w:val="00A341AC"/>
    <w:rsid w:val="00A3435B"/>
    <w:rsid w:val="00A343A1"/>
    <w:rsid w:val="00A345B1"/>
    <w:rsid w:val="00A34847"/>
    <w:rsid w:val="00A348E0"/>
    <w:rsid w:val="00A3495F"/>
    <w:rsid w:val="00A349A9"/>
    <w:rsid w:val="00A34A2F"/>
    <w:rsid w:val="00A34CBB"/>
    <w:rsid w:val="00A34CDE"/>
    <w:rsid w:val="00A34E92"/>
    <w:rsid w:val="00A35337"/>
    <w:rsid w:val="00A353D9"/>
    <w:rsid w:val="00A35469"/>
    <w:rsid w:val="00A35505"/>
    <w:rsid w:val="00A355AA"/>
    <w:rsid w:val="00A356A0"/>
    <w:rsid w:val="00A35762"/>
    <w:rsid w:val="00A3577A"/>
    <w:rsid w:val="00A35B5A"/>
    <w:rsid w:val="00A35E52"/>
    <w:rsid w:val="00A36169"/>
    <w:rsid w:val="00A365F1"/>
    <w:rsid w:val="00A36606"/>
    <w:rsid w:val="00A36681"/>
    <w:rsid w:val="00A368FB"/>
    <w:rsid w:val="00A3690E"/>
    <w:rsid w:val="00A369B0"/>
    <w:rsid w:val="00A36A11"/>
    <w:rsid w:val="00A36D45"/>
    <w:rsid w:val="00A36D91"/>
    <w:rsid w:val="00A36DE7"/>
    <w:rsid w:val="00A36E1D"/>
    <w:rsid w:val="00A36EA9"/>
    <w:rsid w:val="00A36EBA"/>
    <w:rsid w:val="00A37166"/>
    <w:rsid w:val="00A37234"/>
    <w:rsid w:val="00A3755B"/>
    <w:rsid w:val="00A375B3"/>
    <w:rsid w:val="00A375EE"/>
    <w:rsid w:val="00A37601"/>
    <w:rsid w:val="00A37D28"/>
    <w:rsid w:val="00A37D79"/>
    <w:rsid w:val="00A37E70"/>
    <w:rsid w:val="00A37FEE"/>
    <w:rsid w:val="00A400E5"/>
    <w:rsid w:val="00A4035F"/>
    <w:rsid w:val="00A4054F"/>
    <w:rsid w:val="00A40598"/>
    <w:rsid w:val="00A40B94"/>
    <w:rsid w:val="00A40C67"/>
    <w:rsid w:val="00A40D56"/>
    <w:rsid w:val="00A40E63"/>
    <w:rsid w:val="00A40FBF"/>
    <w:rsid w:val="00A41001"/>
    <w:rsid w:val="00A41016"/>
    <w:rsid w:val="00A41125"/>
    <w:rsid w:val="00A4140D"/>
    <w:rsid w:val="00A414CB"/>
    <w:rsid w:val="00A417C4"/>
    <w:rsid w:val="00A41A3B"/>
    <w:rsid w:val="00A41C04"/>
    <w:rsid w:val="00A41CD8"/>
    <w:rsid w:val="00A41D3C"/>
    <w:rsid w:val="00A4262A"/>
    <w:rsid w:val="00A426C1"/>
    <w:rsid w:val="00A42733"/>
    <w:rsid w:val="00A4289C"/>
    <w:rsid w:val="00A42B85"/>
    <w:rsid w:val="00A42BAF"/>
    <w:rsid w:val="00A42C6D"/>
    <w:rsid w:val="00A42D8B"/>
    <w:rsid w:val="00A42E8D"/>
    <w:rsid w:val="00A42EFE"/>
    <w:rsid w:val="00A43025"/>
    <w:rsid w:val="00A4324C"/>
    <w:rsid w:val="00A4340A"/>
    <w:rsid w:val="00A43625"/>
    <w:rsid w:val="00A43738"/>
    <w:rsid w:val="00A43855"/>
    <w:rsid w:val="00A43A7F"/>
    <w:rsid w:val="00A43D23"/>
    <w:rsid w:val="00A43FFE"/>
    <w:rsid w:val="00A4411B"/>
    <w:rsid w:val="00A44431"/>
    <w:rsid w:val="00A44723"/>
    <w:rsid w:val="00A44A41"/>
    <w:rsid w:val="00A44DCA"/>
    <w:rsid w:val="00A44E12"/>
    <w:rsid w:val="00A44E87"/>
    <w:rsid w:val="00A450D1"/>
    <w:rsid w:val="00A4518F"/>
    <w:rsid w:val="00A45287"/>
    <w:rsid w:val="00A45326"/>
    <w:rsid w:val="00A4537F"/>
    <w:rsid w:val="00A453F1"/>
    <w:rsid w:val="00A4560D"/>
    <w:rsid w:val="00A45885"/>
    <w:rsid w:val="00A45A25"/>
    <w:rsid w:val="00A45CA4"/>
    <w:rsid w:val="00A45CFE"/>
    <w:rsid w:val="00A45E6A"/>
    <w:rsid w:val="00A46102"/>
    <w:rsid w:val="00A4622D"/>
    <w:rsid w:val="00A462CD"/>
    <w:rsid w:val="00A4632B"/>
    <w:rsid w:val="00A46457"/>
    <w:rsid w:val="00A469B3"/>
    <w:rsid w:val="00A46A2F"/>
    <w:rsid w:val="00A46A88"/>
    <w:rsid w:val="00A46AEE"/>
    <w:rsid w:val="00A46D94"/>
    <w:rsid w:val="00A46ED5"/>
    <w:rsid w:val="00A46FC7"/>
    <w:rsid w:val="00A470DE"/>
    <w:rsid w:val="00A47401"/>
    <w:rsid w:val="00A4746B"/>
    <w:rsid w:val="00A4764F"/>
    <w:rsid w:val="00A47708"/>
    <w:rsid w:val="00A477F5"/>
    <w:rsid w:val="00A4798B"/>
    <w:rsid w:val="00A47AB4"/>
    <w:rsid w:val="00A47DB4"/>
    <w:rsid w:val="00A47DE4"/>
    <w:rsid w:val="00A500E2"/>
    <w:rsid w:val="00A501DD"/>
    <w:rsid w:val="00A505CF"/>
    <w:rsid w:val="00A5069A"/>
    <w:rsid w:val="00A506C5"/>
    <w:rsid w:val="00A50771"/>
    <w:rsid w:val="00A507C1"/>
    <w:rsid w:val="00A5097B"/>
    <w:rsid w:val="00A50C8B"/>
    <w:rsid w:val="00A50D30"/>
    <w:rsid w:val="00A50D69"/>
    <w:rsid w:val="00A51167"/>
    <w:rsid w:val="00A51784"/>
    <w:rsid w:val="00A5183F"/>
    <w:rsid w:val="00A51BDD"/>
    <w:rsid w:val="00A51D4D"/>
    <w:rsid w:val="00A51DA5"/>
    <w:rsid w:val="00A51E60"/>
    <w:rsid w:val="00A51F8A"/>
    <w:rsid w:val="00A52106"/>
    <w:rsid w:val="00A5212C"/>
    <w:rsid w:val="00A52133"/>
    <w:rsid w:val="00A522FC"/>
    <w:rsid w:val="00A523DB"/>
    <w:rsid w:val="00A5240C"/>
    <w:rsid w:val="00A52631"/>
    <w:rsid w:val="00A526EA"/>
    <w:rsid w:val="00A528EF"/>
    <w:rsid w:val="00A52932"/>
    <w:rsid w:val="00A52A22"/>
    <w:rsid w:val="00A52ADE"/>
    <w:rsid w:val="00A52B82"/>
    <w:rsid w:val="00A52BC3"/>
    <w:rsid w:val="00A53309"/>
    <w:rsid w:val="00A5340E"/>
    <w:rsid w:val="00A534C5"/>
    <w:rsid w:val="00A53738"/>
    <w:rsid w:val="00A53955"/>
    <w:rsid w:val="00A53A1D"/>
    <w:rsid w:val="00A53A7F"/>
    <w:rsid w:val="00A53AF7"/>
    <w:rsid w:val="00A53C8A"/>
    <w:rsid w:val="00A53D4D"/>
    <w:rsid w:val="00A53FBA"/>
    <w:rsid w:val="00A53FD7"/>
    <w:rsid w:val="00A5445B"/>
    <w:rsid w:val="00A5459A"/>
    <w:rsid w:val="00A545C2"/>
    <w:rsid w:val="00A5468F"/>
    <w:rsid w:val="00A546F4"/>
    <w:rsid w:val="00A5472D"/>
    <w:rsid w:val="00A54A5A"/>
    <w:rsid w:val="00A54A85"/>
    <w:rsid w:val="00A54B29"/>
    <w:rsid w:val="00A54FAE"/>
    <w:rsid w:val="00A5520B"/>
    <w:rsid w:val="00A55509"/>
    <w:rsid w:val="00A5556A"/>
    <w:rsid w:val="00A556F8"/>
    <w:rsid w:val="00A557B0"/>
    <w:rsid w:val="00A557F5"/>
    <w:rsid w:val="00A55BCD"/>
    <w:rsid w:val="00A55C7F"/>
    <w:rsid w:val="00A55F38"/>
    <w:rsid w:val="00A5610D"/>
    <w:rsid w:val="00A56115"/>
    <w:rsid w:val="00A56117"/>
    <w:rsid w:val="00A5628A"/>
    <w:rsid w:val="00A562C8"/>
    <w:rsid w:val="00A5640F"/>
    <w:rsid w:val="00A5649B"/>
    <w:rsid w:val="00A565E0"/>
    <w:rsid w:val="00A567C1"/>
    <w:rsid w:val="00A56806"/>
    <w:rsid w:val="00A56BC6"/>
    <w:rsid w:val="00A56CB9"/>
    <w:rsid w:val="00A56DC1"/>
    <w:rsid w:val="00A56E25"/>
    <w:rsid w:val="00A56F5E"/>
    <w:rsid w:val="00A571AD"/>
    <w:rsid w:val="00A5739B"/>
    <w:rsid w:val="00A5739D"/>
    <w:rsid w:val="00A579C7"/>
    <w:rsid w:val="00A57B3B"/>
    <w:rsid w:val="00A57F9F"/>
    <w:rsid w:val="00A60280"/>
    <w:rsid w:val="00A6038B"/>
    <w:rsid w:val="00A6046B"/>
    <w:rsid w:val="00A607A1"/>
    <w:rsid w:val="00A60801"/>
    <w:rsid w:val="00A60962"/>
    <w:rsid w:val="00A609A9"/>
    <w:rsid w:val="00A60A4D"/>
    <w:rsid w:val="00A60C62"/>
    <w:rsid w:val="00A60CF6"/>
    <w:rsid w:val="00A60F64"/>
    <w:rsid w:val="00A61287"/>
    <w:rsid w:val="00A61361"/>
    <w:rsid w:val="00A61468"/>
    <w:rsid w:val="00A61495"/>
    <w:rsid w:val="00A61745"/>
    <w:rsid w:val="00A62760"/>
    <w:rsid w:val="00A6281C"/>
    <w:rsid w:val="00A62876"/>
    <w:rsid w:val="00A62AA6"/>
    <w:rsid w:val="00A62B35"/>
    <w:rsid w:val="00A62D17"/>
    <w:rsid w:val="00A62E19"/>
    <w:rsid w:val="00A630F6"/>
    <w:rsid w:val="00A630FB"/>
    <w:rsid w:val="00A63537"/>
    <w:rsid w:val="00A636CF"/>
    <w:rsid w:val="00A63742"/>
    <w:rsid w:val="00A637A1"/>
    <w:rsid w:val="00A63874"/>
    <w:rsid w:val="00A63878"/>
    <w:rsid w:val="00A6396C"/>
    <w:rsid w:val="00A63A2F"/>
    <w:rsid w:val="00A63F56"/>
    <w:rsid w:val="00A63F8D"/>
    <w:rsid w:val="00A64219"/>
    <w:rsid w:val="00A64581"/>
    <w:rsid w:val="00A646FA"/>
    <w:rsid w:val="00A6474D"/>
    <w:rsid w:val="00A6481E"/>
    <w:rsid w:val="00A64B36"/>
    <w:rsid w:val="00A64BB3"/>
    <w:rsid w:val="00A64EF6"/>
    <w:rsid w:val="00A64F38"/>
    <w:rsid w:val="00A64F7C"/>
    <w:rsid w:val="00A6518D"/>
    <w:rsid w:val="00A652FF"/>
    <w:rsid w:val="00A654BE"/>
    <w:rsid w:val="00A6567F"/>
    <w:rsid w:val="00A65970"/>
    <w:rsid w:val="00A659F4"/>
    <w:rsid w:val="00A65B0F"/>
    <w:rsid w:val="00A65B3F"/>
    <w:rsid w:val="00A65C11"/>
    <w:rsid w:val="00A65C84"/>
    <w:rsid w:val="00A65D01"/>
    <w:rsid w:val="00A65FFF"/>
    <w:rsid w:val="00A66289"/>
    <w:rsid w:val="00A662C7"/>
    <w:rsid w:val="00A6648E"/>
    <w:rsid w:val="00A66525"/>
    <w:rsid w:val="00A665F6"/>
    <w:rsid w:val="00A6679E"/>
    <w:rsid w:val="00A66A49"/>
    <w:rsid w:val="00A66B29"/>
    <w:rsid w:val="00A66B44"/>
    <w:rsid w:val="00A66D50"/>
    <w:rsid w:val="00A66DA1"/>
    <w:rsid w:val="00A66F24"/>
    <w:rsid w:val="00A66FFF"/>
    <w:rsid w:val="00A67821"/>
    <w:rsid w:val="00A67B8D"/>
    <w:rsid w:val="00A67C24"/>
    <w:rsid w:val="00A67FFC"/>
    <w:rsid w:val="00A703F3"/>
    <w:rsid w:val="00A704B1"/>
    <w:rsid w:val="00A7051F"/>
    <w:rsid w:val="00A705B4"/>
    <w:rsid w:val="00A707CB"/>
    <w:rsid w:val="00A707F5"/>
    <w:rsid w:val="00A70867"/>
    <w:rsid w:val="00A70881"/>
    <w:rsid w:val="00A70BC6"/>
    <w:rsid w:val="00A70BEA"/>
    <w:rsid w:val="00A70D57"/>
    <w:rsid w:val="00A7103F"/>
    <w:rsid w:val="00A710F6"/>
    <w:rsid w:val="00A7115D"/>
    <w:rsid w:val="00A715B5"/>
    <w:rsid w:val="00A715E6"/>
    <w:rsid w:val="00A718B4"/>
    <w:rsid w:val="00A71960"/>
    <w:rsid w:val="00A71970"/>
    <w:rsid w:val="00A71993"/>
    <w:rsid w:val="00A71C70"/>
    <w:rsid w:val="00A71CCA"/>
    <w:rsid w:val="00A71D22"/>
    <w:rsid w:val="00A71F71"/>
    <w:rsid w:val="00A71F76"/>
    <w:rsid w:val="00A71F9F"/>
    <w:rsid w:val="00A71FC9"/>
    <w:rsid w:val="00A724C8"/>
    <w:rsid w:val="00A72533"/>
    <w:rsid w:val="00A72821"/>
    <w:rsid w:val="00A72868"/>
    <w:rsid w:val="00A7289F"/>
    <w:rsid w:val="00A729E7"/>
    <w:rsid w:val="00A72AB5"/>
    <w:rsid w:val="00A72EA4"/>
    <w:rsid w:val="00A72F06"/>
    <w:rsid w:val="00A72F8B"/>
    <w:rsid w:val="00A73105"/>
    <w:rsid w:val="00A7333D"/>
    <w:rsid w:val="00A735D2"/>
    <w:rsid w:val="00A73BC5"/>
    <w:rsid w:val="00A73C21"/>
    <w:rsid w:val="00A73D1A"/>
    <w:rsid w:val="00A73DC7"/>
    <w:rsid w:val="00A73E7E"/>
    <w:rsid w:val="00A73F47"/>
    <w:rsid w:val="00A74141"/>
    <w:rsid w:val="00A743AE"/>
    <w:rsid w:val="00A74433"/>
    <w:rsid w:val="00A7479A"/>
    <w:rsid w:val="00A74871"/>
    <w:rsid w:val="00A74A5A"/>
    <w:rsid w:val="00A74C68"/>
    <w:rsid w:val="00A74DFE"/>
    <w:rsid w:val="00A74F93"/>
    <w:rsid w:val="00A74FA8"/>
    <w:rsid w:val="00A75020"/>
    <w:rsid w:val="00A7509E"/>
    <w:rsid w:val="00A753C3"/>
    <w:rsid w:val="00A75562"/>
    <w:rsid w:val="00A75843"/>
    <w:rsid w:val="00A75889"/>
    <w:rsid w:val="00A75B44"/>
    <w:rsid w:val="00A75C8A"/>
    <w:rsid w:val="00A75D42"/>
    <w:rsid w:val="00A75E10"/>
    <w:rsid w:val="00A75EE3"/>
    <w:rsid w:val="00A75F44"/>
    <w:rsid w:val="00A76141"/>
    <w:rsid w:val="00A761DC"/>
    <w:rsid w:val="00A76272"/>
    <w:rsid w:val="00A76314"/>
    <w:rsid w:val="00A76564"/>
    <w:rsid w:val="00A76578"/>
    <w:rsid w:val="00A7685E"/>
    <w:rsid w:val="00A7697C"/>
    <w:rsid w:val="00A76BB7"/>
    <w:rsid w:val="00A76E62"/>
    <w:rsid w:val="00A76FEB"/>
    <w:rsid w:val="00A771E7"/>
    <w:rsid w:val="00A771FE"/>
    <w:rsid w:val="00A7732A"/>
    <w:rsid w:val="00A7740E"/>
    <w:rsid w:val="00A775C1"/>
    <w:rsid w:val="00A77877"/>
    <w:rsid w:val="00A77B7C"/>
    <w:rsid w:val="00A77C4B"/>
    <w:rsid w:val="00A77CAC"/>
    <w:rsid w:val="00A77F77"/>
    <w:rsid w:val="00A77FA4"/>
    <w:rsid w:val="00A800D3"/>
    <w:rsid w:val="00A802B8"/>
    <w:rsid w:val="00A80337"/>
    <w:rsid w:val="00A803FA"/>
    <w:rsid w:val="00A804D0"/>
    <w:rsid w:val="00A80541"/>
    <w:rsid w:val="00A8054E"/>
    <w:rsid w:val="00A806E6"/>
    <w:rsid w:val="00A807F4"/>
    <w:rsid w:val="00A81064"/>
    <w:rsid w:val="00A81176"/>
    <w:rsid w:val="00A81181"/>
    <w:rsid w:val="00A8125E"/>
    <w:rsid w:val="00A8132D"/>
    <w:rsid w:val="00A81544"/>
    <w:rsid w:val="00A8167D"/>
    <w:rsid w:val="00A816FE"/>
    <w:rsid w:val="00A81804"/>
    <w:rsid w:val="00A81822"/>
    <w:rsid w:val="00A8185A"/>
    <w:rsid w:val="00A81985"/>
    <w:rsid w:val="00A81986"/>
    <w:rsid w:val="00A81B2A"/>
    <w:rsid w:val="00A81BC1"/>
    <w:rsid w:val="00A81D8F"/>
    <w:rsid w:val="00A81DA6"/>
    <w:rsid w:val="00A81DC9"/>
    <w:rsid w:val="00A82001"/>
    <w:rsid w:val="00A820FC"/>
    <w:rsid w:val="00A8221E"/>
    <w:rsid w:val="00A82228"/>
    <w:rsid w:val="00A82290"/>
    <w:rsid w:val="00A8235F"/>
    <w:rsid w:val="00A82375"/>
    <w:rsid w:val="00A823C9"/>
    <w:rsid w:val="00A8244E"/>
    <w:rsid w:val="00A824A7"/>
    <w:rsid w:val="00A8289D"/>
    <w:rsid w:val="00A82A52"/>
    <w:rsid w:val="00A82B77"/>
    <w:rsid w:val="00A82EC0"/>
    <w:rsid w:val="00A82F02"/>
    <w:rsid w:val="00A8315C"/>
    <w:rsid w:val="00A83524"/>
    <w:rsid w:val="00A83578"/>
    <w:rsid w:val="00A835AC"/>
    <w:rsid w:val="00A838CB"/>
    <w:rsid w:val="00A83988"/>
    <w:rsid w:val="00A83996"/>
    <w:rsid w:val="00A839CC"/>
    <w:rsid w:val="00A83A6A"/>
    <w:rsid w:val="00A83A7C"/>
    <w:rsid w:val="00A83BBA"/>
    <w:rsid w:val="00A83CD3"/>
    <w:rsid w:val="00A83D7F"/>
    <w:rsid w:val="00A83F19"/>
    <w:rsid w:val="00A84389"/>
    <w:rsid w:val="00A845A4"/>
    <w:rsid w:val="00A845E5"/>
    <w:rsid w:val="00A84614"/>
    <w:rsid w:val="00A8461B"/>
    <w:rsid w:val="00A847AC"/>
    <w:rsid w:val="00A84C88"/>
    <w:rsid w:val="00A84DEB"/>
    <w:rsid w:val="00A85204"/>
    <w:rsid w:val="00A8521F"/>
    <w:rsid w:val="00A8534D"/>
    <w:rsid w:val="00A85666"/>
    <w:rsid w:val="00A8572C"/>
    <w:rsid w:val="00A857C1"/>
    <w:rsid w:val="00A85898"/>
    <w:rsid w:val="00A859E2"/>
    <w:rsid w:val="00A85B10"/>
    <w:rsid w:val="00A85EC1"/>
    <w:rsid w:val="00A86322"/>
    <w:rsid w:val="00A86345"/>
    <w:rsid w:val="00A86442"/>
    <w:rsid w:val="00A8666B"/>
    <w:rsid w:val="00A86954"/>
    <w:rsid w:val="00A86E81"/>
    <w:rsid w:val="00A8707D"/>
    <w:rsid w:val="00A8712C"/>
    <w:rsid w:val="00A873E3"/>
    <w:rsid w:val="00A8772B"/>
    <w:rsid w:val="00A87743"/>
    <w:rsid w:val="00A8777C"/>
    <w:rsid w:val="00A87807"/>
    <w:rsid w:val="00A878C7"/>
    <w:rsid w:val="00A87C0E"/>
    <w:rsid w:val="00A87F35"/>
    <w:rsid w:val="00A90147"/>
    <w:rsid w:val="00A904A0"/>
    <w:rsid w:val="00A905F3"/>
    <w:rsid w:val="00A9065B"/>
    <w:rsid w:val="00A90782"/>
    <w:rsid w:val="00A9083C"/>
    <w:rsid w:val="00A908AC"/>
    <w:rsid w:val="00A90E5E"/>
    <w:rsid w:val="00A90E98"/>
    <w:rsid w:val="00A90FC8"/>
    <w:rsid w:val="00A90FE2"/>
    <w:rsid w:val="00A91042"/>
    <w:rsid w:val="00A91090"/>
    <w:rsid w:val="00A914E9"/>
    <w:rsid w:val="00A91543"/>
    <w:rsid w:val="00A915DB"/>
    <w:rsid w:val="00A9165D"/>
    <w:rsid w:val="00A91743"/>
    <w:rsid w:val="00A919C3"/>
    <w:rsid w:val="00A91A95"/>
    <w:rsid w:val="00A91D36"/>
    <w:rsid w:val="00A91E28"/>
    <w:rsid w:val="00A91E76"/>
    <w:rsid w:val="00A91EC1"/>
    <w:rsid w:val="00A9217A"/>
    <w:rsid w:val="00A92454"/>
    <w:rsid w:val="00A9278C"/>
    <w:rsid w:val="00A927C7"/>
    <w:rsid w:val="00A92A8B"/>
    <w:rsid w:val="00A92B14"/>
    <w:rsid w:val="00A92C1D"/>
    <w:rsid w:val="00A93171"/>
    <w:rsid w:val="00A93185"/>
    <w:rsid w:val="00A93265"/>
    <w:rsid w:val="00A93738"/>
    <w:rsid w:val="00A937B6"/>
    <w:rsid w:val="00A93998"/>
    <w:rsid w:val="00A93AD5"/>
    <w:rsid w:val="00A93B54"/>
    <w:rsid w:val="00A93BB7"/>
    <w:rsid w:val="00A93C4C"/>
    <w:rsid w:val="00A93E70"/>
    <w:rsid w:val="00A9409E"/>
    <w:rsid w:val="00A94387"/>
    <w:rsid w:val="00A943F9"/>
    <w:rsid w:val="00A9444D"/>
    <w:rsid w:val="00A9446C"/>
    <w:rsid w:val="00A94545"/>
    <w:rsid w:val="00A9485D"/>
    <w:rsid w:val="00A948A2"/>
    <w:rsid w:val="00A9498E"/>
    <w:rsid w:val="00A94990"/>
    <w:rsid w:val="00A94BBA"/>
    <w:rsid w:val="00A94D08"/>
    <w:rsid w:val="00A94E66"/>
    <w:rsid w:val="00A94E7A"/>
    <w:rsid w:val="00A94FF0"/>
    <w:rsid w:val="00A94FFA"/>
    <w:rsid w:val="00A95128"/>
    <w:rsid w:val="00A9518D"/>
    <w:rsid w:val="00A95219"/>
    <w:rsid w:val="00A9527E"/>
    <w:rsid w:val="00A953AB"/>
    <w:rsid w:val="00A954BB"/>
    <w:rsid w:val="00A95910"/>
    <w:rsid w:val="00A95A17"/>
    <w:rsid w:val="00A95A96"/>
    <w:rsid w:val="00A95B33"/>
    <w:rsid w:val="00A95C31"/>
    <w:rsid w:val="00A95CE3"/>
    <w:rsid w:val="00A95DC5"/>
    <w:rsid w:val="00A95F35"/>
    <w:rsid w:val="00A961FC"/>
    <w:rsid w:val="00A96225"/>
    <w:rsid w:val="00A962F3"/>
    <w:rsid w:val="00A965AB"/>
    <w:rsid w:val="00A9670B"/>
    <w:rsid w:val="00A9693A"/>
    <w:rsid w:val="00A969E9"/>
    <w:rsid w:val="00A969F7"/>
    <w:rsid w:val="00A96A5C"/>
    <w:rsid w:val="00A96C03"/>
    <w:rsid w:val="00A96D3D"/>
    <w:rsid w:val="00A9711C"/>
    <w:rsid w:val="00A9721E"/>
    <w:rsid w:val="00A974BB"/>
    <w:rsid w:val="00A974F3"/>
    <w:rsid w:val="00A974F7"/>
    <w:rsid w:val="00A97715"/>
    <w:rsid w:val="00A97768"/>
    <w:rsid w:val="00A979D8"/>
    <w:rsid w:val="00A97AD6"/>
    <w:rsid w:val="00A97AE1"/>
    <w:rsid w:val="00A97C3A"/>
    <w:rsid w:val="00AA003E"/>
    <w:rsid w:val="00AA0108"/>
    <w:rsid w:val="00AA0235"/>
    <w:rsid w:val="00AA02C3"/>
    <w:rsid w:val="00AA02E2"/>
    <w:rsid w:val="00AA03AE"/>
    <w:rsid w:val="00AA0532"/>
    <w:rsid w:val="00AA07C9"/>
    <w:rsid w:val="00AA07F6"/>
    <w:rsid w:val="00AA086B"/>
    <w:rsid w:val="00AA08A1"/>
    <w:rsid w:val="00AA08C7"/>
    <w:rsid w:val="00AA0A6B"/>
    <w:rsid w:val="00AA0B8B"/>
    <w:rsid w:val="00AA0C8B"/>
    <w:rsid w:val="00AA0C95"/>
    <w:rsid w:val="00AA0E82"/>
    <w:rsid w:val="00AA0F04"/>
    <w:rsid w:val="00AA0F74"/>
    <w:rsid w:val="00AA0F83"/>
    <w:rsid w:val="00AA10C8"/>
    <w:rsid w:val="00AA113C"/>
    <w:rsid w:val="00AA1143"/>
    <w:rsid w:val="00AA1222"/>
    <w:rsid w:val="00AA13B8"/>
    <w:rsid w:val="00AA1A85"/>
    <w:rsid w:val="00AA1C30"/>
    <w:rsid w:val="00AA1D5C"/>
    <w:rsid w:val="00AA1EE1"/>
    <w:rsid w:val="00AA1F76"/>
    <w:rsid w:val="00AA216E"/>
    <w:rsid w:val="00AA233D"/>
    <w:rsid w:val="00AA2483"/>
    <w:rsid w:val="00AA2906"/>
    <w:rsid w:val="00AA2D00"/>
    <w:rsid w:val="00AA2E21"/>
    <w:rsid w:val="00AA2F03"/>
    <w:rsid w:val="00AA3502"/>
    <w:rsid w:val="00AA364E"/>
    <w:rsid w:val="00AA36EA"/>
    <w:rsid w:val="00AA36EC"/>
    <w:rsid w:val="00AA36FB"/>
    <w:rsid w:val="00AA37C4"/>
    <w:rsid w:val="00AA4105"/>
    <w:rsid w:val="00AA4196"/>
    <w:rsid w:val="00AA435F"/>
    <w:rsid w:val="00AA43FB"/>
    <w:rsid w:val="00AA447F"/>
    <w:rsid w:val="00AA4522"/>
    <w:rsid w:val="00AA4603"/>
    <w:rsid w:val="00AA4621"/>
    <w:rsid w:val="00AA480C"/>
    <w:rsid w:val="00AA4884"/>
    <w:rsid w:val="00AA48E3"/>
    <w:rsid w:val="00AA4ABC"/>
    <w:rsid w:val="00AA4CE2"/>
    <w:rsid w:val="00AA4EA5"/>
    <w:rsid w:val="00AA5001"/>
    <w:rsid w:val="00AA5043"/>
    <w:rsid w:val="00AA50E1"/>
    <w:rsid w:val="00AA53FE"/>
    <w:rsid w:val="00AA5452"/>
    <w:rsid w:val="00AA571B"/>
    <w:rsid w:val="00AA5856"/>
    <w:rsid w:val="00AA5BB3"/>
    <w:rsid w:val="00AA5BC7"/>
    <w:rsid w:val="00AA5E26"/>
    <w:rsid w:val="00AA633B"/>
    <w:rsid w:val="00AA644F"/>
    <w:rsid w:val="00AA64DB"/>
    <w:rsid w:val="00AA661B"/>
    <w:rsid w:val="00AA6625"/>
    <w:rsid w:val="00AA69A1"/>
    <w:rsid w:val="00AA6A32"/>
    <w:rsid w:val="00AA7491"/>
    <w:rsid w:val="00AA7745"/>
    <w:rsid w:val="00AA77A6"/>
    <w:rsid w:val="00AA7800"/>
    <w:rsid w:val="00AA7937"/>
    <w:rsid w:val="00AA7AE3"/>
    <w:rsid w:val="00AA7B1F"/>
    <w:rsid w:val="00AA7B3E"/>
    <w:rsid w:val="00AA7B80"/>
    <w:rsid w:val="00AA7D44"/>
    <w:rsid w:val="00AB0131"/>
    <w:rsid w:val="00AB0132"/>
    <w:rsid w:val="00AB0162"/>
    <w:rsid w:val="00AB0240"/>
    <w:rsid w:val="00AB032A"/>
    <w:rsid w:val="00AB0475"/>
    <w:rsid w:val="00AB05B8"/>
    <w:rsid w:val="00AB0660"/>
    <w:rsid w:val="00AB06CA"/>
    <w:rsid w:val="00AB0705"/>
    <w:rsid w:val="00AB0759"/>
    <w:rsid w:val="00AB0C3A"/>
    <w:rsid w:val="00AB134D"/>
    <w:rsid w:val="00AB155F"/>
    <w:rsid w:val="00AB16EA"/>
    <w:rsid w:val="00AB18A5"/>
    <w:rsid w:val="00AB1A5C"/>
    <w:rsid w:val="00AB1ADA"/>
    <w:rsid w:val="00AB1B7B"/>
    <w:rsid w:val="00AB1C2F"/>
    <w:rsid w:val="00AB1D31"/>
    <w:rsid w:val="00AB1F90"/>
    <w:rsid w:val="00AB201A"/>
    <w:rsid w:val="00AB2818"/>
    <w:rsid w:val="00AB2C17"/>
    <w:rsid w:val="00AB2E1B"/>
    <w:rsid w:val="00AB2E9C"/>
    <w:rsid w:val="00AB2F2B"/>
    <w:rsid w:val="00AB308F"/>
    <w:rsid w:val="00AB311A"/>
    <w:rsid w:val="00AB3344"/>
    <w:rsid w:val="00AB3520"/>
    <w:rsid w:val="00AB35D9"/>
    <w:rsid w:val="00AB3856"/>
    <w:rsid w:val="00AB38FC"/>
    <w:rsid w:val="00AB394F"/>
    <w:rsid w:val="00AB397D"/>
    <w:rsid w:val="00AB39BF"/>
    <w:rsid w:val="00AB3AE1"/>
    <w:rsid w:val="00AB3CCB"/>
    <w:rsid w:val="00AB3CF0"/>
    <w:rsid w:val="00AB3F1C"/>
    <w:rsid w:val="00AB3F62"/>
    <w:rsid w:val="00AB3FCD"/>
    <w:rsid w:val="00AB403C"/>
    <w:rsid w:val="00AB4239"/>
    <w:rsid w:val="00AB42DC"/>
    <w:rsid w:val="00AB43FA"/>
    <w:rsid w:val="00AB468D"/>
    <w:rsid w:val="00AB4760"/>
    <w:rsid w:val="00AB476D"/>
    <w:rsid w:val="00AB4871"/>
    <w:rsid w:val="00AB4B1A"/>
    <w:rsid w:val="00AB4BA6"/>
    <w:rsid w:val="00AB4E25"/>
    <w:rsid w:val="00AB4FF5"/>
    <w:rsid w:val="00AB5092"/>
    <w:rsid w:val="00AB5418"/>
    <w:rsid w:val="00AB5531"/>
    <w:rsid w:val="00AB5758"/>
    <w:rsid w:val="00AB5915"/>
    <w:rsid w:val="00AB5BBE"/>
    <w:rsid w:val="00AB5BE6"/>
    <w:rsid w:val="00AB5C6A"/>
    <w:rsid w:val="00AB622D"/>
    <w:rsid w:val="00AB6868"/>
    <w:rsid w:val="00AB6910"/>
    <w:rsid w:val="00AB69E2"/>
    <w:rsid w:val="00AB6DD5"/>
    <w:rsid w:val="00AB6FF4"/>
    <w:rsid w:val="00AB6FF7"/>
    <w:rsid w:val="00AB7073"/>
    <w:rsid w:val="00AB7166"/>
    <w:rsid w:val="00AB7718"/>
    <w:rsid w:val="00AB7771"/>
    <w:rsid w:val="00AB779B"/>
    <w:rsid w:val="00AB77BB"/>
    <w:rsid w:val="00AB7DB1"/>
    <w:rsid w:val="00AB7E34"/>
    <w:rsid w:val="00AC0001"/>
    <w:rsid w:val="00AC017C"/>
    <w:rsid w:val="00AC01C1"/>
    <w:rsid w:val="00AC02B3"/>
    <w:rsid w:val="00AC0426"/>
    <w:rsid w:val="00AC06CF"/>
    <w:rsid w:val="00AC0714"/>
    <w:rsid w:val="00AC0946"/>
    <w:rsid w:val="00AC0AF6"/>
    <w:rsid w:val="00AC0DAA"/>
    <w:rsid w:val="00AC0E47"/>
    <w:rsid w:val="00AC1049"/>
    <w:rsid w:val="00AC108D"/>
    <w:rsid w:val="00AC11D6"/>
    <w:rsid w:val="00AC12C9"/>
    <w:rsid w:val="00AC14EF"/>
    <w:rsid w:val="00AC1582"/>
    <w:rsid w:val="00AC15C4"/>
    <w:rsid w:val="00AC160D"/>
    <w:rsid w:val="00AC17F1"/>
    <w:rsid w:val="00AC1911"/>
    <w:rsid w:val="00AC1AB1"/>
    <w:rsid w:val="00AC1AEA"/>
    <w:rsid w:val="00AC1CA1"/>
    <w:rsid w:val="00AC1D08"/>
    <w:rsid w:val="00AC1E1B"/>
    <w:rsid w:val="00AC1E27"/>
    <w:rsid w:val="00AC1EDD"/>
    <w:rsid w:val="00AC1F7E"/>
    <w:rsid w:val="00AC2005"/>
    <w:rsid w:val="00AC2034"/>
    <w:rsid w:val="00AC204A"/>
    <w:rsid w:val="00AC2073"/>
    <w:rsid w:val="00AC20FA"/>
    <w:rsid w:val="00AC2164"/>
    <w:rsid w:val="00AC2527"/>
    <w:rsid w:val="00AC269B"/>
    <w:rsid w:val="00AC28A0"/>
    <w:rsid w:val="00AC2A99"/>
    <w:rsid w:val="00AC2DFD"/>
    <w:rsid w:val="00AC2F1F"/>
    <w:rsid w:val="00AC341E"/>
    <w:rsid w:val="00AC3486"/>
    <w:rsid w:val="00AC358C"/>
    <w:rsid w:val="00AC392B"/>
    <w:rsid w:val="00AC3B46"/>
    <w:rsid w:val="00AC3B4E"/>
    <w:rsid w:val="00AC3CDB"/>
    <w:rsid w:val="00AC3D8F"/>
    <w:rsid w:val="00AC3DBA"/>
    <w:rsid w:val="00AC3EB9"/>
    <w:rsid w:val="00AC4059"/>
    <w:rsid w:val="00AC4209"/>
    <w:rsid w:val="00AC428B"/>
    <w:rsid w:val="00AC435B"/>
    <w:rsid w:val="00AC4547"/>
    <w:rsid w:val="00AC4581"/>
    <w:rsid w:val="00AC47F0"/>
    <w:rsid w:val="00AC4942"/>
    <w:rsid w:val="00AC495E"/>
    <w:rsid w:val="00AC4961"/>
    <w:rsid w:val="00AC4B72"/>
    <w:rsid w:val="00AC4C65"/>
    <w:rsid w:val="00AC4E5E"/>
    <w:rsid w:val="00AC503F"/>
    <w:rsid w:val="00AC5399"/>
    <w:rsid w:val="00AC549E"/>
    <w:rsid w:val="00AC54CE"/>
    <w:rsid w:val="00AC5620"/>
    <w:rsid w:val="00AC5692"/>
    <w:rsid w:val="00AC5802"/>
    <w:rsid w:val="00AC5810"/>
    <w:rsid w:val="00AC5D0E"/>
    <w:rsid w:val="00AC5DDA"/>
    <w:rsid w:val="00AC5F34"/>
    <w:rsid w:val="00AC5F85"/>
    <w:rsid w:val="00AC6008"/>
    <w:rsid w:val="00AC64E9"/>
    <w:rsid w:val="00AC6554"/>
    <w:rsid w:val="00AC659A"/>
    <w:rsid w:val="00AC6650"/>
    <w:rsid w:val="00AC6766"/>
    <w:rsid w:val="00AC690F"/>
    <w:rsid w:val="00AC6A71"/>
    <w:rsid w:val="00AC6D8A"/>
    <w:rsid w:val="00AC6DAD"/>
    <w:rsid w:val="00AC6F60"/>
    <w:rsid w:val="00AC6F68"/>
    <w:rsid w:val="00AC7046"/>
    <w:rsid w:val="00AC7284"/>
    <w:rsid w:val="00AC72DD"/>
    <w:rsid w:val="00AC7458"/>
    <w:rsid w:val="00AC75EE"/>
    <w:rsid w:val="00AC7690"/>
    <w:rsid w:val="00AC77CB"/>
    <w:rsid w:val="00AC7848"/>
    <w:rsid w:val="00AC7D93"/>
    <w:rsid w:val="00AC7E73"/>
    <w:rsid w:val="00AD03BE"/>
    <w:rsid w:val="00AD0554"/>
    <w:rsid w:val="00AD08EB"/>
    <w:rsid w:val="00AD0CE3"/>
    <w:rsid w:val="00AD0E3E"/>
    <w:rsid w:val="00AD0FC4"/>
    <w:rsid w:val="00AD114B"/>
    <w:rsid w:val="00AD11CF"/>
    <w:rsid w:val="00AD1252"/>
    <w:rsid w:val="00AD1290"/>
    <w:rsid w:val="00AD1372"/>
    <w:rsid w:val="00AD139E"/>
    <w:rsid w:val="00AD1526"/>
    <w:rsid w:val="00AD1527"/>
    <w:rsid w:val="00AD15AD"/>
    <w:rsid w:val="00AD15C0"/>
    <w:rsid w:val="00AD15D9"/>
    <w:rsid w:val="00AD16AB"/>
    <w:rsid w:val="00AD16C4"/>
    <w:rsid w:val="00AD193E"/>
    <w:rsid w:val="00AD1F57"/>
    <w:rsid w:val="00AD1FA7"/>
    <w:rsid w:val="00AD2101"/>
    <w:rsid w:val="00AD2153"/>
    <w:rsid w:val="00AD261F"/>
    <w:rsid w:val="00AD2650"/>
    <w:rsid w:val="00AD2709"/>
    <w:rsid w:val="00AD278A"/>
    <w:rsid w:val="00AD2899"/>
    <w:rsid w:val="00AD28D4"/>
    <w:rsid w:val="00AD2906"/>
    <w:rsid w:val="00AD2957"/>
    <w:rsid w:val="00AD2A78"/>
    <w:rsid w:val="00AD2D16"/>
    <w:rsid w:val="00AD2FAC"/>
    <w:rsid w:val="00AD30FC"/>
    <w:rsid w:val="00AD3576"/>
    <w:rsid w:val="00AD35E8"/>
    <w:rsid w:val="00AD3672"/>
    <w:rsid w:val="00AD38D1"/>
    <w:rsid w:val="00AD38F9"/>
    <w:rsid w:val="00AD3978"/>
    <w:rsid w:val="00AD3A22"/>
    <w:rsid w:val="00AD3D46"/>
    <w:rsid w:val="00AD3EDB"/>
    <w:rsid w:val="00AD3FED"/>
    <w:rsid w:val="00AD4275"/>
    <w:rsid w:val="00AD432A"/>
    <w:rsid w:val="00AD45C0"/>
    <w:rsid w:val="00AD45DE"/>
    <w:rsid w:val="00AD4997"/>
    <w:rsid w:val="00AD4F60"/>
    <w:rsid w:val="00AD5010"/>
    <w:rsid w:val="00AD5088"/>
    <w:rsid w:val="00AD5148"/>
    <w:rsid w:val="00AD52D5"/>
    <w:rsid w:val="00AD5587"/>
    <w:rsid w:val="00AD5627"/>
    <w:rsid w:val="00AD5673"/>
    <w:rsid w:val="00AD58DF"/>
    <w:rsid w:val="00AD5BE1"/>
    <w:rsid w:val="00AD5C96"/>
    <w:rsid w:val="00AD5CA3"/>
    <w:rsid w:val="00AD5D7A"/>
    <w:rsid w:val="00AD5DE2"/>
    <w:rsid w:val="00AD5F5C"/>
    <w:rsid w:val="00AD616A"/>
    <w:rsid w:val="00AD678D"/>
    <w:rsid w:val="00AD6806"/>
    <w:rsid w:val="00AD6895"/>
    <w:rsid w:val="00AD6988"/>
    <w:rsid w:val="00AD6ABA"/>
    <w:rsid w:val="00AD6BB1"/>
    <w:rsid w:val="00AD6D30"/>
    <w:rsid w:val="00AD6DC6"/>
    <w:rsid w:val="00AD6E89"/>
    <w:rsid w:val="00AD70A4"/>
    <w:rsid w:val="00AD70E6"/>
    <w:rsid w:val="00AD719A"/>
    <w:rsid w:val="00AD7236"/>
    <w:rsid w:val="00AD74A6"/>
    <w:rsid w:val="00AD75E7"/>
    <w:rsid w:val="00AD7815"/>
    <w:rsid w:val="00AD78E9"/>
    <w:rsid w:val="00AD796A"/>
    <w:rsid w:val="00AD7990"/>
    <w:rsid w:val="00AD79DE"/>
    <w:rsid w:val="00AD79F3"/>
    <w:rsid w:val="00AD79F4"/>
    <w:rsid w:val="00AD7B6B"/>
    <w:rsid w:val="00AD7C15"/>
    <w:rsid w:val="00AD7CDF"/>
    <w:rsid w:val="00AD7DE4"/>
    <w:rsid w:val="00AD7E80"/>
    <w:rsid w:val="00AD7E85"/>
    <w:rsid w:val="00AE014D"/>
    <w:rsid w:val="00AE03A1"/>
    <w:rsid w:val="00AE06BB"/>
    <w:rsid w:val="00AE0870"/>
    <w:rsid w:val="00AE09EB"/>
    <w:rsid w:val="00AE0CC7"/>
    <w:rsid w:val="00AE0EEB"/>
    <w:rsid w:val="00AE13B5"/>
    <w:rsid w:val="00AE173D"/>
    <w:rsid w:val="00AE1805"/>
    <w:rsid w:val="00AE1AB8"/>
    <w:rsid w:val="00AE1B3E"/>
    <w:rsid w:val="00AE1B62"/>
    <w:rsid w:val="00AE1EA4"/>
    <w:rsid w:val="00AE2040"/>
    <w:rsid w:val="00AE22BB"/>
    <w:rsid w:val="00AE22F9"/>
    <w:rsid w:val="00AE241F"/>
    <w:rsid w:val="00AE247E"/>
    <w:rsid w:val="00AE264A"/>
    <w:rsid w:val="00AE2780"/>
    <w:rsid w:val="00AE28D3"/>
    <w:rsid w:val="00AE2B6B"/>
    <w:rsid w:val="00AE2BD7"/>
    <w:rsid w:val="00AE2D8B"/>
    <w:rsid w:val="00AE2E5C"/>
    <w:rsid w:val="00AE32C2"/>
    <w:rsid w:val="00AE3531"/>
    <w:rsid w:val="00AE38BF"/>
    <w:rsid w:val="00AE3A49"/>
    <w:rsid w:val="00AE3BE4"/>
    <w:rsid w:val="00AE3EC5"/>
    <w:rsid w:val="00AE3FD9"/>
    <w:rsid w:val="00AE4459"/>
    <w:rsid w:val="00AE45A5"/>
    <w:rsid w:val="00AE48FF"/>
    <w:rsid w:val="00AE4BBC"/>
    <w:rsid w:val="00AE4CE0"/>
    <w:rsid w:val="00AE4E6A"/>
    <w:rsid w:val="00AE4F77"/>
    <w:rsid w:val="00AE5184"/>
    <w:rsid w:val="00AE51D7"/>
    <w:rsid w:val="00AE558B"/>
    <w:rsid w:val="00AE55BE"/>
    <w:rsid w:val="00AE5AA2"/>
    <w:rsid w:val="00AE5B83"/>
    <w:rsid w:val="00AE5C46"/>
    <w:rsid w:val="00AE5D23"/>
    <w:rsid w:val="00AE5DAE"/>
    <w:rsid w:val="00AE5F07"/>
    <w:rsid w:val="00AE5F8A"/>
    <w:rsid w:val="00AE5FE0"/>
    <w:rsid w:val="00AE6042"/>
    <w:rsid w:val="00AE62EB"/>
    <w:rsid w:val="00AE6374"/>
    <w:rsid w:val="00AE63A7"/>
    <w:rsid w:val="00AE63BD"/>
    <w:rsid w:val="00AE6733"/>
    <w:rsid w:val="00AE6739"/>
    <w:rsid w:val="00AE67C3"/>
    <w:rsid w:val="00AE6A8B"/>
    <w:rsid w:val="00AE6C62"/>
    <w:rsid w:val="00AE6D9B"/>
    <w:rsid w:val="00AE6E85"/>
    <w:rsid w:val="00AE705B"/>
    <w:rsid w:val="00AE71A1"/>
    <w:rsid w:val="00AE71CA"/>
    <w:rsid w:val="00AE71F1"/>
    <w:rsid w:val="00AE731C"/>
    <w:rsid w:val="00AE75CB"/>
    <w:rsid w:val="00AE7756"/>
    <w:rsid w:val="00AE7947"/>
    <w:rsid w:val="00AE7A9A"/>
    <w:rsid w:val="00AE7B14"/>
    <w:rsid w:val="00AE7E7F"/>
    <w:rsid w:val="00AE7FF5"/>
    <w:rsid w:val="00AF009C"/>
    <w:rsid w:val="00AF0318"/>
    <w:rsid w:val="00AF039C"/>
    <w:rsid w:val="00AF052E"/>
    <w:rsid w:val="00AF06F0"/>
    <w:rsid w:val="00AF087B"/>
    <w:rsid w:val="00AF09B0"/>
    <w:rsid w:val="00AF0C17"/>
    <w:rsid w:val="00AF0C3A"/>
    <w:rsid w:val="00AF109B"/>
    <w:rsid w:val="00AF1106"/>
    <w:rsid w:val="00AF12D0"/>
    <w:rsid w:val="00AF1446"/>
    <w:rsid w:val="00AF1786"/>
    <w:rsid w:val="00AF191C"/>
    <w:rsid w:val="00AF19B5"/>
    <w:rsid w:val="00AF1A9A"/>
    <w:rsid w:val="00AF1E07"/>
    <w:rsid w:val="00AF1F72"/>
    <w:rsid w:val="00AF1F7F"/>
    <w:rsid w:val="00AF20E2"/>
    <w:rsid w:val="00AF2148"/>
    <w:rsid w:val="00AF21E9"/>
    <w:rsid w:val="00AF2345"/>
    <w:rsid w:val="00AF2435"/>
    <w:rsid w:val="00AF2601"/>
    <w:rsid w:val="00AF2635"/>
    <w:rsid w:val="00AF27CF"/>
    <w:rsid w:val="00AF2A29"/>
    <w:rsid w:val="00AF2CD7"/>
    <w:rsid w:val="00AF2D1C"/>
    <w:rsid w:val="00AF2DCA"/>
    <w:rsid w:val="00AF2E11"/>
    <w:rsid w:val="00AF2EAA"/>
    <w:rsid w:val="00AF3269"/>
    <w:rsid w:val="00AF349B"/>
    <w:rsid w:val="00AF34B0"/>
    <w:rsid w:val="00AF3699"/>
    <w:rsid w:val="00AF393A"/>
    <w:rsid w:val="00AF39F9"/>
    <w:rsid w:val="00AF3C64"/>
    <w:rsid w:val="00AF3D4F"/>
    <w:rsid w:val="00AF3DA4"/>
    <w:rsid w:val="00AF3F93"/>
    <w:rsid w:val="00AF411E"/>
    <w:rsid w:val="00AF42EE"/>
    <w:rsid w:val="00AF43B7"/>
    <w:rsid w:val="00AF4460"/>
    <w:rsid w:val="00AF46BC"/>
    <w:rsid w:val="00AF46D2"/>
    <w:rsid w:val="00AF4875"/>
    <w:rsid w:val="00AF49BD"/>
    <w:rsid w:val="00AF4FEE"/>
    <w:rsid w:val="00AF535A"/>
    <w:rsid w:val="00AF5620"/>
    <w:rsid w:val="00AF5786"/>
    <w:rsid w:val="00AF5B1B"/>
    <w:rsid w:val="00AF5DEA"/>
    <w:rsid w:val="00AF5E62"/>
    <w:rsid w:val="00AF5F15"/>
    <w:rsid w:val="00AF5FDC"/>
    <w:rsid w:val="00AF61FE"/>
    <w:rsid w:val="00AF625F"/>
    <w:rsid w:val="00AF62A0"/>
    <w:rsid w:val="00AF67B3"/>
    <w:rsid w:val="00AF67DB"/>
    <w:rsid w:val="00AF6A1F"/>
    <w:rsid w:val="00AF6A97"/>
    <w:rsid w:val="00AF6B7A"/>
    <w:rsid w:val="00AF6E9C"/>
    <w:rsid w:val="00AF7577"/>
    <w:rsid w:val="00AF75DB"/>
    <w:rsid w:val="00AF766C"/>
    <w:rsid w:val="00AF795A"/>
    <w:rsid w:val="00AF7C1E"/>
    <w:rsid w:val="00AF7DEF"/>
    <w:rsid w:val="00AF7FE1"/>
    <w:rsid w:val="00B0021E"/>
    <w:rsid w:val="00B0050A"/>
    <w:rsid w:val="00B006A0"/>
    <w:rsid w:val="00B006D4"/>
    <w:rsid w:val="00B006E4"/>
    <w:rsid w:val="00B0087A"/>
    <w:rsid w:val="00B00A13"/>
    <w:rsid w:val="00B00CA4"/>
    <w:rsid w:val="00B00D82"/>
    <w:rsid w:val="00B00DA2"/>
    <w:rsid w:val="00B00F55"/>
    <w:rsid w:val="00B0102E"/>
    <w:rsid w:val="00B01093"/>
    <w:rsid w:val="00B01122"/>
    <w:rsid w:val="00B011B6"/>
    <w:rsid w:val="00B0121F"/>
    <w:rsid w:val="00B012B1"/>
    <w:rsid w:val="00B013DF"/>
    <w:rsid w:val="00B01414"/>
    <w:rsid w:val="00B01431"/>
    <w:rsid w:val="00B0145B"/>
    <w:rsid w:val="00B0153F"/>
    <w:rsid w:val="00B01559"/>
    <w:rsid w:val="00B01624"/>
    <w:rsid w:val="00B0165F"/>
    <w:rsid w:val="00B016D9"/>
    <w:rsid w:val="00B016F0"/>
    <w:rsid w:val="00B016F2"/>
    <w:rsid w:val="00B018A6"/>
    <w:rsid w:val="00B018CF"/>
    <w:rsid w:val="00B01949"/>
    <w:rsid w:val="00B019AE"/>
    <w:rsid w:val="00B019CA"/>
    <w:rsid w:val="00B01B50"/>
    <w:rsid w:val="00B01BD4"/>
    <w:rsid w:val="00B01C77"/>
    <w:rsid w:val="00B01E16"/>
    <w:rsid w:val="00B0219A"/>
    <w:rsid w:val="00B02210"/>
    <w:rsid w:val="00B02351"/>
    <w:rsid w:val="00B023FC"/>
    <w:rsid w:val="00B024BD"/>
    <w:rsid w:val="00B02606"/>
    <w:rsid w:val="00B0266B"/>
    <w:rsid w:val="00B02698"/>
    <w:rsid w:val="00B0271D"/>
    <w:rsid w:val="00B0280C"/>
    <w:rsid w:val="00B02A61"/>
    <w:rsid w:val="00B02AD5"/>
    <w:rsid w:val="00B02B87"/>
    <w:rsid w:val="00B02C39"/>
    <w:rsid w:val="00B02D5D"/>
    <w:rsid w:val="00B02EB8"/>
    <w:rsid w:val="00B030D8"/>
    <w:rsid w:val="00B03175"/>
    <w:rsid w:val="00B03412"/>
    <w:rsid w:val="00B03450"/>
    <w:rsid w:val="00B0356B"/>
    <w:rsid w:val="00B0361A"/>
    <w:rsid w:val="00B0375B"/>
    <w:rsid w:val="00B038E3"/>
    <w:rsid w:val="00B03935"/>
    <w:rsid w:val="00B03C0A"/>
    <w:rsid w:val="00B03C6A"/>
    <w:rsid w:val="00B03D32"/>
    <w:rsid w:val="00B03DF9"/>
    <w:rsid w:val="00B04038"/>
    <w:rsid w:val="00B04265"/>
    <w:rsid w:val="00B04266"/>
    <w:rsid w:val="00B04442"/>
    <w:rsid w:val="00B0463C"/>
    <w:rsid w:val="00B0465B"/>
    <w:rsid w:val="00B04B65"/>
    <w:rsid w:val="00B04CF1"/>
    <w:rsid w:val="00B04D66"/>
    <w:rsid w:val="00B0507F"/>
    <w:rsid w:val="00B051C7"/>
    <w:rsid w:val="00B052B7"/>
    <w:rsid w:val="00B0536E"/>
    <w:rsid w:val="00B053A7"/>
    <w:rsid w:val="00B05554"/>
    <w:rsid w:val="00B058F9"/>
    <w:rsid w:val="00B05928"/>
    <w:rsid w:val="00B059C1"/>
    <w:rsid w:val="00B05B08"/>
    <w:rsid w:val="00B05C69"/>
    <w:rsid w:val="00B05DE4"/>
    <w:rsid w:val="00B05F3E"/>
    <w:rsid w:val="00B05F88"/>
    <w:rsid w:val="00B060CF"/>
    <w:rsid w:val="00B061C8"/>
    <w:rsid w:val="00B06234"/>
    <w:rsid w:val="00B06325"/>
    <w:rsid w:val="00B063E3"/>
    <w:rsid w:val="00B06496"/>
    <w:rsid w:val="00B06576"/>
    <w:rsid w:val="00B06649"/>
    <w:rsid w:val="00B06767"/>
    <w:rsid w:val="00B0683D"/>
    <w:rsid w:val="00B06990"/>
    <w:rsid w:val="00B06A4D"/>
    <w:rsid w:val="00B06A7B"/>
    <w:rsid w:val="00B06E35"/>
    <w:rsid w:val="00B06F0B"/>
    <w:rsid w:val="00B06FFB"/>
    <w:rsid w:val="00B07012"/>
    <w:rsid w:val="00B070D5"/>
    <w:rsid w:val="00B073C3"/>
    <w:rsid w:val="00B07790"/>
    <w:rsid w:val="00B077BA"/>
    <w:rsid w:val="00B07880"/>
    <w:rsid w:val="00B078DC"/>
    <w:rsid w:val="00B079E1"/>
    <w:rsid w:val="00B07A08"/>
    <w:rsid w:val="00B07B93"/>
    <w:rsid w:val="00B07DA6"/>
    <w:rsid w:val="00B07EDB"/>
    <w:rsid w:val="00B07F3C"/>
    <w:rsid w:val="00B1022A"/>
    <w:rsid w:val="00B1031E"/>
    <w:rsid w:val="00B1049C"/>
    <w:rsid w:val="00B104CE"/>
    <w:rsid w:val="00B10528"/>
    <w:rsid w:val="00B1079B"/>
    <w:rsid w:val="00B1083C"/>
    <w:rsid w:val="00B108AF"/>
    <w:rsid w:val="00B108CC"/>
    <w:rsid w:val="00B10C67"/>
    <w:rsid w:val="00B10E02"/>
    <w:rsid w:val="00B11013"/>
    <w:rsid w:val="00B1106B"/>
    <w:rsid w:val="00B11483"/>
    <w:rsid w:val="00B1175F"/>
    <w:rsid w:val="00B118F9"/>
    <w:rsid w:val="00B1195B"/>
    <w:rsid w:val="00B119A9"/>
    <w:rsid w:val="00B11CDF"/>
    <w:rsid w:val="00B11CE8"/>
    <w:rsid w:val="00B11DC4"/>
    <w:rsid w:val="00B11F6E"/>
    <w:rsid w:val="00B11F6F"/>
    <w:rsid w:val="00B12085"/>
    <w:rsid w:val="00B121D0"/>
    <w:rsid w:val="00B1228E"/>
    <w:rsid w:val="00B122EB"/>
    <w:rsid w:val="00B12304"/>
    <w:rsid w:val="00B126E5"/>
    <w:rsid w:val="00B12B22"/>
    <w:rsid w:val="00B12BCA"/>
    <w:rsid w:val="00B12D2F"/>
    <w:rsid w:val="00B12DEB"/>
    <w:rsid w:val="00B12E4A"/>
    <w:rsid w:val="00B12FA7"/>
    <w:rsid w:val="00B13060"/>
    <w:rsid w:val="00B132B8"/>
    <w:rsid w:val="00B13549"/>
    <w:rsid w:val="00B135BF"/>
    <w:rsid w:val="00B136A7"/>
    <w:rsid w:val="00B13796"/>
    <w:rsid w:val="00B13905"/>
    <w:rsid w:val="00B13933"/>
    <w:rsid w:val="00B1395C"/>
    <w:rsid w:val="00B13A4B"/>
    <w:rsid w:val="00B13A5B"/>
    <w:rsid w:val="00B13E1B"/>
    <w:rsid w:val="00B14057"/>
    <w:rsid w:val="00B141EF"/>
    <w:rsid w:val="00B14358"/>
    <w:rsid w:val="00B1447C"/>
    <w:rsid w:val="00B1459D"/>
    <w:rsid w:val="00B145A3"/>
    <w:rsid w:val="00B14646"/>
    <w:rsid w:val="00B14815"/>
    <w:rsid w:val="00B148FE"/>
    <w:rsid w:val="00B14AB4"/>
    <w:rsid w:val="00B14CE9"/>
    <w:rsid w:val="00B14EEF"/>
    <w:rsid w:val="00B14F88"/>
    <w:rsid w:val="00B15007"/>
    <w:rsid w:val="00B15022"/>
    <w:rsid w:val="00B15238"/>
    <w:rsid w:val="00B15408"/>
    <w:rsid w:val="00B15598"/>
    <w:rsid w:val="00B15613"/>
    <w:rsid w:val="00B1573E"/>
    <w:rsid w:val="00B157BE"/>
    <w:rsid w:val="00B15858"/>
    <w:rsid w:val="00B15956"/>
    <w:rsid w:val="00B15D25"/>
    <w:rsid w:val="00B15FA4"/>
    <w:rsid w:val="00B161DC"/>
    <w:rsid w:val="00B1625E"/>
    <w:rsid w:val="00B163C8"/>
    <w:rsid w:val="00B163DC"/>
    <w:rsid w:val="00B16528"/>
    <w:rsid w:val="00B16531"/>
    <w:rsid w:val="00B1658B"/>
    <w:rsid w:val="00B16AAD"/>
    <w:rsid w:val="00B16CC3"/>
    <w:rsid w:val="00B16D34"/>
    <w:rsid w:val="00B16F70"/>
    <w:rsid w:val="00B17038"/>
    <w:rsid w:val="00B170E6"/>
    <w:rsid w:val="00B170F3"/>
    <w:rsid w:val="00B17374"/>
    <w:rsid w:val="00B179DB"/>
    <w:rsid w:val="00B17BBF"/>
    <w:rsid w:val="00B17C92"/>
    <w:rsid w:val="00B20150"/>
    <w:rsid w:val="00B201B7"/>
    <w:rsid w:val="00B20319"/>
    <w:rsid w:val="00B203FF"/>
    <w:rsid w:val="00B2040D"/>
    <w:rsid w:val="00B20725"/>
    <w:rsid w:val="00B20737"/>
    <w:rsid w:val="00B20AFB"/>
    <w:rsid w:val="00B20BC8"/>
    <w:rsid w:val="00B20DE0"/>
    <w:rsid w:val="00B20E06"/>
    <w:rsid w:val="00B20E92"/>
    <w:rsid w:val="00B2116F"/>
    <w:rsid w:val="00B2137F"/>
    <w:rsid w:val="00B21646"/>
    <w:rsid w:val="00B216C7"/>
    <w:rsid w:val="00B21815"/>
    <w:rsid w:val="00B219DD"/>
    <w:rsid w:val="00B219F7"/>
    <w:rsid w:val="00B21B9A"/>
    <w:rsid w:val="00B21C86"/>
    <w:rsid w:val="00B21CC3"/>
    <w:rsid w:val="00B21ECE"/>
    <w:rsid w:val="00B21F8C"/>
    <w:rsid w:val="00B22039"/>
    <w:rsid w:val="00B22040"/>
    <w:rsid w:val="00B22146"/>
    <w:rsid w:val="00B22179"/>
    <w:rsid w:val="00B222C9"/>
    <w:rsid w:val="00B22475"/>
    <w:rsid w:val="00B227B6"/>
    <w:rsid w:val="00B227B9"/>
    <w:rsid w:val="00B227D4"/>
    <w:rsid w:val="00B22A6B"/>
    <w:rsid w:val="00B22A8F"/>
    <w:rsid w:val="00B22AA6"/>
    <w:rsid w:val="00B22B0C"/>
    <w:rsid w:val="00B22C5A"/>
    <w:rsid w:val="00B22D61"/>
    <w:rsid w:val="00B22EC9"/>
    <w:rsid w:val="00B22FD5"/>
    <w:rsid w:val="00B23021"/>
    <w:rsid w:val="00B23165"/>
    <w:rsid w:val="00B23597"/>
    <w:rsid w:val="00B2374B"/>
    <w:rsid w:val="00B237E7"/>
    <w:rsid w:val="00B23806"/>
    <w:rsid w:val="00B23864"/>
    <w:rsid w:val="00B2389A"/>
    <w:rsid w:val="00B23971"/>
    <w:rsid w:val="00B23A1C"/>
    <w:rsid w:val="00B23AD8"/>
    <w:rsid w:val="00B23C88"/>
    <w:rsid w:val="00B23D72"/>
    <w:rsid w:val="00B23F97"/>
    <w:rsid w:val="00B23FFC"/>
    <w:rsid w:val="00B24018"/>
    <w:rsid w:val="00B241EB"/>
    <w:rsid w:val="00B24248"/>
    <w:rsid w:val="00B24298"/>
    <w:rsid w:val="00B244A5"/>
    <w:rsid w:val="00B24529"/>
    <w:rsid w:val="00B247DE"/>
    <w:rsid w:val="00B248E4"/>
    <w:rsid w:val="00B24A78"/>
    <w:rsid w:val="00B24A87"/>
    <w:rsid w:val="00B24B30"/>
    <w:rsid w:val="00B24BA8"/>
    <w:rsid w:val="00B24BF0"/>
    <w:rsid w:val="00B24C4F"/>
    <w:rsid w:val="00B24D85"/>
    <w:rsid w:val="00B250EB"/>
    <w:rsid w:val="00B250FF"/>
    <w:rsid w:val="00B251C3"/>
    <w:rsid w:val="00B251FA"/>
    <w:rsid w:val="00B253A0"/>
    <w:rsid w:val="00B255F3"/>
    <w:rsid w:val="00B256E4"/>
    <w:rsid w:val="00B257FE"/>
    <w:rsid w:val="00B25A76"/>
    <w:rsid w:val="00B25B07"/>
    <w:rsid w:val="00B25DB2"/>
    <w:rsid w:val="00B25E82"/>
    <w:rsid w:val="00B25F92"/>
    <w:rsid w:val="00B26383"/>
    <w:rsid w:val="00B265B5"/>
    <w:rsid w:val="00B26656"/>
    <w:rsid w:val="00B26746"/>
    <w:rsid w:val="00B26849"/>
    <w:rsid w:val="00B26A1A"/>
    <w:rsid w:val="00B26AD0"/>
    <w:rsid w:val="00B26C30"/>
    <w:rsid w:val="00B270DD"/>
    <w:rsid w:val="00B27112"/>
    <w:rsid w:val="00B2742F"/>
    <w:rsid w:val="00B27548"/>
    <w:rsid w:val="00B27BB5"/>
    <w:rsid w:val="00B27C73"/>
    <w:rsid w:val="00B27D04"/>
    <w:rsid w:val="00B27EDF"/>
    <w:rsid w:val="00B30479"/>
    <w:rsid w:val="00B3062C"/>
    <w:rsid w:val="00B3063F"/>
    <w:rsid w:val="00B30852"/>
    <w:rsid w:val="00B30EC4"/>
    <w:rsid w:val="00B31005"/>
    <w:rsid w:val="00B311C6"/>
    <w:rsid w:val="00B3127F"/>
    <w:rsid w:val="00B31320"/>
    <w:rsid w:val="00B313E0"/>
    <w:rsid w:val="00B31417"/>
    <w:rsid w:val="00B314FF"/>
    <w:rsid w:val="00B31556"/>
    <w:rsid w:val="00B31631"/>
    <w:rsid w:val="00B3171B"/>
    <w:rsid w:val="00B317CA"/>
    <w:rsid w:val="00B317FE"/>
    <w:rsid w:val="00B31A4E"/>
    <w:rsid w:val="00B31C55"/>
    <w:rsid w:val="00B31CC8"/>
    <w:rsid w:val="00B31DE6"/>
    <w:rsid w:val="00B31EF6"/>
    <w:rsid w:val="00B32053"/>
    <w:rsid w:val="00B322C2"/>
    <w:rsid w:val="00B322C7"/>
    <w:rsid w:val="00B323E8"/>
    <w:rsid w:val="00B325AB"/>
    <w:rsid w:val="00B325F9"/>
    <w:rsid w:val="00B328BB"/>
    <w:rsid w:val="00B3295A"/>
    <w:rsid w:val="00B329A8"/>
    <w:rsid w:val="00B329AC"/>
    <w:rsid w:val="00B32A89"/>
    <w:rsid w:val="00B32B4B"/>
    <w:rsid w:val="00B32C8B"/>
    <w:rsid w:val="00B32E3D"/>
    <w:rsid w:val="00B32EB6"/>
    <w:rsid w:val="00B32F24"/>
    <w:rsid w:val="00B33060"/>
    <w:rsid w:val="00B330A8"/>
    <w:rsid w:val="00B33178"/>
    <w:rsid w:val="00B332AD"/>
    <w:rsid w:val="00B33334"/>
    <w:rsid w:val="00B3334F"/>
    <w:rsid w:val="00B3370A"/>
    <w:rsid w:val="00B338EE"/>
    <w:rsid w:val="00B33A1B"/>
    <w:rsid w:val="00B33A49"/>
    <w:rsid w:val="00B33A90"/>
    <w:rsid w:val="00B33B6D"/>
    <w:rsid w:val="00B33F2B"/>
    <w:rsid w:val="00B341BD"/>
    <w:rsid w:val="00B341DA"/>
    <w:rsid w:val="00B341DB"/>
    <w:rsid w:val="00B3424A"/>
    <w:rsid w:val="00B344F3"/>
    <w:rsid w:val="00B3453E"/>
    <w:rsid w:val="00B345EF"/>
    <w:rsid w:val="00B346FA"/>
    <w:rsid w:val="00B34784"/>
    <w:rsid w:val="00B3486A"/>
    <w:rsid w:val="00B34966"/>
    <w:rsid w:val="00B349AD"/>
    <w:rsid w:val="00B349CB"/>
    <w:rsid w:val="00B34B75"/>
    <w:rsid w:val="00B34B8F"/>
    <w:rsid w:val="00B34C76"/>
    <w:rsid w:val="00B34C93"/>
    <w:rsid w:val="00B34D02"/>
    <w:rsid w:val="00B34F05"/>
    <w:rsid w:val="00B34F71"/>
    <w:rsid w:val="00B34FE0"/>
    <w:rsid w:val="00B3528C"/>
    <w:rsid w:val="00B353E2"/>
    <w:rsid w:val="00B358E4"/>
    <w:rsid w:val="00B3598B"/>
    <w:rsid w:val="00B35B20"/>
    <w:rsid w:val="00B35BF5"/>
    <w:rsid w:val="00B35BF6"/>
    <w:rsid w:val="00B35D87"/>
    <w:rsid w:val="00B35E2E"/>
    <w:rsid w:val="00B35FDB"/>
    <w:rsid w:val="00B36013"/>
    <w:rsid w:val="00B36152"/>
    <w:rsid w:val="00B36179"/>
    <w:rsid w:val="00B361B0"/>
    <w:rsid w:val="00B3631B"/>
    <w:rsid w:val="00B364B7"/>
    <w:rsid w:val="00B364C5"/>
    <w:rsid w:val="00B365F2"/>
    <w:rsid w:val="00B367A0"/>
    <w:rsid w:val="00B368A5"/>
    <w:rsid w:val="00B36D63"/>
    <w:rsid w:val="00B36E73"/>
    <w:rsid w:val="00B36EB7"/>
    <w:rsid w:val="00B37018"/>
    <w:rsid w:val="00B371A2"/>
    <w:rsid w:val="00B3752B"/>
    <w:rsid w:val="00B3767C"/>
    <w:rsid w:val="00B3773E"/>
    <w:rsid w:val="00B37BDC"/>
    <w:rsid w:val="00B37C49"/>
    <w:rsid w:val="00B37E6A"/>
    <w:rsid w:val="00B37E91"/>
    <w:rsid w:val="00B37FFD"/>
    <w:rsid w:val="00B40121"/>
    <w:rsid w:val="00B401B5"/>
    <w:rsid w:val="00B4022C"/>
    <w:rsid w:val="00B4053D"/>
    <w:rsid w:val="00B40689"/>
    <w:rsid w:val="00B40769"/>
    <w:rsid w:val="00B40B4F"/>
    <w:rsid w:val="00B40D0B"/>
    <w:rsid w:val="00B40E33"/>
    <w:rsid w:val="00B40EC0"/>
    <w:rsid w:val="00B41161"/>
    <w:rsid w:val="00B4136B"/>
    <w:rsid w:val="00B41437"/>
    <w:rsid w:val="00B415B3"/>
    <w:rsid w:val="00B41720"/>
    <w:rsid w:val="00B41B94"/>
    <w:rsid w:val="00B41BCD"/>
    <w:rsid w:val="00B41EDA"/>
    <w:rsid w:val="00B42093"/>
    <w:rsid w:val="00B422F3"/>
    <w:rsid w:val="00B424C2"/>
    <w:rsid w:val="00B426DD"/>
    <w:rsid w:val="00B42934"/>
    <w:rsid w:val="00B42B37"/>
    <w:rsid w:val="00B42B47"/>
    <w:rsid w:val="00B42BE8"/>
    <w:rsid w:val="00B42C03"/>
    <w:rsid w:val="00B42CF3"/>
    <w:rsid w:val="00B42DF4"/>
    <w:rsid w:val="00B42F3F"/>
    <w:rsid w:val="00B42F5E"/>
    <w:rsid w:val="00B42F69"/>
    <w:rsid w:val="00B4302D"/>
    <w:rsid w:val="00B43046"/>
    <w:rsid w:val="00B431EC"/>
    <w:rsid w:val="00B4330B"/>
    <w:rsid w:val="00B43398"/>
    <w:rsid w:val="00B4348F"/>
    <w:rsid w:val="00B434FA"/>
    <w:rsid w:val="00B43915"/>
    <w:rsid w:val="00B439A7"/>
    <w:rsid w:val="00B43DF8"/>
    <w:rsid w:val="00B4400F"/>
    <w:rsid w:val="00B4428D"/>
    <w:rsid w:val="00B44441"/>
    <w:rsid w:val="00B444BF"/>
    <w:rsid w:val="00B44871"/>
    <w:rsid w:val="00B44B60"/>
    <w:rsid w:val="00B44D8C"/>
    <w:rsid w:val="00B45036"/>
    <w:rsid w:val="00B450CE"/>
    <w:rsid w:val="00B451F8"/>
    <w:rsid w:val="00B4521C"/>
    <w:rsid w:val="00B4539B"/>
    <w:rsid w:val="00B4559A"/>
    <w:rsid w:val="00B45663"/>
    <w:rsid w:val="00B45A0A"/>
    <w:rsid w:val="00B45A77"/>
    <w:rsid w:val="00B45B18"/>
    <w:rsid w:val="00B45B90"/>
    <w:rsid w:val="00B45BB4"/>
    <w:rsid w:val="00B45CDF"/>
    <w:rsid w:val="00B45DF1"/>
    <w:rsid w:val="00B45E8A"/>
    <w:rsid w:val="00B45F58"/>
    <w:rsid w:val="00B460FC"/>
    <w:rsid w:val="00B46247"/>
    <w:rsid w:val="00B4625A"/>
    <w:rsid w:val="00B46303"/>
    <w:rsid w:val="00B464BC"/>
    <w:rsid w:val="00B46875"/>
    <w:rsid w:val="00B468BD"/>
    <w:rsid w:val="00B46987"/>
    <w:rsid w:val="00B46DED"/>
    <w:rsid w:val="00B46FE5"/>
    <w:rsid w:val="00B47115"/>
    <w:rsid w:val="00B47198"/>
    <w:rsid w:val="00B47289"/>
    <w:rsid w:val="00B47778"/>
    <w:rsid w:val="00B4793F"/>
    <w:rsid w:val="00B47B80"/>
    <w:rsid w:val="00B47D6E"/>
    <w:rsid w:val="00B47DF0"/>
    <w:rsid w:val="00B47EAF"/>
    <w:rsid w:val="00B47F79"/>
    <w:rsid w:val="00B5012C"/>
    <w:rsid w:val="00B501E0"/>
    <w:rsid w:val="00B502F5"/>
    <w:rsid w:val="00B503FF"/>
    <w:rsid w:val="00B5046C"/>
    <w:rsid w:val="00B506DE"/>
    <w:rsid w:val="00B5079D"/>
    <w:rsid w:val="00B50838"/>
    <w:rsid w:val="00B50954"/>
    <w:rsid w:val="00B509C9"/>
    <w:rsid w:val="00B50B42"/>
    <w:rsid w:val="00B50CFB"/>
    <w:rsid w:val="00B50E4F"/>
    <w:rsid w:val="00B50E5C"/>
    <w:rsid w:val="00B514B0"/>
    <w:rsid w:val="00B515A3"/>
    <w:rsid w:val="00B51623"/>
    <w:rsid w:val="00B5199C"/>
    <w:rsid w:val="00B51B9E"/>
    <w:rsid w:val="00B51F4E"/>
    <w:rsid w:val="00B5213B"/>
    <w:rsid w:val="00B524D9"/>
    <w:rsid w:val="00B524E3"/>
    <w:rsid w:val="00B52555"/>
    <w:rsid w:val="00B5275C"/>
    <w:rsid w:val="00B5278B"/>
    <w:rsid w:val="00B5297A"/>
    <w:rsid w:val="00B53147"/>
    <w:rsid w:val="00B53165"/>
    <w:rsid w:val="00B5327A"/>
    <w:rsid w:val="00B535A7"/>
    <w:rsid w:val="00B53C26"/>
    <w:rsid w:val="00B53E60"/>
    <w:rsid w:val="00B543E2"/>
    <w:rsid w:val="00B54AD6"/>
    <w:rsid w:val="00B54D59"/>
    <w:rsid w:val="00B54DD0"/>
    <w:rsid w:val="00B54EA5"/>
    <w:rsid w:val="00B54F10"/>
    <w:rsid w:val="00B54F95"/>
    <w:rsid w:val="00B54FE1"/>
    <w:rsid w:val="00B5508B"/>
    <w:rsid w:val="00B553AD"/>
    <w:rsid w:val="00B55463"/>
    <w:rsid w:val="00B5562F"/>
    <w:rsid w:val="00B556E1"/>
    <w:rsid w:val="00B5571A"/>
    <w:rsid w:val="00B5577D"/>
    <w:rsid w:val="00B557BB"/>
    <w:rsid w:val="00B55834"/>
    <w:rsid w:val="00B55A23"/>
    <w:rsid w:val="00B55AB9"/>
    <w:rsid w:val="00B55BC3"/>
    <w:rsid w:val="00B55E24"/>
    <w:rsid w:val="00B55EF0"/>
    <w:rsid w:val="00B55F57"/>
    <w:rsid w:val="00B55F84"/>
    <w:rsid w:val="00B56065"/>
    <w:rsid w:val="00B560EC"/>
    <w:rsid w:val="00B5615B"/>
    <w:rsid w:val="00B56333"/>
    <w:rsid w:val="00B56491"/>
    <w:rsid w:val="00B56641"/>
    <w:rsid w:val="00B5677B"/>
    <w:rsid w:val="00B568DC"/>
    <w:rsid w:val="00B56ED2"/>
    <w:rsid w:val="00B57094"/>
    <w:rsid w:val="00B573E9"/>
    <w:rsid w:val="00B5750A"/>
    <w:rsid w:val="00B5763E"/>
    <w:rsid w:val="00B57706"/>
    <w:rsid w:val="00B57838"/>
    <w:rsid w:val="00B5789B"/>
    <w:rsid w:val="00B5790C"/>
    <w:rsid w:val="00B57B0D"/>
    <w:rsid w:val="00B57C7F"/>
    <w:rsid w:val="00B60044"/>
    <w:rsid w:val="00B600AE"/>
    <w:rsid w:val="00B60108"/>
    <w:rsid w:val="00B6018F"/>
    <w:rsid w:val="00B60526"/>
    <w:rsid w:val="00B60535"/>
    <w:rsid w:val="00B606C4"/>
    <w:rsid w:val="00B60900"/>
    <w:rsid w:val="00B60A37"/>
    <w:rsid w:val="00B60B4A"/>
    <w:rsid w:val="00B60B92"/>
    <w:rsid w:val="00B60CC0"/>
    <w:rsid w:val="00B61067"/>
    <w:rsid w:val="00B61141"/>
    <w:rsid w:val="00B612AD"/>
    <w:rsid w:val="00B614DA"/>
    <w:rsid w:val="00B6155D"/>
    <w:rsid w:val="00B615B4"/>
    <w:rsid w:val="00B615F4"/>
    <w:rsid w:val="00B616E5"/>
    <w:rsid w:val="00B616FA"/>
    <w:rsid w:val="00B617CD"/>
    <w:rsid w:val="00B61AC1"/>
    <w:rsid w:val="00B61D68"/>
    <w:rsid w:val="00B61E98"/>
    <w:rsid w:val="00B62014"/>
    <w:rsid w:val="00B62586"/>
    <w:rsid w:val="00B625D3"/>
    <w:rsid w:val="00B627DB"/>
    <w:rsid w:val="00B627F4"/>
    <w:rsid w:val="00B627F9"/>
    <w:rsid w:val="00B62DE5"/>
    <w:rsid w:val="00B62DF7"/>
    <w:rsid w:val="00B62EF3"/>
    <w:rsid w:val="00B62F59"/>
    <w:rsid w:val="00B6300F"/>
    <w:rsid w:val="00B63019"/>
    <w:rsid w:val="00B6308A"/>
    <w:rsid w:val="00B6318C"/>
    <w:rsid w:val="00B633EF"/>
    <w:rsid w:val="00B6342D"/>
    <w:rsid w:val="00B63625"/>
    <w:rsid w:val="00B636DF"/>
    <w:rsid w:val="00B63C33"/>
    <w:rsid w:val="00B63C8D"/>
    <w:rsid w:val="00B63CC3"/>
    <w:rsid w:val="00B63FCE"/>
    <w:rsid w:val="00B642C4"/>
    <w:rsid w:val="00B64511"/>
    <w:rsid w:val="00B6453A"/>
    <w:rsid w:val="00B647A0"/>
    <w:rsid w:val="00B64AA1"/>
    <w:rsid w:val="00B64B0E"/>
    <w:rsid w:val="00B64C74"/>
    <w:rsid w:val="00B64D39"/>
    <w:rsid w:val="00B650ED"/>
    <w:rsid w:val="00B651B3"/>
    <w:rsid w:val="00B651DA"/>
    <w:rsid w:val="00B6570A"/>
    <w:rsid w:val="00B657CC"/>
    <w:rsid w:val="00B65A8F"/>
    <w:rsid w:val="00B65AA8"/>
    <w:rsid w:val="00B65B88"/>
    <w:rsid w:val="00B65C14"/>
    <w:rsid w:val="00B661D7"/>
    <w:rsid w:val="00B66282"/>
    <w:rsid w:val="00B66304"/>
    <w:rsid w:val="00B6645C"/>
    <w:rsid w:val="00B66486"/>
    <w:rsid w:val="00B664B2"/>
    <w:rsid w:val="00B66556"/>
    <w:rsid w:val="00B66669"/>
    <w:rsid w:val="00B667D0"/>
    <w:rsid w:val="00B6692C"/>
    <w:rsid w:val="00B66959"/>
    <w:rsid w:val="00B66D93"/>
    <w:rsid w:val="00B66DF7"/>
    <w:rsid w:val="00B66E2D"/>
    <w:rsid w:val="00B66E72"/>
    <w:rsid w:val="00B66E83"/>
    <w:rsid w:val="00B67021"/>
    <w:rsid w:val="00B67045"/>
    <w:rsid w:val="00B67265"/>
    <w:rsid w:val="00B6727A"/>
    <w:rsid w:val="00B6740F"/>
    <w:rsid w:val="00B678CD"/>
    <w:rsid w:val="00B67975"/>
    <w:rsid w:val="00B67AD9"/>
    <w:rsid w:val="00B67D66"/>
    <w:rsid w:val="00B67D67"/>
    <w:rsid w:val="00B67DE7"/>
    <w:rsid w:val="00B67E97"/>
    <w:rsid w:val="00B701A8"/>
    <w:rsid w:val="00B702D0"/>
    <w:rsid w:val="00B702DF"/>
    <w:rsid w:val="00B70300"/>
    <w:rsid w:val="00B70348"/>
    <w:rsid w:val="00B70362"/>
    <w:rsid w:val="00B7044B"/>
    <w:rsid w:val="00B708EB"/>
    <w:rsid w:val="00B70945"/>
    <w:rsid w:val="00B709DB"/>
    <w:rsid w:val="00B70B07"/>
    <w:rsid w:val="00B70B87"/>
    <w:rsid w:val="00B70BAE"/>
    <w:rsid w:val="00B70D70"/>
    <w:rsid w:val="00B70DE2"/>
    <w:rsid w:val="00B710BD"/>
    <w:rsid w:val="00B712C3"/>
    <w:rsid w:val="00B71493"/>
    <w:rsid w:val="00B71614"/>
    <w:rsid w:val="00B71793"/>
    <w:rsid w:val="00B7199D"/>
    <w:rsid w:val="00B71C8A"/>
    <w:rsid w:val="00B71E48"/>
    <w:rsid w:val="00B71E79"/>
    <w:rsid w:val="00B71ECB"/>
    <w:rsid w:val="00B7208F"/>
    <w:rsid w:val="00B7251B"/>
    <w:rsid w:val="00B72572"/>
    <w:rsid w:val="00B726D4"/>
    <w:rsid w:val="00B728B2"/>
    <w:rsid w:val="00B72A50"/>
    <w:rsid w:val="00B72BBB"/>
    <w:rsid w:val="00B72CC4"/>
    <w:rsid w:val="00B72E3F"/>
    <w:rsid w:val="00B72FBB"/>
    <w:rsid w:val="00B730A3"/>
    <w:rsid w:val="00B730BF"/>
    <w:rsid w:val="00B730DB"/>
    <w:rsid w:val="00B731D8"/>
    <w:rsid w:val="00B731E9"/>
    <w:rsid w:val="00B73275"/>
    <w:rsid w:val="00B73344"/>
    <w:rsid w:val="00B733FE"/>
    <w:rsid w:val="00B734D9"/>
    <w:rsid w:val="00B73509"/>
    <w:rsid w:val="00B7388F"/>
    <w:rsid w:val="00B73A2B"/>
    <w:rsid w:val="00B73A5F"/>
    <w:rsid w:val="00B73BC2"/>
    <w:rsid w:val="00B73C45"/>
    <w:rsid w:val="00B73D03"/>
    <w:rsid w:val="00B73D4F"/>
    <w:rsid w:val="00B73E4C"/>
    <w:rsid w:val="00B73EF7"/>
    <w:rsid w:val="00B74174"/>
    <w:rsid w:val="00B741C6"/>
    <w:rsid w:val="00B7434A"/>
    <w:rsid w:val="00B7454B"/>
    <w:rsid w:val="00B74718"/>
    <w:rsid w:val="00B747FE"/>
    <w:rsid w:val="00B749CE"/>
    <w:rsid w:val="00B749E9"/>
    <w:rsid w:val="00B74A0D"/>
    <w:rsid w:val="00B74B5B"/>
    <w:rsid w:val="00B74B83"/>
    <w:rsid w:val="00B74C90"/>
    <w:rsid w:val="00B74E14"/>
    <w:rsid w:val="00B74EB0"/>
    <w:rsid w:val="00B74EEC"/>
    <w:rsid w:val="00B74F5A"/>
    <w:rsid w:val="00B74FAC"/>
    <w:rsid w:val="00B7502F"/>
    <w:rsid w:val="00B75169"/>
    <w:rsid w:val="00B752CD"/>
    <w:rsid w:val="00B752E3"/>
    <w:rsid w:val="00B753B0"/>
    <w:rsid w:val="00B755CA"/>
    <w:rsid w:val="00B756EC"/>
    <w:rsid w:val="00B757A7"/>
    <w:rsid w:val="00B758C9"/>
    <w:rsid w:val="00B759A1"/>
    <w:rsid w:val="00B75AEC"/>
    <w:rsid w:val="00B75B3A"/>
    <w:rsid w:val="00B75E6A"/>
    <w:rsid w:val="00B75ECB"/>
    <w:rsid w:val="00B75F41"/>
    <w:rsid w:val="00B75F42"/>
    <w:rsid w:val="00B75FA0"/>
    <w:rsid w:val="00B75FEC"/>
    <w:rsid w:val="00B7615E"/>
    <w:rsid w:val="00B76424"/>
    <w:rsid w:val="00B7663A"/>
    <w:rsid w:val="00B766F1"/>
    <w:rsid w:val="00B76854"/>
    <w:rsid w:val="00B768BE"/>
    <w:rsid w:val="00B76BAB"/>
    <w:rsid w:val="00B76DB2"/>
    <w:rsid w:val="00B76F4A"/>
    <w:rsid w:val="00B77111"/>
    <w:rsid w:val="00B772B0"/>
    <w:rsid w:val="00B77356"/>
    <w:rsid w:val="00B773C6"/>
    <w:rsid w:val="00B7745D"/>
    <w:rsid w:val="00B77566"/>
    <w:rsid w:val="00B77AC5"/>
    <w:rsid w:val="00B77C36"/>
    <w:rsid w:val="00B77C8B"/>
    <w:rsid w:val="00B77E83"/>
    <w:rsid w:val="00B77EA3"/>
    <w:rsid w:val="00B80007"/>
    <w:rsid w:val="00B80035"/>
    <w:rsid w:val="00B8010A"/>
    <w:rsid w:val="00B801D9"/>
    <w:rsid w:val="00B80229"/>
    <w:rsid w:val="00B80247"/>
    <w:rsid w:val="00B802CD"/>
    <w:rsid w:val="00B804AF"/>
    <w:rsid w:val="00B80A38"/>
    <w:rsid w:val="00B80A4D"/>
    <w:rsid w:val="00B80B18"/>
    <w:rsid w:val="00B80C9A"/>
    <w:rsid w:val="00B80F13"/>
    <w:rsid w:val="00B80F5F"/>
    <w:rsid w:val="00B80F8C"/>
    <w:rsid w:val="00B810AA"/>
    <w:rsid w:val="00B81108"/>
    <w:rsid w:val="00B81118"/>
    <w:rsid w:val="00B8140A"/>
    <w:rsid w:val="00B81445"/>
    <w:rsid w:val="00B816E7"/>
    <w:rsid w:val="00B8180F"/>
    <w:rsid w:val="00B81852"/>
    <w:rsid w:val="00B8191E"/>
    <w:rsid w:val="00B819F6"/>
    <w:rsid w:val="00B81A48"/>
    <w:rsid w:val="00B81A88"/>
    <w:rsid w:val="00B81C56"/>
    <w:rsid w:val="00B81C75"/>
    <w:rsid w:val="00B82214"/>
    <w:rsid w:val="00B82440"/>
    <w:rsid w:val="00B824AF"/>
    <w:rsid w:val="00B8263F"/>
    <w:rsid w:val="00B8278B"/>
    <w:rsid w:val="00B82880"/>
    <w:rsid w:val="00B82CF5"/>
    <w:rsid w:val="00B83182"/>
    <w:rsid w:val="00B83258"/>
    <w:rsid w:val="00B83527"/>
    <w:rsid w:val="00B83598"/>
    <w:rsid w:val="00B837BC"/>
    <w:rsid w:val="00B837D3"/>
    <w:rsid w:val="00B83978"/>
    <w:rsid w:val="00B8399D"/>
    <w:rsid w:val="00B83A32"/>
    <w:rsid w:val="00B83BAE"/>
    <w:rsid w:val="00B83CAD"/>
    <w:rsid w:val="00B83EB7"/>
    <w:rsid w:val="00B8408F"/>
    <w:rsid w:val="00B840CB"/>
    <w:rsid w:val="00B84231"/>
    <w:rsid w:val="00B84391"/>
    <w:rsid w:val="00B8439D"/>
    <w:rsid w:val="00B845BF"/>
    <w:rsid w:val="00B84608"/>
    <w:rsid w:val="00B8474B"/>
    <w:rsid w:val="00B8483C"/>
    <w:rsid w:val="00B84EE9"/>
    <w:rsid w:val="00B85005"/>
    <w:rsid w:val="00B850C1"/>
    <w:rsid w:val="00B85112"/>
    <w:rsid w:val="00B85250"/>
    <w:rsid w:val="00B853AD"/>
    <w:rsid w:val="00B854B9"/>
    <w:rsid w:val="00B85609"/>
    <w:rsid w:val="00B857AF"/>
    <w:rsid w:val="00B859DE"/>
    <w:rsid w:val="00B85BB4"/>
    <w:rsid w:val="00B85CAE"/>
    <w:rsid w:val="00B86012"/>
    <w:rsid w:val="00B86096"/>
    <w:rsid w:val="00B8617A"/>
    <w:rsid w:val="00B861E5"/>
    <w:rsid w:val="00B864FA"/>
    <w:rsid w:val="00B864FE"/>
    <w:rsid w:val="00B8676F"/>
    <w:rsid w:val="00B867E2"/>
    <w:rsid w:val="00B8687E"/>
    <w:rsid w:val="00B869E1"/>
    <w:rsid w:val="00B86AAC"/>
    <w:rsid w:val="00B86AAD"/>
    <w:rsid w:val="00B86C55"/>
    <w:rsid w:val="00B86E31"/>
    <w:rsid w:val="00B86E86"/>
    <w:rsid w:val="00B8700B"/>
    <w:rsid w:val="00B870F4"/>
    <w:rsid w:val="00B8734C"/>
    <w:rsid w:val="00B87585"/>
    <w:rsid w:val="00B87808"/>
    <w:rsid w:val="00B87BD0"/>
    <w:rsid w:val="00B87EB5"/>
    <w:rsid w:val="00B87EDF"/>
    <w:rsid w:val="00B90305"/>
    <w:rsid w:val="00B9032E"/>
    <w:rsid w:val="00B90607"/>
    <w:rsid w:val="00B9089F"/>
    <w:rsid w:val="00B908AE"/>
    <w:rsid w:val="00B909E0"/>
    <w:rsid w:val="00B90A31"/>
    <w:rsid w:val="00B90CC3"/>
    <w:rsid w:val="00B90CFF"/>
    <w:rsid w:val="00B90E51"/>
    <w:rsid w:val="00B90EA5"/>
    <w:rsid w:val="00B90F11"/>
    <w:rsid w:val="00B910D2"/>
    <w:rsid w:val="00B91125"/>
    <w:rsid w:val="00B91173"/>
    <w:rsid w:val="00B911A1"/>
    <w:rsid w:val="00B912FC"/>
    <w:rsid w:val="00B914CB"/>
    <w:rsid w:val="00B9152A"/>
    <w:rsid w:val="00B915C8"/>
    <w:rsid w:val="00B91707"/>
    <w:rsid w:val="00B919AE"/>
    <w:rsid w:val="00B91CD9"/>
    <w:rsid w:val="00B91CFF"/>
    <w:rsid w:val="00B91D3D"/>
    <w:rsid w:val="00B922A6"/>
    <w:rsid w:val="00B92303"/>
    <w:rsid w:val="00B92411"/>
    <w:rsid w:val="00B9275C"/>
    <w:rsid w:val="00B9281B"/>
    <w:rsid w:val="00B9283B"/>
    <w:rsid w:val="00B92897"/>
    <w:rsid w:val="00B92940"/>
    <w:rsid w:val="00B92A91"/>
    <w:rsid w:val="00B92B13"/>
    <w:rsid w:val="00B92EA4"/>
    <w:rsid w:val="00B92EDD"/>
    <w:rsid w:val="00B9305A"/>
    <w:rsid w:val="00B93288"/>
    <w:rsid w:val="00B93295"/>
    <w:rsid w:val="00B9356B"/>
    <w:rsid w:val="00B935C9"/>
    <w:rsid w:val="00B9366F"/>
    <w:rsid w:val="00B9370D"/>
    <w:rsid w:val="00B93AFA"/>
    <w:rsid w:val="00B9406D"/>
    <w:rsid w:val="00B94219"/>
    <w:rsid w:val="00B942D0"/>
    <w:rsid w:val="00B94617"/>
    <w:rsid w:val="00B94902"/>
    <w:rsid w:val="00B9497E"/>
    <w:rsid w:val="00B94A8C"/>
    <w:rsid w:val="00B94B63"/>
    <w:rsid w:val="00B94C41"/>
    <w:rsid w:val="00B94E3F"/>
    <w:rsid w:val="00B94E4B"/>
    <w:rsid w:val="00B94F63"/>
    <w:rsid w:val="00B94FC9"/>
    <w:rsid w:val="00B95071"/>
    <w:rsid w:val="00B95201"/>
    <w:rsid w:val="00B952E0"/>
    <w:rsid w:val="00B9532E"/>
    <w:rsid w:val="00B95487"/>
    <w:rsid w:val="00B954E4"/>
    <w:rsid w:val="00B9564C"/>
    <w:rsid w:val="00B956EA"/>
    <w:rsid w:val="00B9580A"/>
    <w:rsid w:val="00B95871"/>
    <w:rsid w:val="00B959A9"/>
    <w:rsid w:val="00B95C2F"/>
    <w:rsid w:val="00B95E41"/>
    <w:rsid w:val="00B95F16"/>
    <w:rsid w:val="00B95FA9"/>
    <w:rsid w:val="00B9648C"/>
    <w:rsid w:val="00B96534"/>
    <w:rsid w:val="00B96661"/>
    <w:rsid w:val="00B96682"/>
    <w:rsid w:val="00B96A1E"/>
    <w:rsid w:val="00B96E5F"/>
    <w:rsid w:val="00B96FB0"/>
    <w:rsid w:val="00B9705B"/>
    <w:rsid w:val="00B970D0"/>
    <w:rsid w:val="00B97499"/>
    <w:rsid w:val="00B977B2"/>
    <w:rsid w:val="00B977DE"/>
    <w:rsid w:val="00B97AE3"/>
    <w:rsid w:val="00B97C64"/>
    <w:rsid w:val="00B97CE6"/>
    <w:rsid w:val="00B97D72"/>
    <w:rsid w:val="00B97DEF"/>
    <w:rsid w:val="00B97EAF"/>
    <w:rsid w:val="00BA02E6"/>
    <w:rsid w:val="00BA0612"/>
    <w:rsid w:val="00BA078B"/>
    <w:rsid w:val="00BA07B0"/>
    <w:rsid w:val="00BA0822"/>
    <w:rsid w:val="00BA0A0D"/>
    <w:rsid w:val="00BA0A16"/>
    <w:rsid w:val="00BA0AF7"/>
    <w:rsid w:val="00BA0C2F"/>
    <w:rsid w:val="00BA0C3C"/>
    <w:rsid w:val="00BA0DF7"/>
    <w:rsid w:val="00BA0DFA"/>
    <w:rsid w:val="00BA0F83"/>
    <w:rsid w:val="00BA1009"/>
    <w:rsid w:val="00BA10ED"/>
    <w:rsid w:val="00BA113D"/>
    <w:rsid w:val="00BA1448"/>
    <w:rsid w:val="00BA15AE"/>
    <w:rsid w:val="00BA1ADF"/>
    <w:rsid w:val="00BA1B63"/>
    <w:rsid w:val="00BA1BC0"/>
    <w:rsid w:val="00BA1D79"/>
    <w:rsid w:val="00BA1EC7"/>
    <w:rsid w:val="00BA1ED3"/>
    <w:rsid w:val="00BA2024"/>
    <w:rsid w:val="00BA2025"/>
    <w:rsid w:val="00BA2613"/>
    <w:rsid w:val="00BA268D"/>
    <w:rsid w:val="00BA2857"/>
    <w:rsid w:val="00BA2AC7"/>
    <w:rsid w:val="00BA2BC3"/>
    <w:rsid w:val="00BA2F93"/>
    <w:rsid w:val="00BA3057"/>
    <w:rsid w:val="00BA31D5"/>
    <w:rsid w:val="00BA352C"/>
    <w:rsid w:val="00BA35A7"/>
    <w:rsid w:val="00BA38C6"/>
    <w:rsid w:val="00BA3A74"/>
    <w:rsid w:val="00BA3BBB"/>
    <w:rsid w:val="00BA4087"/>
    <w:rsid w:val="00BA4293"/>
    <w:rsid w:val="00BA44AB"/>
    <w:rsid w:val="00BA44B8"/>
    <w:rsid w:val="00BA46BD"/>
    <w:rsid w:val="00BA47C5"/>
    <w:rsid w:val="00BA47D5"/>
    <w:rsid w:val="00BA49FE"/>
    <w:rsid w:val="00BA4AFB"/>
    <w:rsid w:val="00BA4B56"/>
    <w:rsid w:val="00BA508C"/>
    <w:rsid w:val="00BA51E7"/>
    <w:rsid w:val="00BA5371"/>
    <w:rsid w:val="00BA54F8"/>
    <w:rsid w:val="00BA5A78"/>
    <w:rsid w:val="00BA5D82"/>
    <w:rsid w:val="00BA5E5B"/>
    <w:rsid w:val="00BA6092"/>
    <w:rsid w:val="00BA614D"/>
    <w:rsid w:val="00BA61C2"/>
    <w:rsid w:val="00BA62CB"/>
    <w:rsid w:val="00BA6845"/>
    <w:rsid w:val="00BA689A"/>
    <w:rsid w:val="00BA691F"/>
    <w:rsid w:val="00BA6ACF"/>
    <w:rsid w:val="00BA6BFC"/>
    <w:rsid w:val="00BA6C2D"/>
    <w:rsid w:val="00BA6CF1"/>
    <w:rsid w:val="00BA6D02"/>
    <w:rsid w:val="00BA6D1E"/>
    <w:rsid w:val="00BA6DED"/>
    <w:rsid w:val="00BA6FDB"/>
    <w:rsid w:val="00BA703F"/>
    <w:rsid w:val="00BA71CF"/>
    <w:rsid w:val="00BA737F"/>
    <w:rsid w:val="00BA73E0"/>
    <w:rsid w:val="00BA7410"/>
    <w:rsid w:val="00BA75F5"/>
    <w:rsid w:val="00BA764A"/>
    <w:rsid w:val="00BA76E8"/>
    <w:rsid w:val="00BA7704"/>
    <w:rsid w:val="00BA794B"/>
    <w:rsid w:val="00BA7A19"/>
    <w:rsid w:val="00BA7A25"/>
    <w:rsid w:val="00BA7B01"/>
    <w:rsid w:val="00BA7B75"/>
    <w:rsid w:val="00BA7D97"/>
    <w:rsid w:val="00BA7E9C"/>
    <w:rsid w:val="00BA7EE3"/>
    <w:rsid w:val="00BB0033"/>
    <w:rsid w:val="00BB018B"/>
    <w:rsid w:val="00BB0606"/>
    <w:rsid w:val="00BB07DC"/>
    <w:rsid w:val="00BB0B2C"/>
    <w:rsid w:val="00BB0B5E"/>
    <w:rsid w:val="00BB0E31"/>
    <w:rsid w:val="00BB0F06"/>
    <w:rsid w:val="00BB105D"/>
    <w:rsid w:val="00BB15C3"/>
    <w:rsid w:val="00BB1627"/>
    <w:rsid w:val="00BB1735"/>
    <w:rsid w:val="00BB18E4"/>
    <w:rsid w:val="00BB19B8"/>
    <w:rsid w:val="00BB1CCC"/>
    <w:rsid w:val="00BB1EA7"/>
    <w:rsid w:val="00BB1F8F"/>
    <w:rsid w:val="00BB201B"/>
    <w:rsid w:val="00BB225F"/>
    <w:rsid w:val="00BB22F4"/>
    <w:rsid w:val="00BB2469"/>
    <w:rsid w:val="00BB25F7"/>
    <w:rsid w:val="00BB2602"/>
    <w:rsid w:val="00BB26E7"/>
    <w:rsid w:val="00BB2860"/>
    <w:rsid w:val="00BB2A20"/>
    <w:rsid w:val="00BB2A65"/>
    <w:rsid w:val="00BB2A76"/>
    <w:rsid w:val="00BB2AED"/>
    <w:rsid w:val="00BB2DAF"/>
    <w:rsid w:val="00BB2E04"/>
    <w:rsid w:val="00BB2E86"/>
    <w:rsid w:val="00BB2EE2"/>
    <w:rsid w:val="00BB2EF4"/>
    <w:rsid w:val="00BB2F57"/>
    <w:rsid w:val="00BB2FE6"/>
    <w:rsid w:val="00BB31C4"/>
    <w:rsid w:val="00BB320D"/>
    <w:rsid w:val="00BB33F9"/>
    <w:rsid w:val="00BB3428"/>
    <w:rsid w:val="00BB3482"/>
    <w:rsid w:val="00BB34A7"/>
    <w:rsid w:val="00BB34F1"/>
    <w:rsid w:val="00BB3603"/>
    <w:rsid w:val="00BB365B"/>
    <w:rsid w:val="00BB3732"/>
    <w:rsid w:val="00BB37D0"/>
    <w:rsid w:val="00BB3A91"/>
    <w:rsid w:val="00BB3B26"/>
    <w:rsid w:val="00BB3B3F"/>
    <w:rsid w:val="00BB3C2E"/>
    <w:rsid w:val="00BB3C39"/>
    <w:rsid w:val="00BB3FEB"/>
    <w:rsid w:val="00BB412E"/>
    <w:rsid w:val="00BB4293"/>
    <w:rsid w:val="00BB42CA"/>
    <w:rsid w:val="00BB4806"/>
    <w:rsid w:val="00BB4B75"/>
    <w:rsid w:val="00BB4BE6"/>
    <w:rsid w:val="00BB4F08"/>
    <w:rsid w:val="00BB4F52"/>
    <w:rsid w:val="00BB4FB0"/>
    <w:rsid w:val="00BB4FC1"/>
    <w:rsid w:val="00BB519E"/>
    <w:rsid w:val="00BB524B"/>
    <w:rsid w:val="00BB53F9"/>
    <w:rsid w:val="00BB54BD"/>
    <w:rsid w:val="00BB589D"/>
    <w:rsid w:val="00BB5B22"/>
    <w:rsid w:val="00BB5B85"/>
    <w:rsid w:val="00BB5BD3"/>
    <w:rsid w:val="00BB5CF6"/>
    <w:rsid w:val="00BB5D25"/>
    <w:rsid w:val="00BB6240"/>
    <w:rsid w:val="00BB62DC"/>
    <w:rsid w:val="00BB69B9"/>
    <w:rsid w:val="00BB6A0E"/>
    <w:rsid w:val="00BB6FA6"/>
    <w:rsid w:val="00BB70EC"/>
    <w:rsid w:val="00BB718D"/>
    <w:rsid w:val="00BB728D"/>
    <w:rsid w:val="00BB74EB"/>
    <w:rsid w:val="00BB75F7"/>
    <w:rsid w:val="00BB76E3"/>
    <w:rsid w:val="00BB78BF"/>
    <w:rsid w:val="00BB7BF2"/>
    <w:rsid w:val="00BB7C83"/>
    <w:rsid w:val="00BB7EB8"/>
    <w:rsid w:val="00BB7F99"/>
    <w:rsid w:val="00BB7FD8"/>
    <w:rsid w:val="00BB7FF2"/>
    <w:rsid w:val="00BC02C7"/>
    <w:rsid w:val="00BC0362"/>
    <w:rsid w:val="00BC05D0"/>
    <w:rsid w:val="00BC073B"/>
    <w:rsid w:val="00BC08AE"/>
    <w:rsid w:val="00BC0B63"/>
    <w:rsid w:val="00BC0DD7"/>
    <w:rsid w:val="00BC0F8F"/>
    <w:rsid w:val="00BC0FEA"/>
    <w:rsid w:val="00BC124D"/>
    <w:rsid w:val="00BC1322"/>
    <w:rsid w:val="00BC138B"/>
    <w:rsid w:val="00BC13E0"/>
    <w:rsid w:val="00BC156F"/>
    <w:rsid w:val="00BC1A9A"/>
    <w:rsid w:val="00BC1AF5"/>
    <w:rsid w:val="00BC1CBE"/>
    <w:rsid w:val="00BC1DB1"/>
    <w:rsid w:val="00BC1DD1"/>
    <w:rsid w:val="00BC1F1E"/>
    <w:rsid w:val="00BC2089"/>
    <w:rsid w:val="00BC2201"/>
    <w:rsid w:val="00BC2290"/>
    <w:rsid w:val="00BC23F7"/>
    <w:rsid w:val="00BC250A"/>
    <w:rsid w:val="00BC269C"/>
    <w:rsid w:val="00BC28F0"/>
    <w:rsid w:val="00BC2A26"/>
    <w:rsid w:val="00BC2BC3"/>
    <w:rsid w:val="00BC2C8F"/>
    <w:rsid w:val="00BC2D7A"/>
    <w:rsid w:val="00BC2E8B"/>
    <w:rsid w:val="00BC2EA7"/>
    <w:rsid w:val="00BC2EB6"/>
    <w:rsid w:val="00BC31AC"/>
    <w:rsid w:val="00BC3357"/>
    <w:rsid w:val="00BC3490"/>
    <w:rsid w:val="00BC36E2"/>
    <w:rsid w:val="00BC37FB"/>
    <w:rsid w:val="00BC389E"/>
    <w:rsid w:val="00BC38A1"/>
    <w:rsid w:val="00BC38F5"/>
    <w:rsid w:val="00BC3A13"/>
    <w:rsid w:val="00BC3B32"/>
    <w:rsid w:val="00BC4048"/>
    <w:rsid w:val="00BC43F7"/>
    <w:rsid w:val="00BC453D"/>
    <w:rsid w:val="00BC45AC"/>
    <w:rsid w:val="00BC4641"/>
    <w:rsid w:val="00BC47B7"/>
    <w:rsid w:val="00BC4819"/>
    <w:rsid w:val="00BC4A10"/>
    <w:rsid w:val="00BC4F78"/>
    <w:rsid w:val="00BC5096"/>
    <w:rsid w:val="00BC51B3"/>
    <w:rsid w:val="00BC52C3"/>
    <w:rsid w:val="00BC52D8"/>
    <w:rsid w:val="00BC5425"/>
    <w:rsid w:val="00BC542E"/>
    <w:rsid w:val="00BC553F"/>
    <w:rsid w:val="00BC55C4"/>
    <w:rsid w:val="00BC5634"/>
    <w:rsid w:val="00BC56C1"/>
    <w:rsid w:val="00BC5813"/>
    <w:rsid w:val="00BC5895"/>
    <w:rsid w:val="00BC59C6"/>
    <w:rsid w:val="00BC5BF6"/>
    <w:rsid w:val="00BC5C1A"/>
    <w:rsid w:val="00BC5E4E"/>
    <w:rsid w:val="00BC5ECD"/>
    <w:rsid w:val="00BC5F7E"/>
    <w:rsid w:val="00BC5FB9"/>
    <w:rsid w:val="00BC5FDF"/>
    <w:rsid w:val="00BC6190"/>
    <w:rsid w:val="00BC624D"/>
    <w:rsid w:val="00BC6297"/>
    <w:rsid w:val="00BC660F"/>
    <w:rsid w:val="00BC66D9"/>
    <w:rsid w:val="00BC6A9A"/>
    <w:rsid w:val="00BC6B70"/>
    <w:rsid w:val="00BC6CC2"/>
    <w:rsid w:val="00BC6D93"/>
    <w:rsid w:val="00BC710C"/>
    <w:rsid w:val="00BC7330"/>
    <w:rsid w:val="00BC7590"/>
    <w:rsid w:val="00BC7729"/>
    <w:rsid w:val="00BC77E0"/>
    <w:rsid w:val="00BC78BC"/>
    <w:rsid w:val="00BC79AD"/>
    <w:rsid w:val="00BC7A62"/>
    <w:rsid w:val="00BC7AA3"/>
    <w:rsid w:val="00BC7D4A"/>
    <w:rsid w:val="00BC7EFB"/>
    <w:rsid w:val="00BD0299"/>
    <w:rsid w:val="00BD02FB"/>
    <w:rsid w:val="00BD0675"/>
    <w:rsid w:val="00BD06BD"/>
    <w:rsid w:val="00BD07ED"/>
    <w:rsid w:val="00BD08C4"/>
    <w:rsid w:val="00BD0A42"/>
    <w:rsid w:val="00BD0A7E"/>
    <w:rsid w:val="00BD0C6D"/>
    <w:rsid w:val="00BD0CD8"/>
    <w:rsid w:val="00BD0D11"/>
    <w:rsid w:val="00BD0D26"/>
    <w:rsid w:val="00BD102E"/>
    <w:rsid w:val="00BD1097"/>
    <w:rsid w:val="00BD1128"/>
    <w:rsid w:val="00BD1190"/>
    <w:rsid w:val="00BD119C"/>
    <w:rsid w:val="00BD1242"/>
    <w:rsid w:val="00BD12C2"/>
    <w:rsid w:val="00BD1672"/>
    <w:rsid w:val="00BD16FF"/>
    <w:rsid w:val="00BD2101"/>
    <w:rsid w:val="00BD21DC"/>
    <w:rsid w:val="00BD29BA"/>
    <w:rsid w:val="00BD2AE4"/>
    <w:rsid w:val="00BD2DE7"/>
    <w:rsid w:val="00BD2DFF"/>
    <w:rsid w:val="00BD2F0D"/>
    <w:rsid w:val="00BD2F30"/>
    <w:rsid w:val="00BD2F8B"/>
    <w:rsid w:val="00BD3016"/>
    <w:rsid w:val="00BD3234"/>
    <w:rsid w:val="00BD340B"/>
    <w:rsid w:val="00BD345D"/>
    <w:rsid w:val="00BD34FB"/>
    <w:rsid w:val="00BD38D1"/>
    <w:rsid w:val="00BD39BD"/>
    <w:rsid w:val="00BD3B93"/>
    <w:rsid w:val="00BD3C2E"/>
    <w:rsid w:val="00BD3C3A"/>
    <w:rsid w:val="00BD3C46"/>
    <w:rsid w:val="00BD3C5B"/>
    <w:rsid w:val="00BD3FAD"/>
    <w:rsid w:val="00BD418A"/>
    <w:rsid w:val="00BD4310"/>
    <w:rsid w:val="00BD4348"/>
    <w:rsid w:val="00BD4576"/>
    <w:rsid w:val="00BD477F"/>
    <w:rsid w:val="00BD489B"/>
    <w:rsid w:val="00BD492B"/>
    <w:rsid w:val="00BD4A7E"/>
    <w:rsid w:val="00BD4C1A"/>
    <w:rsid w:val="00BD4C2C"/>
    <w:rsid w:val="00BD4E91"/>
    <w:rsid w:val="00BD4EA3"/>
    <w:rsid w:val="00BD506E"/>
    <w:rsid w:val="00BD50DC"/>
    <w:rsid w:val="00BD5201"/>
    <w:rsid w:val="00BD52FA"/>
    <w:rsid w:val="00BD532D"/>
    <w:rsid w:val="00BD558E"/>
    <w:rsid w:val="00BD5634"/>
    <w:rsid w:val="00BD58F5"/>
    <w:rsid w:val="00BD5943"/>
    <w:rsid w:val="00BD5987"/>
    <w:rsid w:val="00BD5B1C"/>
    <w:rsid w:val="00BD5D4F"/>
    <w:rsid w:val="00BD5D7D"/>
    <w:rsid w:val="00BD5DC8"/>
    <w:rsid w:val="00BD5E3A"/>
    <w:rsid w:val="00BD5E82"/>
    <w:rsid w:val="00BD5FBE"/>
    <w:rsid w:val="00BD603D"/>
    <w:rsid w:val="00BD618B"/>
    <w:rsid w:val="00BD6230"/>
    <w:rsid w:val="00BD64AA"/>
    <w:rsid w:val="00BD6547"/>
    <w:rsid w:val="00BD685C"/>
    <w:rsid w:val="00BD68CD"/>
    <w:rsid w:val="00BD68D2"/>
    <w:rsid w:val="00BD69AE"/>
    <w:rsid w:val="00BD6E94"/>
    <w:rsid w:val="00BD6FE8"/>
    <w:rsid w:val="00BD7216"/>
    <w:rsid w:val="00BD74E4"/>
    <w:rsid w:val="00BD7508"/>
    <w:rsid w:val="00BD756C"/>
    <w:rsid w:val="00BD7613"/>
    <w:rsid w:val="00BD76C4"/>
    <w:rsid w:val="00BD780C"/>
    <w:rsid w:val="00BD7883"/>
    <w:rsid w:val="00BD79FC"/>
    <w:rsid w:val="00BD7A74"/>
    <w:rsid w:val="00BD7A93"/>
    <w:rsid w:val="00BD7A9D"/>
    <w:rsid w:val="00BD7B5B"/>
    <w:rsid w:val="00BD7C5E"/>
    <w:rsid w:val="00BD7CE0"/>
    <w:rsid w:val="00BE005D"/>
    <w:rsid w:val="00BE01AF"/>
    <w:rsid w:val="00BE036A"/>
    <w:rsid w:val="00BE0843"/>
    <w:rsid w:val="00BE09EB"/>
    <w:rsid w:val="00BE0E3F"/>
    <w:rsid w:val="00BE0E8C"/>
    <w:rsid w:val="00BE1043"/>
    <w:rsid w:val="00BE1077"/>
    <w:rsid w:val="00BE10F0"/>
    <w:rsid w:val="00BE111F"/>
    <w:rsid w:val="00BE12FC"/>
    <w:rsid w:val="00BE154A"/>
    <w:rsid w:val="00BE1BCD"/>
    <w:rsid w:val="00BE1E34"/>
    <w:rsid w:val="00BE1E47"/>
    <w:rsid w:val="00BE1ED3"/>
    <w:rsid w:val="00BE1FFC"/>
    <w:rsid w:val="00BE20C3"/>
    <w:rsid w:val="00BE2311"/>
    <w:rsid w:val="00BE2313"/>
    <w:rsid w:val="00BE249E"/>
    <w:rsid w:val="00BE27D2"/>
    <w:rsid w:val="00BE28DC"/>
    <w:rsid w:val="00BE29CE"/>
    <w:rsid w:val="00BE2A84"/>
    <w:rsid w:val="00BE2AC6"/>
    <w:rsid w:val="00BE2AE4"/>
    <w:rsid w:val="00BE2BB2"/>
    <w:rsid w:val="00BE2BCF"/>
    <w:rsid w:val="00BE2C5C"/>
    <w:rsid w:val="00BE2CD7"/>
    <w:rsid w:val="00BE2D67"/>
    <w:rsid w:val="00BE2DED"/>
    <w:rsid w:val="00BE2F44"/>
    <w:rsid w:val="00BE31EB"/>
    <w:rsid w:val="00BE34A0"/>
    <w:rsid w:val="00BE3516"/>
    <w:rsid w:val="00BE37DE"/>
    <w:rsid w:val="00BE37E7"/>
    <w:rsid w:val="00BE3BAA"/>
    <w:rsid w:val="00BE3C0E"/>
    <w:rsid w:val="00BE421F"/>
    <w:rsid w:val="00BE42DB"/>
    <w:rsid w:val="00BE4393"/>
    <w:rsid w:val="00BE4461"/>
    <w:rsid w:val="00BE484D"/>
    <w:rsid w:val="00BE489B"/>
    <w:rsid w:val="00BE4D23"/>
    <w:rsid w:val="00BE4EC5"/>
    <w:rsid w:val="00BE5210"/>
    <w:rsid w:val="00BE531F"/>
    <w:rsid w:val="00BE540C"/>
    <w:rsid w:val="00BE5639"/>
    <w:rsid w:val="00BE567A"/>
    <w:rsid w:val="00BE56F0"/>
    <w:rsid w:val="00BE5820"/>
    <w:rsid w:val="00BE5B14"/>
    <w:rsid w:val="00BE5BBB"/>
    <w:rsid w:val="00BE5BCB"/>
    <w:rsid w:val="00BE5EA0"/>
    <w:rsid w:val="00BE616E"/>
    <w:rsid w:val="00BE61A9"/>
    <w:rsid w:val="00BE65F9"/>
    <w:rsid w:val="00BE6680"/>
    <w:rsid w:val="00BE66F3"/>
    <w:rsid w:val="00BE686B"/>
    <w:rsid w:val="00BE68E4"/>
    <w:rsid w:val="00BE6A3F"/>
    <w:rsid w:val="00BE6B76"/>
    <w:rsid w:val="00BE6C7C"/>
    <w:rsid w:val="00BE6D38"/>
    <w:rsid w:val="00BE6D3B"/>
    <w:rsid w:val="00BE6F22"/>
    <w:rsid w:val="00BE6FF8"/>
    <w:rsid w:val="00BE709F"/>
    <w:rsid w:val="00BE71EE"/>
    <w:rsid w:val="00BE7447"/>
    <w:rsid w:val="00BE75F4"/>
    <w:rsid w:val="00BE7854"/>
    <w:rsid w:val="00BE7880"/>
    <w:rsid w:val="00BE7B12"/>
    <w:rsid w:val="00BE7DE2"/>
    <w:rsid w:val="00BE7F0A"/>
    <w:rsid w:val="00BE7FE9"/>
    <w:rsid w:val="00BF00F2"/>
    <w:rsid w:val="00BF0183"/>
    <w:rsid w:val="00BF0363"/>
    <w:rsid w:val="00BF07E8"/>
    <w:rsid w:val="00BF081B"/>
    <w:rsid w:val="00BF08A4"/>
    <w:rsid w:val="00BF08D9"/>
    <w:rsid w:val="00BF09B7"/>
    <w:rsid w:val="00BF09F1"/>
    <w:rsid w:val="00BF0B75"/>
    <w:rsid w:val="00BF0EE5"/>
    <w:rsid w:val="00BF1059"/>
    <w:rsid w:val="00BF127F"/>
    <w:rsid w:val="00BF1462"/>
    <w:rsid w:val="00BF162E"/>
    <w:rsid w:val="00BF1854"/>
    <w:rsid w:val="00BF1885"/>
    <w:rsid w:val="00BF18BD"/>
    <w:rsid w:val="00BF1ADF"/>
    <w:rsid w:val="00BF1DF7"/>
    <w:rsid w:val="00BF1E97"/>
    <w:rsid w:val="00BF26B2"/>
    <w:rsid w:val="00BF26D0"/>
    <w:rsid w:val="00BF26FB"/>
    <w:rsid w:val="00BF2773"/>
    <w:rsid w:val="00BF2886"/>
    <w:rsid w:val="00BF28DD"/>
    <w:rsid w:val="00BF295E"/>
    <w:rsid w:val="00BF29F3"/>
    <w:rsid w:val="00BF2A9B"/>
    <w:rsid w:val="00BF2BA0"/>
    <w:rsid w:val="00BF2FA6"/>
    <w:rsid w:val="00BF2FC9"/>
    <w:rsid w:val="00BF32F4"/>
    <w:rsid w:val="00BF337D"/>
    <w:rsid w:val="00BF34DF"/>
    <w:rsid w:val="00BF35D1"/>
    <w:rsid w:val="00BF3796"/>
    <w:rsid w:val="00BF383B"/>
    <w:rsid w:val="00BF3AD5"/>
    <w:rsid w:val="00BF3E45"/>
    <w:rsid w:val="00BF3EC1"/>
    <w:rsid w:val="00BF3F07"/>
    <w:rsid w:val="00BF3F90"/>
    <w:rsid w:val="00BF3FFD"/>
    <w:rsid w:val="00BF4033"/>
    <w:rsid w:val="00BF4303"/>
    <w:rsid w:val="00BF4354"/>
    <w:rsid w:val="00BF43CA"/>
    <w:rsid w:val="00BF45DE"/>
    <w:rsid w:val="00BF46E0"/>
    <w:rsid w:val="00BF490A"/>
    <w:rsid w:val="00BF4926"/>
    <w:rsid w:val="00BF4A19"/>
    <w:rsid w:val="00BF4A26"/>
    <w:rsid w:val="00BF4ABE"/>
    <w:rsid w:val="00BF4B83"/>
    <w:rsid w:val="00BF4DB4"/>
    <w:rsid w:val="00BF4EB9"/>
    <w:rsid w:val="00BF4F43"/>
    <w:rsid w:val="00BF4F59"/>
    <w:rsid w:val="00BF51FA"/>
    <w:rsid w:val="00BF5398"/>
    <w:rsid w:val="00BF56EF"/>
    <w:rsid w:val="00BF593B"/>
    <w:rsid w:val="00BF5A13"/>
    <w:rsid w:val="00BF5BD7"/>
    <w:rsid w:val="00BF5C63"/>
    <w:rsid w:val="00BF5DA1"/>
    <w:rsid w:val="00BF61E0"/>
    <w:rsid w:val="00BF63B4"/>
    <w:rsid w:val="00BF6512"/>
    <w:rsid w:val="00BF6615"/>
    <w:rsid w:val="00BF6720"/>
    <w:rsid w:val="00BF6766"/>
    <w:rsid w:val="00BF68CB"/>
    <w:rsid w:val="00BF697D"/>
    <w:rsid w:val="00BF6AA8"/>
    <w:rsid w:val="00BF6ACB"/>
    <w:rsid w:val="00BF6BD1"/>
    <w:rsid w:val="00BF6EC3"/>
    <w:rsid w:val="00BF6EED"/>
    <w:rsid w:val="00BF71FC"/>
    <w:rsid w:val="00BF74AF"/>
    <w:rsid w:val="00BF74F7"/>
    <w:rsid w:val="00BF7697"/>
    <w:rsid w:val="00BF78B2"/>
    <w:rsid w:val="00BF79DC"/>
    <w:rsid w:val="00BF7EAA"/>
    <w:rsid w:val="00C00189"/>
    <w:rsid w:val="00C0045F"/>
    <w:rsid w:val="00C006C8"/>
    <w:rsid w:val="00C00761"/>
    <w:rsid w:val="00C007A9"/>
    <w:rsid w:val="00C008DA"/>
    <w:rsid w:val="00C0096B"/>
    <w:rsid w:val="00C009C1"/>
    <w:rsid w:val="00C00A8F"/>
    <w:rsid w:val="00C00B4D"/>
    <w:rsid w:val="00C010AE"/>
    <w:rsid w:val="00C01147"/>
    <w:rsid w:val="00C0128D"/>
    <w:rsid w:val="00C0131F"/>
    <w:rsid w:val="00C01691"/>
    <w:rsid w:val="00C018C8"/>
    <w:rsid w:val="00C0198C"/>
    <w:rsid w:val="00C019DB"/>
    <w:rsid w:val="00C01B98"/>
    <w:rsid w:val="00C02217"/>
    <w:rsid w:val="00C0222A"/>
    <w:rsid w:val="00C022D2"/>
    <w:rsid w:val="00C02396"/>
    <w:rsid w:val="00C027D9"/>
    <w:rsid w:val="00C02A77"/>
    <w:rsid w:val="00C02B66"/>
    <w:rsid w:val="00C02BD8"/>
    <w:rsid w:val="00C02FB8"/>
    <w:rsid w:val="00C03144"/>
    <w:rsid w:val="00C03163"/>
    <w:rsid w:val="00C0344E"/>
    <w:rsid w:val="00C03625"/>
    <w:rsid w:val="00C03632"/>
    <w:rsid w:val="00C038D3"/>
    <w:rsid w:val="00C0397B"/>
    <w:rsid w:val="00C03AA1"/>
    <w:rsid w:val="00C03B15"/>
    <w:rsid w:val="00C04127"/>
    <w:rsid w:val="00C0412D"/>
    <w:rsid w:val="00C044E5"/>
    <w:rsid w:val="00C047A3"/>
    <w:rsid w:val="00C047C0"/>
    <w:rsid w:val="00C0480B"/>
    <w:rsid w:val="00C04B39"/>
    <w:rsid w:val="00C04BD0"/>
    <w:rsid w:val="00C04C8F"/>
    <w:rsid w:val="00C04D68"/>
    <w:rsid w:val="00C04DE7"/>
    <w:rsid w:val="00C0508D"/>
    <w:rsid w:val="00C051A8"/>
    <w:rsid w:val="00C0520D"/>
    <w:rsid w:val="00C05333"/>
    <w:rsid w:val="00C05663"/>
    <w:rsid w:val="00C0568D"/>
    <w:rsid w:val="00C056CC"/>
    <w:rsid w:val="00C0572D"/>
    <w:rsid w:val="00C0576B"/>
    <w:rsid w:val="00C057EB"/>
    <w:rsid w:val="00C0590F"/>
    <w:rsid w:val="00C05B98"/>
    <w:rsid w:val="00C05C6B"/>
    <w:rsid w:val="00C05DA7"/>
    <w:rsid w:val="00C06014"/>
    <w:rsid w:val="00C0625C"/>
    <w:rsid w:val="00C062C6"/>
    <w:rsid w:val="00C06897"/>
    <w:rsid w:val="00C068E9"/>
    <w:rsid w:val="00C06B70"/>
    <w:rsid w:val="00C06B92"/>
    <w:rsid w:val="00C06D33"/>
    <w:rsid w:val="00C06D78"/>
    <w:rsid w:val="00C06F75"/>
    <w:rsid w:val="00C06FD9"/>
    <w:rsid w:val="00C0708D"/>
    <w:rsid w:val="00C070D5"/>
    <w:rsid w:val="00C072C7"/>
    <w:rsid w:val="00C07343"/>
    <w:rsid w:val="00C0740C"/>
    <w:rsid w:val="00C07691"/>
    <w:rsid w:val="00C0788D"/>
    <w:rsid w:val="00C0788F"/>
    <w:rsid w:val="00C078BC"/>
    <w:rsid w:val="00C078FA"/>
    <w:rsid w:val="00C07926"/>
    <w:rsid w:val="00C07AA3"/>
    <w:rsid w:val="00C07B9B"/>
    <w:rsid w:val="00C07C6C"/>
    <w:rsid w:val="00C07F49"/>
    <w:rsid w:val="00C102E1"/>
    <w:rsid w:val="00C10404"/>
    <w:rsid w:val="00C10469"/>
    <w:rsid w:val="00C1077C"/>
    <w:rsid w:val="00C10B64"/>
    <w:rsid w:val="00C10C57"/>
    <w:rsid w:val="00C10CF9"/>
    <w:rsid w:val="00C11035"/>
    <w:rsid w:val="00C11046"/>
    <w:rsid w:val="00C1135B"/>
    <w:rsid w:val="00C11474"/>
    <w:rsid w:val="00C1148A"/>
    <w:rsid w:val="00C114BE"/>
    <w:rsid w:val="00C11584"/>
    <w:rsid w:val="00C115FE"/>
    <w:rsid w:val="00C11898"/>
    <w:rsid w:val="00C11B4B"/>
    <w:rsid w:val="00C11C8B"/>
    <w:rsid w:val="00C11D3B"/>
    <w:rsid w:val="00C11F48"/>
    <w:rsid w:val="00C120B3"/>
    <w:rsid w:val="00C120DC"/>
    <w:rsid w:val="00C121A1"/>
    <w:rsid w:val="00C121C7"/>
    <w:rsid w:val="00C1232D"/>
    <w:rsid w:val="00C12351"/>
    <w:rsid w:val="00C12386"/>
    <w:rsid w:val="00C123C2"/>
    <w:rsid w:val="00C127D9"/>
    <w:rsid w:val="00C12947"/>
    <w:rsid w:val="00C1296D"/>
    <w:rsid w:val="00C12CEF"/>
    <w:rsid w:val="00C12DED"/>
    <w:rsid w:val="00C12F27"/>
    <w:rsid w:val="00C12FC3"/>
    <w:rsid w:val="00C135B8"/>
    <w:rsid w:val="00C13A04"/>
    <w:rsid w:val="00C13A56"/>
    <w:rsid w:val="00C13CB1"/>
    <w:rsid w:val="00C13DFC"/>
    <w:rsid w:val="00C13FB0"/>
    <w:rsid w:val="00C13FE6"/>
    <w:rsid w:val="00C14021"/>
    <w:rsid w:val="00C14068"/>
    <w:rsid w:val="00C14104"/>
    <w:rsid w:val="00C14256"/>
    <w:rsid w:val="00C1425B"/>
    <w:rsid w:val="00C14AD3"/>
    <w:rsid w:val="00C14B48"/>
    <w:rsid w:val="00C14B5C"/>
    <w:rsid w:val="00C14BEA"/>
    <w:rsid w:val="00C14DF4"/>
    <w:rsid w:val="00C15058"/>
    <w:rsid w:val="00C151F4"/>
    <w:rsid w:val="00C15282"/>
    <w:rsid w:val="00C1573C"/>
    <w:rsid w:val="00C15797"/>
    <w:rsid w:val="00C15C60"/>
    <w:rsid w:val="00C15E60"/>
    <w:rsid w:val="00C161A6"/>
    <w:rsid w:val="00C16221"/>
    <w:rsid w:val="00C16414"/>
    <w:rsid w:val="00C1649B"/>
    <w:rsid w:val="00C16543"/>
    <w:rsid w:val="00C1657D"/>
    <w:rsid w:val="00C165A2"/>
    <w:rsid w:val="00C165BC"/>
    <w:rsid w:val="00C16658"/>
    <w:rsid w:val="00C166A2"/>
    <w:rsid w:val="00C16AF2"/>
    <w:rsid w:val="00C1723A"/>
    <w:rsid w:val="00C172C0"/>
    <w:rsid w:val="00C173AC"/>
    <w:rsid w:val="00C17614"/>
    <w:rsid w:val="00C17A4F"/>
    <w:rsid w:val="00C17C15"/>
    <w:rsid w:val="00C17C96"/>
    <w:rsid w:val="00C17DCF"/>
    <w:rsid w:val="00C20078"/>
    <w:rsid w:val="00C2018A"/>
    <w:rsid w:val="00C201D6"/>
    <w:rsid w:val="00C20279"/>
    <w:rsid w:val="00C202E7"/>
    <w:rsid w:val="00C203EB"/>
    <w:rsid w:val="00C20437"/>
    <w:rsid w:val="00C206AF"/>
    <w:rsid w:val="00C207D6"/>
    <w:rsid w:val="00C20D8D"/>
    <w:rsid w:val="00C21066"/>
    <w:rsid w:val="00C2128D"/>
    <w:rsid w:val="00C21318"/>
    <w:rsid w:val="00C214C3"/>
    <w:rsid w:val="00C215CA"/>
    <w:rsid w:val="00C21750"/>
    <w:rsid w:val="00C217EA"/>
    <w:rsid w:val="00C21A55"/>
    <w:rsid w:val="00C21BB3"/>
    <w:rsid w:val="00C21D9F"/>
    <w:rsid w:val="00C21E08"/>
    <w:rsid w:val="00C21ED9"/>
    <w:rsid w:val="00C21FAE"/>
    <w:rsid w:val="00C221C6"/>
    <w:rsid w:val="00C2284C"/>
    <w:rsid w:val="00C229FB"/>
    <w:rsid w:val="00C22FD7"/>
    <w:rsid w:val="00C230A7"/>
    <w:rsid w:val="00C231EF"/>
    <w:rsid w:val="00C23423"/>
    <w:rsid w:val="00C23505"/>
    <w:rsid w:val="00C2352C"/>
    <w:rsid w:val="00C236F0"/>
    <w:rsid w:val="00C2381F"/>
    <w:rsid w:val="00C239A0"/>
    <w:rsid w:val="00C23BA1"/>
    <w:rsid w:val="00C23BBE"/>
    <w:rsid w:val="00C23CB7"/>
    <w:rsid w:val="00C23DED"/>
    <w:rsid w:val="00C23E6B"/>
    <w:rsid w:val="00C23EF0"/>
    <w:rsid w:val="00C240D6"/>
    <w:rsid w:val="00C240E6"/>
    <w:rsid w:val="00C241C1"/>
    <w:rsid w:val="00C248A6"/>
    <w:rsid w:val="00C2492A"/>
    <w:rsid w:val="00C24AD2"/>
    <w:rsid w:val="00C24B2D"/>
    <w:rsid w:val="00C24BEC"/>
    <w:rsid w:val="00C24C84"/>
    <w:rsid w:val="00C24E22"/>
    <w:rsid w:val="00C24EDF"/>
    <w:rsid w:val="00C24FC5"/>
    <w:rsid w:val="00C250C6"/>
    <w:rsid w:val="00C251AD"/>
    <w:rsid w:val="00C25248"/>
    <w:rsid w:val="00C252CE"/>
    <w:rsid w:val="00C253A4"/>
    <w:rsid w:val="00C254B7"/>
    <w:rsid w:val="00C256C5"/>
    <w:rsid w:val="00C256C6"/>
    <w:rsid w:val="00C2588E"/>
    <w:rsid w:val="00C25CF2"/>
    <w:rsid w:val="00C25DA5"/>
    <w:rsid w:val="00C25F15"/>
    <w:rsid w:val="00C261F7"/>
    <w:rsid w:val="00C2663E"/>
    <w:rsid w:val="00C266E2"/>
    <w:rsid w:val="00C2678D"/>
    <w:rsid w:val="00C26818"/>
    <w:rsid w:val="00C268EE"/>
    <w:rsid w:val="00C2698D"/>
    <w:rsid w:val="00C26A29"/>
    <w:rsid w:val="00C26B2D"/>
    <w:rsid w:val="00C26C38"/>
    <w:rsid w:val="00C26C57"/>
    <w:rsid w:val="00C26C5F"/>
    <w:rsid w:val="00C26D43"/>
    <w:rsid w:val="00C26E60"/>
    <w:rsid w:val="00C26F49"/>
    <w:rsid w:val="00C26F77"/>
    <w:rsid w:val="00C272E4"/>
    <w:rsid w:val="00C273F5"/>
    <w:rsid w:val="00C2761C"/>
    <w:rsid w:val="00C27723"/>
    <w:rsid w:val="00C27751"/>
    <w:rsid w:val="00C27ABE"/>
    <w:rsid w:val="00C27BDD"/>
    <w:rsid w:val="00C27D9D"/>
    <w:rsid w:val="00C27DD2"/>
    <w:rsid w:val="00C27DF0"/>
    <w:rsid w:val="00C27E0A"/>
    <w:rsid w:val="00C3000F"/>
    <w:rsid w:val="00C30018"/>
    <w:rsid w:val="00C30036"/>
    <w:rsid w:val="00C300C6"/>
    <w:rsid w:val="00C30468"/>
    <w:rsid w:val="00C30482"/>
    <w:rsid w:val="00C306CE"/>
    <w:rsid w:val="00C30808"/>
    <w:rsid w:val="00C3096A"/>
    <w:rsid w:val="00C30AD2"/>
    <w:rsid w:val="00C30B36"/>
    <w:rsid w:val="00C30B91"/>
    <w:rsid w:val="00C30ED5"/>
    <w:rsid w:val="00C30F18"/>
    <w:rsid w:val="00C30F6D"/>
    <w:rsid w:val="00C30FE1"/>
    <w:rsid w:val="00C31048"/>
    <w:rsid w:val="00C31472"/>
    <w:rsid w:val="00C319DA"/>
    <w:rsid w:val="00C31A64"/>
    <w:rsid w:val="00C31B16"/>
    <w:rsid w:val="00C31B91"/>
    <w:rsid w:val="00C31C4A"/>
    <w:rsid w:val="00C31DFC"/>
    <w:rsid w:val="00C31E3D"/>
    <w:rsid w:val="00C32147"/>
    <w:rsid w:val="00C32325"/>
    <w:rsid w:val="00C325EF"/>
    <w:rsid w:val="00C3261C"/>
    <w:rsid w:val="00C327E6"/>
    <w:rsid w:val="00C328C9"/>
    <w:rsid w:val="00C328DA"/>
    <w:rsid w:val="00C32921"/>
    <w:rsid w:val="00C329F3"/>
    <w:rsid w:val="00C329FA"/>
    <w:rsid w:val="00C32A91"/>
    <w:rsid w:val="00C32B1D"/>
    <w:rsid w:val="00C32CAE"/>
    <w:rsid w:val="00C32CB8"/>
    <w:rsid w:val="00C32D61"/>
    <w:rsid w:val="00C32FCA"/>
    <w:rsid w:val="00C32FCC"/>
    <w:rsid w:val="00C3328A"/>
    <w:rsid w:val="00C33672"/>
    <w:rsid w:val="00C336EF"/>
    <w:rsid w:val="00C3394B"/>
    <w:rsid w:val="00C33A2F"/>
    <w:rsid w:val="00C33D0E"/>
    <w:rsid w:val="00C33DA0"/>
    <w:rsid w:val="00C341A8"/>
    <w:rsid w:val="00C34201"/>
    <w:rsid w:val="00C342B2"/>
    <w:rsid w:val="00C343A4"/>
    <w:rsid w:val="00C343AC"/>
    <w:rsid w:val="00C34612"/>
    <w:rsid w:val="00C347E4"/>
    <w:rsid w:val="00C348F9"/>
    <w:rsid w:val="00C349D0"/>
    <w:rsid w:val="00C34A3F"/>
    <w:rsid w:val="00C34CF1"/>
    <w:rsid w:val="00C34DC4"/>
    <w:rsid w:val="00C350C6"/>
    <w:rsid w:val="00C3556F"/>
    <w:rsid w:val="00C3574A"/>
    <w:rsid w:val="00C3575E"/>
    <w:rsid w:val="00C35947"/>
    <w:rsid w:val="00C35AA8"/>
    <w:rsid w:val="00C36151"/>
    <w:rsid w:val="00C36545"/>
    <w:rsid w:val="00C365BB"/>
    <w:rsid w:val="00C365D6"/>
    <w:rsid w:val="00C365DA"/>
    <w:rsid w:val="00C367AF"/>
    <w:rsid w:val="00C3698D"/>
    <w:rsid w:val="00C369F9"/>
    <w:rsid w:val="00C36BDF"/>
    <w:rsid w:val="00C36C74"/>
    <w:rsid w:val="00C37185"/>
    <w:rsid w:val="00C3761B"/>
    <w:rsid w:val="00C37932"/>
    <w:rsid w:val="00C37956"/>
    <w:rsid w:val="00C40030"/>
    <w:rsid w:val="00C4009D"/>
    <w:rsid w:val="00C40156"/>
    <w:rsid w:val="00C40200"/>
    <w:rsid w:val="00C4028B"/>
    <w:rsid w:val="00C405A2"/>
    <w:rsid w:val="00C4060D"/>
    <w:rsid w:val="00C4066C"/>
    <w:rsid w:val="00C40732"/>
    <w:rsid w:val="00C40797"/>
    <w:rsid w:val="00C40B0C"/>
    <w:rsid w:val="00C40D89"/>
    <w:rsid w:val="00C40F3E"/>
    <w:rsid w:val="00C411AC"/>
    <w:rsid w:val="00C4124B"/>
    <w:rsid w:val="00C414B3"/>
    <w:rsid w:val="00C414DE"/>
    <w:rsid w:val="00C419DE"/>
    <w:rsid w:val="00C41B66"/>
    <w:rsid w:val="00C41EDE"/>
    <w:rsid w:val="00C423B4"/>
    <w:rsid w:val="00C426CC"/>
    <w:rsid w:val="00C4276B"/>
    <w:rsid w:val="00C42AE5"/>
    <w:rsid w:val="00C42B4E"/>
    <w:rsid w:val="00C42C44"/>
    <w:rsid w:val="00C42D36"/>
    <w:rsid w:val="00C42D5A"/>
    <w:rsid w:val="00C42DBE"/>
    <w:rsid w:val="00C42DE9"/>
    <w:rsid w:val="00C43163"/>
    <w:rsid w:val="00C43171"/>
    <w:rsid w:val="00C4339C"/>
    <w:rsid w:val="00C43532"/>
    <w:rsid w:val="00C435C6"/>
    <w:rsid w:val="00C436F1"/>
    <w:rsid w:val="00C43934"/>
    <w:rsid w:val="00C43BF3"/>
    <w:rsid w:val="00C43C66"/>
    <w:rsid w:val="00C4439F"/>
    <w:rsid w:val="00C444F4"/>
    <w:rsid w:val="00C44527"/>
    <w:rsid w:val="00C44939"/>
    <w:rsid w:val="00C44A6A"/>
    <w:rsid w:val="00C44ACC"/>
    <w:rsid w:val="00C44B40"/>
    <w:rsid w:val="00C44B8B"/>
    <w:rsid w:val="00C44E98"/>
    <w:rsid w:val="00C451E7"/>
    <w:rsid w:val="00C45316"/>
    <w:rsid w:val="00C453DF"/>
    <w:rsid w:val="00C45403"/>
    <w:rsid w:val="00C455E4"/>
    <w:rsid w:val="00C45625"/>
    <w:rsid w:val="00C45CDE"/>
    <w:rsid w:val="00C45F11"/>
    <w:rsid w:val="00C4611D"/>
    <w:rsid w:val="00C46347"/>
    <w:rsid w:val="00C46371"/>
    <w:rsid w:val="00C46460"/>
    <w:rsid w:val="00C464D2"/>
    <w:rsid w:val="00C46549"/>
    <w:rsid w:val="00C466D0"/>
    <w:rsid w:val="00C46744"/>
    <w:rsid w:val="00C46780"/>
    <w:rsid w:val="00C46808"/>
    <w:rsid w:val="00C46B22"/>
    <w:rsid w:val="00C46C87"/>
    <w:rsid w:val="00C46EBD"/>
    <w:rsid w:val="00C46EDA"/>
    <w:rsid w:val="00C46FD7"/>
    <w:rsid w:val="00C4722E"/>
    <w:rsid w:val="00C4737D"/>
    <w:rsid w:val="00C4756E"/>
    <w:rsid w:val="00C4765F"/>
    <w:rsid w:val="00C476CF"/>
    <w:rsid w:val="00C4787C"/>
    <w:rsid w:val="00C47D10"/>
    <w:rsid w:val="00C47E11"/>
    <w:rsid w:val="00C47E8D"/>
    <w:rsid w:val="00C47FFE"/>
    <w:rsid w:val="00C50011"/>
    <w:rsid w:val="00C5033D"/>
    <w:rsid w:val="00C50479"/>
    <w:rsid w:val="00C505D2"/>
    <w:rsid w:val="00C50B75"/>
    <w:rsid w:val="00C50CD8"/>
    <w:rsid w:val="00C50D59"/>
    <w:rsid w:val="00C50D5E"/>
    <w:rsid w:val="00C50E45"/>
    <w:rsid w:val="00C512FA"/>
    <w:rsid w:val="00C51381"/>
    <w:rsid w:val="00C51737"/>
    <w:rsid w:val="00C517EA"/>
    <w:rsid w:val="00C5195E"/>
    <w:rsid w:val="00C51AA0"/>
    <w:rsid w:val="00C51B30"/>
    <w:rsid w:val="00C51BC0"/>
    <w:rsid w:val="00C51DBC"/>
    <w:rsid w:val="00C51E46"/>
    <w:rsid w:val="00C5218A"/>
    <w:rsid w:val="00C5222D"/>
    <w:rsid w:val="00C522DB"/>
    <w:rsid w:val="00C5261C"/>
    <w:rsid w:val="00C52975"/>
    <w:rsid w:val="00C52AD3"/>
    <w:rsid w:val="00C52C99"/>
    <w:rsid w:val="00C52D76"/>
    <w:rsid w:val="00C52E45"/>
    <w:rsid w:val="00C52E69"/>
    <w:rsid w:val="00C53048"/>
    <w:rsid w:val="00C53079"/>
    <w:rsid w:val="00C53124"/>
    <w:rsid w:val="00C53261"/>
    <w:rsid w:val="00C532BD"/>
    <w:rsid w:val="00C5330D"/>
    <w:rsid w:val="00C5334F"/>
    <w:rsid w:val="00C535C1"/>
    <w:rsid w:val="00C53630"/>
    <w:rsid w:val="00C537D3"/>
    <w:rsid w:val="00C537EF"/>
    <w:rsid w:val="00C53877"/>
    <w:rsid w:val="00C5387C"/>
    <w:rsid w:val="00C5391C"/>
    <w:rsid w:val="00C53976"/>
    <w:rsid w:val="00C539D5"/>
    <w:rsid w:val="00C53B76"/>
    <w:rsid w:val="00C53B9F"/>
    <w:rsid w:val="00C53D03"/>
    <w:rsid w:val="00C53D9A"/>
    <w:rsid w:val="00C5410A"/>
    <w:rsid w:val="00C5412E"/>
    <w:rsid w:val="00C542C2"/>
    <w:rsid w:val="00C5432E"/>
    <w:rsid w:val="00C54348"/>
    <w:rsid w:val="00C5452A"/>
    <w:rsid w:val="00C545A9"/>
    <w:rsid w:val="00C546A9"/>
    <w:rsid w:val="00C546C8"/>
    <w:rsid w:val="00C54955"/>
    <w:rsid w:val="00C54B91"/>
    <w:rsid w:val="00C54CED"/>
    <w:rsid w:val="00C55248"/>
    <w:rsid w:val="00C55284"/>
    <w:rsid w:val="00C5528D"/>
    <w:rsid w:val="00C554C2"/>
    <w:rsid w:val="00C55579"/>
    <w:rsid w:val="00C5563B"/>
    <w:rsid w:val="00C55A26"/>
    <w:rsid w:val="00C55C65"/>
    <w:rsid w:val="00C55D0F"/>
    <w:rsid w:val="00C55D8C"/>
    <w:rsid w:val="00C56399"/>
    <w:rsid w:val="00C565E2"/>
    <w:rsid w:val="00C5662E"/>
    <w:rsid w:val="00C566C3"/>
    <w:rsid w:val="00C567AA"/>
    <w:rsid w:val="00C567D9"/>
    <w:rsid w:val="00C56A41"/>
    <w:rsid w:val="00C56AD4"/>
    <w:rsid w:val="00C56B8E"/>
    <w:rsid w:val="00C56D61"/>
    <w:rsid w:val="00C56E70"/>
    <w:rsid w:val="00C56F45"/>
    <w:rsid w:val="00C56F78"/>
    <w:rsid w:val="00C5713E"/>
    <w:rsid w:val="00C57479"/>
    <w:rsid w:val="00C5747A"/>
    <w:rsid w:val="00C575EC"/>
    <w:rsid w:val="00C57964"/>
    <w:rsid w:val="00C57965"/>
    <w:rsid w:val="00C57AD3"/>
    <w:rsid w:val="00C57F9E"/>
    <w:rsid w:val="00C60080"/>
    <w:rsid w:val="00C6009D"/>
    <w:rsid w:val="00C601CB"/>
    <w:rsid w:val="00C602E8"/>
    <w:rsid w:val="00C60629"/>
    <w:rsid w:val="00C607AB"/>
    <w:rsid w:val="00C60817"/>
    <w:rsid w:val="00C60A64"/>
    <w:rsid w:val="00C60AA5"/>
    <w:rsid w:val="00C60ACA"/>
    <w:rsid w:val="00C60D96"/>
    <w:rsid w:val="00C60E31"/>
    <w:rsid w:val="00C611FD"/>
    <w:rsid w:val="00C6126B"/>
    <w:rsid w:val="00C61346"/>
    <w:rsid w:val="00C6165D"/>
    <w:rsid w:val="00C61984"/>
    <w:rsid w:val="00C61AF4"/>
    <w:rsid w:val="00C61B38"/>
    <w:rsid w:val="00C61CB3"/>
    <w:rsid w:val="00C61CD1"/>
    <w:rsid w:val="00C61E64"/>
    <w:rsid w:val="00C6209C"/>
    <w:rsid w:val="00C62216"/>
    <w:rsid w:val="00C62217"/>
    <w:rsid w:val="00C62222"/>
    <w:rsid w:val="00C622F7"/>
    <w:rsid w:val="00C63286"/>
    <w:rsid w:val="00C6337C"/>
    <w:rsid w:val="00C637EE"/>
    <w:rsid w:val="00C639CB"/>
    <w:rsid w:val="00C63F05"/>
    <w:rsid w:val="00C63FC1"/>
    <w:rsid w:val="00C640CB"/>
    <w:rsid w:val="00C6435A"/>
    <w:rsid w:val="00C6458E"/>
    <w:rsid w:val="00C6461C"/>
    <w:rsid w:val="00C6466D"/>
    <w:rsid w:val="00C64696"/>
    <w:rsid w:val="00C64838"/>
    <w:rsid w:val="00C648F4"/>
    <w:rsid w:val="00C64E40"/>
    <w:rsid w:val="00C64E8F"/>
    <w:rsid w:val="00C65350"/>
    <w:rsid w:val="00C6584B"/>
    <w:rsid w:val="00C659E7"/>
    <w:rsid w:val="00C659E8"/>
    <w:rsid w:val="00C65A0D"/>
    <w:rsid w:val="00C65C76"/>
    <w:rsid w:val="00C65D8B"/>
    <w:rsid w:val="00C65E75"/>
    <w:rsid w:val="00C65EA1"/>
    <w:rsid w:val="00C65EC8"/>
    <w:rsid w:val="00C6609A"/>
    <w:rsid w:val="00C66213"/>
    <w:rsid w:val="00C66353"/>
    <w:rsid w:val="00C663DD"/>
    <w:rsid w:val="00C6654B"/>
    <w:rsid w:val="00C66867"/>
    <w:rsid w:val="00C66AB7"/>
    <w:rsid w:val="00C66D87"/>
    <w:rsid w:val="00C66DE2"/>
    <w:rsid w:val="00C66DF5"/>
    <w:rsid w:val="00C6703D"/>
    <w:rsid w:val="00C6716B"/>
    <w:rsid w:val="00C671C7"/>
    <w:rsid w:val="00C67214"/>
    <w:rsid w:val="00C67416"/>
    <w:rsid w:val="00C67471"/>
    <w:rsid w:val="00C67487"/>
    <w:rsid w:val="00C67551"/>
    <w:rsid w:val="00C675F1"/>
    <w:rsid w:val="00C6777A"/>
    <w:rsid w:val="00C677A3"/>
    <w:rsid w:val="00C679D2"/>
    <w:rsid w:val="00C67BBF"/>
    <w:rsid w:val="00C67E87"/>
    <w:rsid w:val="00C67E9A"/>
    <w:rsid w:val="00C70165"/>
    <w:rsid w:val="00C70623"/>
    <w:rsid w:val="00C7073C"/>
    <w:rsid w:val="00C7073E"/>
    <w:rsid w:val="00C7086C"/>
    <w:rsid w:val="00C7088B"/>
    <w:rsid w:val="00C70A10"/>
    <w:rsid w:val="00C70B0C"/>
    <w:rsid w:val="00C70C3A"/>
    <w:rsid w:val="00C70F44"/>
    <w:rsid w:val="00C7100F"/>
    <w:rsid w:val="00C711F7"/>
    <w:rsid w:val="00C713C9"/>
    <w:rsid w:val="00C713E7"/>
    <w:rsid w:val="00C71453"/>
    <w:rsid w:val="00C719DE"/>
    <w:rsid w:val="00C71A1C"/>
    <w:rsid w:val="00C71B77"/>
    <w:rsid w:val="00C71CB4"/>
    <w:rsid w:val="00C71DE4"/>
    <w:rsid w:val="00C71F7D"/>
    <w:rsid w:val="00C72019"/>
    <w:rsid w:val="00C721CC"/>
    <w:rsid w:val="00C72359"/>
    <w:rsid w:val="00C72361"/>
    <w:rsid w:val="00C724BD"/>
    <w:rsid w:val="00C726D6"/>
    <w:rsid w:val="00C729C0"/>
    <w:rsid w:val="00C72DEB"/>
    <w:rsid w:val="00C72E3C"/>
    <w:rsid w:val="00C731AC"/>
    <w:rsid w:val="00C7327D"/>
    <w:rsid w:val="00C73284"/>
    <w:rsid w:val="00C73487"/>
    <w:rsid w:val="00C7361A"/>
    <w:rsid w:val="00C7361D"/>
    <w:rsid w:val="00C73895"/>
    <w:rsid w:val="00C73AD5"/>
    <w:rsid w:val="00C73BB9"/>
    <w:rsid w:val="00C740FF"/>
    <w:rsid w:val="00C7420B"/>
    <w:rsid w:val="00C7427B"/>
    <w:rsid w:val="00C742CE"/>
    <w:rsid w:val="00C74334"/>
    <w:rsid w:val="00C74354"/>
    <w:rsid w:val="00C7435D"/>
    <w:rsid w:val="00C745AF"/>
    <w:rsid w:val="00C746B0"/>
    <w:rsid w:val="00C74F6C"/>
    <w:rsid w:val="00C7523B"/>
    <w:rsid w:val="00C752E4"/>
    <w:rsid w:val="00C7553E"/>
    <w:rsid w:val="00C7568B"/>
    <w:rsid w:val="00C7597C"/>
    <w:rsid w:val="00C75A1D"/>
    <w:rsid w:val="00C75ABE"/>
    <w:rsid w:val="00C75B67"/>
    <w:rsid w:val="00C75B71"/>
    <w:rsid w:val="00C75C7E"/>
    <w:rsid w:val="00C75C94"/>
    <w:rsid w:val="00C75D27"/>
    <w:rsid w:val="00C76063"/>
    <w:rsid w:val="00C760D5"/>
    <w:rsid w:val="00C761C6"/>
    <w:rsid w:val="00C763B8"/>
    <w:rsid w:val="00C7671C"/>
    <w:rsid w:val="00C76C64"/>
    <w:rsid w:val="00C76CE2"/>
    <w:rsid w:val="00C76D67"/>
    <w:rsid w:val="00C76FD0"/>
    <w:rsid w:val="00C770DB"/>
    <w:rsid w:val="00C774AB"/>
    <w:rsid w:val="00C777D9"/>
    <w:rsid w:val="00C778F4"/>
    <w:rsid w:val="00C77A6F"/>
    <w:rsid w:val="00C77D3F"/>
    <w:rsid w:val="00C77DC7"/>
    <w:rsid w:val="00C77EB6"/>
    <w:rsid w:val="00C801FB"/>
    <w:rsid w:val="00C80357"/>
    <w:rsid w:val="00C8035D"/>
    <w:rsid w:val="00C8055E"/>
    <w:rsid w:val="00C8069C"/>
    <w:rsid w:val="00C806DF"/>
    <w:rsid w:val="00C80829"/>
    <w:rsid w:val="00C80973"/>
    <w:rsid w:val="00C80E10"/>
    <w:rsid w:val="00C80EC8"/>
    <w:rsid w:val="00C8101B"/>
    <w:rsid w:val="00C81131"/>
    <w:rsid w:val="00C811CC"/>
    <w:rsid w:val="00C812BC"/>
    <w:rsid w:val="00C813E4"/>
    <w:rsid w:val="00C81AE5"/>
    <w:rsid w:val="00C81C08"/>
    <w:rsid w:val="00C81CAC"/>
    <w:rsid w:val="00C81D60"/>
    <w:rsid w:val="00C81E89"/>
    <w:rsid w:val="00C81EEA"/>
    <w:rsid w:val="00C81F27"/>
    <w:rsid w:val="00C81F6E"/>
    <w:rsid w:val="00C822D4"/>
    <w:rsid w:val="00C823D9"/>
    <w:rsid w:val="00C823F8"/>
    <w:rsid w:val="00C82547"/>
    <w:rsid w:val="00C826A5"/>
    <w:rsid w:val="00C82845"/>
    <w:rsid w:val="00C82AC3"/>
    <w:rsid w:val="00C82B9A"/>
    <w:rsid w:val="00C82BC0"/>
    <w:rsid w:val="00C82E03"/>
    <w:rsid w:val="00C830B7"/>
    <w:rsid w:val="00C8315B"/>
    <w:rsid w:val="00C831AB"/>
    <w:rsid w:val="00C8332B"/>
    <w:rsid w:val="00C8358A"/>
    <w:rsid w:val="00C83906"/>
    <w:rsid w:val="00C83A4D"/>
    <w:rsid w:val="00C83B36"/>
    <w:rsid w:val="00C83C2E"/>
    <w:rsid w:val="00C83D03"/>
    <w:rsid w:val="00C8416C"/>
    <w:rsid w:val="00C841D3"/>
    <w:rsid w:val="00C84231"/>
    <w:rsid w:val="00C842BC"/>
    <w:rsid w:val="00C842E9"/>
    <w:rsid w:val="00C84345"/>
    <w:rsid w:val="00C844E3"/>
    <w:rsid w:val="00C84518"/>
    <w:rsid w:val="00C84E1C"/>
    <w:rsid w:val="00C85005"/>
    <w:rsid w:val="00C851B9"/>
    <w:rsid w:val="00C853AA"/>
    <w:rsid w:val="00C85616"/>
    <w:rsid w:val="00C857D6"/>
    <w:rsid w:val="00C85894"/>
    <w:rsid w:val="00C859C8"/>
    <w:rsid w:val="00C85A02"/>
    <w:rsid w:val="00C85A4E"/>
    <w:rsid w:val="00C85BE3"/>
    <w:rsid w:val="00C85F2F"/>
    <w:rsid w:val="00C85F97"/>
    <w:rsid w:val="00C86226"/>
    <w:rsid w:val="00C862DA"/>
    <w:rsid w:val="00C86367"/>
    <w:rsid w:val="00C863A6"/>
    <w:rsid w:val="00C86489"/>
    <w:rsid w:val="00C864E1"/>
    <w:rsid w:val="00C865FE"/>
    <w:rsid w:val="00C868F0"/>
    <w:rsid w:val="00C86E87"/>
    <w:rsid w:val="00C86F8D"/>
    <w:rsid w:val="00C86FB3"/>
    <w:rsid w:val="00C8707E"/>
    <w:rsid w:val="00C871EC"/>
    <w:rsid w:val="00C8720E"/>
    <w:rsid w:val="00C8722A"/>
    <w:rsid w:val="00C87594"/>
    <w:rsid w:val="00C87A2D"/>
    <w:rsid w:val="00C87A77"/>
    <w:rsid w:val="00C87BF0"/>
    <w:rsid w:val="00C87D55"/>
    <w:rsid w:val="00C87E69"/>
    <w:rsid w:val="00C87EA3"/>
    <w:rsid w:val="00C87EC5"/>
    <w:rsid w:val="00C9000D"/>
    <w:rsid w:val="00C9002D"/>
    <w:rsid w:val="00C901A4"/>
    <w:rsid w:val="00C902C9"/>
    <w:rsid w:val="00C903CE"/>
    <w:rsid w:val="00C905F8"/>
    <w:rsid w:val="00C908E3"/>
    <w:rsid w:val="00C909FD"/>
    <w:rsid w:val="00C90B06"/>
    <w:rsid w:val="00C910E9"/>
    <w:rsid w:val="00C914EB"/>
    <w:rsid w:val="00C9156F"/>
    <w:rsid w:val="00C9157E"/>
    <w:rsid w:val="00C91623"/>
    <w:rsid w:val="00C91681"/>
    <w:rsid w:val="00C91753"/>
    <w:rsid w:val="00C91769"/>
    <w:rsid w:val="00C9176A"/>
    <w:rsid w:val="00C9179D"/>
    <w:rsid w:val="00C917A6"/>
    <w:rsid w:val="00C917EA"/>
    <w:rsid w:val="00C918E6"/>
    <w:rsid w:val="00C9194D"/>
    <w:rsid w:val="00C91957"/>
    <w:rsid w:val="00C91989"/>
    <w:rsid w:val="00C91991"/>
    <w:rsid w:val="00C91ABA"/>
    <w:rsid w:val="00C91D1A"/>
    <w:rsid w:val="00C92061"/>
    <w:rsid w:val="00C920F1"/>
    <w:rsid w:val="00C9226B"/>
    <w:rsid w:val="00C922E9"/>
    <w:rsid w:val="00C92515"/>
    <w:rsid w:val="00C92889"/>
    <w:rsid w:val="00C92A58"/>
    <w:rsid w:val="00C92B09"/>
    <w:rsid w:val="00C92CB1"/>
    <w:rsid w:val="00C92E72"/>
    <w:rsid w:val="00C92EDF"/>
    <w:rsid w:val="00C92F6A"/>
    <w:rsid w:val="00C93089"/>
    <w:rsid w:val="00C9318A"/>
    <w:rsid w:val="00C93294"/>
    <w:rsid w:val="00C93351"/>
    <w:rsid w:val="00C936F1"/>
    <w:rsid w:val="00C9381C"/>
    <w:rsid w:val="00C938C3"/>
    <w:rsid w:val="00C938E3"/>
    <w:rsid w:val="00C9390D"/>
    <w:rsid w:val="00C93B0E"/>
    <w:rsid w:val="00C93C50"/>
    <w:rsid w:val="00C93CD1"/>
    <w:rsid w:val="00C93CFD"/>
    <w:rsid w:val="00C93D4D"/>
    <w:rsid w:val="00C93EAD"/>
    <w:rsid w:val="00C93FF4"/>
    <w:rsid w:val="00C941F0"/>
    <w:rsid w:val="00C94302"/>
    <w:rsid w:val="00C9433A"/>
    <w:rsid w:val="00C94678"/>
    <w:rsid w:val="00C94750"/>
    <w:rsid w:val="00C9498C"/>
    <w:rsid w:val="00C94997"/>
    <w:rsid w:val="00C949AC"/>
    <w:rsid w:val="00C949F7"/>
    <w:rsid w:val="00C94A8F"/>
    <w:rsid w:val="00C94ABB"/>
    <w:rsid w:val="00C94C92"/>
    <w:rsid w:val="00C94E5C"/>
    <w:rsid w:val="00C94EDE"/>
    <w:rsid w:val="00C94F83"/>
    <w:rsid w:val="00C95112"/>
    <w:rsid w:val="00C95378"/>
    <w:rsid w:val="00C955D5"/>
    <w:rsid w:val="00C9569E"/>
    <w:rsid w:val="00C959A9"/>
    <w:rsid w:val="00C95A93"/>
    <w:rsid w:val="00C95BD1"/>
    <w:rsid w:val="00C95C44"/>
    <w:rsid w:val="00C95D02"/>
    <w:rsid w:val="00C95E7E"/>
    <w:rsid w:val="00C95EFB"/>
    <w:rsid w:val="00C95FFF"/>
    <w:rsid w:val="00C960B9"/>
    <w:rsid w:val="00C961AF"/>
    <w:rsid w:val="00C962D2"/>
    <w:rsid w:val="00C9630E"/>
    <w:rsid w:val="00C96528"/>
    <w:rsid w:val="00C9670D"/>
    <w:rsid w:val="00C96963"/>
    <w:rsid w:val="00C96B3A"/>
    <w:rsid w:val="00C96E77"/>
    <w:rsid w:val="00C97114"/>
    <w:rsid w:val="00C973FA"/>
    <w:rsid w:val="00C97554"/>
    <w:rsid w:val="00C9773F"/>
    <w:rsid w:val="00C979BE"/>
    <w:rsid w:val="00C97B54"/>
    <w:rsid w:val="00C97BCA"/>
    <w:rsid w:val="00C97BE2"/>
    <w:rsid w:val="00C97C98"/>
    <w:rsid w:val="00C97CDF"/>
    <w:rsid w:val="00C97DB4"/>
    <w:rsid w:val="00C97F2F"/>
    <w:rsid w:val="00C97F79"/>
    <w:rsid w:val="00C97FB8"/>
    <w:rsid w:val="00CA00AA"/>
    <w:rsid w:val="00CA04EE"/>
    <w:rsid w:val="00CA057B"/>
    <w:rsid w:val="00CA0808"/>
    <w:rsid w:val="00CA089C"/>
    <w:rsid w:val="00CA0B6E"/>
    <w:rsid w:val="00CA0CEE"/>
    <w:rsid w:val="00CA0DCB"/>
    <w:rsid w:val="00CA0E8D"/>
    <w:rsid w:val="00CA0EA2"/>
    <w:rsid w:val="00CA0F94"/>
    <w:rsid w:val="00CA1024"/>
    <w:rsid w:val="00CA1275"/>
    <w:rsid w:val="00CA1531"/>
    <w:rsid w:val="00CA15C4"/>
    <w:rsid w:val="00CA15FA"/>
    <w:rsid w:val="00CA16E8"/>
    <w:rsid w:val="00CA1763"/>
    <w:rsid w:val="00CA18D8"/>
    <w:rsid w:val="00CA193B"/>
    <w:rsid w:val="00CA1A12"/>
    <w:rsid w:val="00CA1A79"/>
    <w:rsid w:val="00CA1A9C"/>
    <w:rsid w:val="00CA1E05"/>
    <w:rsid w:val="00CA201A"/>
    <w:rsid w:val="00CA204F"/>
    <w:rsid w:val="00CA2223"/>
    <w:rsid w:val="00CA22C6"/>
    <w:rsid w:val="00CA233A"/>
    <w:rsid w:val="00CA27EA"/>
    <w:rsid w:val="00CA2980"/>
    <w:rsid w:val="00CA2B4D"/>
    <w:rsid w:val="00CA2F22"/>
    <w:rsid w:val="00CA3188"/>
    <w:rsid w:val="00CA3215"/>
    <w:rsid w:val="00CA335C"/>
    <w:rsid w:val="00CA3591"/>
    <w:rsid w:val="00CA3705"/>
    <w:rsid w:val="00CA3712"/>
    <w:rsid w:val="00CA377C"/>
    <w:rsid w:val="00CA3B26"/>
    <w:rsid w:val="00CA3D5C"/>
    <w:rsid w:val="00CA3EEE"/>
    <w:rsid w:val="00CA3F3F"/>
    <w:rsid w:val="00CA4124"/>
    <w:rsid w:val="00CA4213"/>
    <w:rsid w:val="00CA4243"/>
    <w:rsid w:val="00CA4263"/>
    <w:rsid w:val="00CA4299"/>
    <w:rsid w:val="00CA42E0"/>
    <w:rsid w:val="00CA43A4"/>
    <w:rsid w:val="00CA4422"/>
    <w:rsid w:val="00CA454A"/>
    <w:rsid w:val="00CA45AE"/>
    <w:rsid w:val="00CA487D"/>
    <w:rsid w:val="00CA4B2B"/>
    <w:rsid w:val="00CA4B32"/>
    <w:rsid w:val="00CA4D7F"/>
    <w:rsid w:val="00CA5064"/>
    <w:rsid w:val="00CA508E"/>
    <w:rsid w:val="00CA5234"/>
    <w:rsid w:val="00CA53BC"/>
    <w:rsid w:val="00CA570C"/>
    <w:rsid w:val="00CA578D"/>
    <w:rsid w:val="00CA583B"/>
    <w:rsid w:val="00CA5945"/>
    <w:rsid w:val="00CA5CDB"/>
    <w:rsid w:val="00CA5CF7"/>
    <w:rsid w:val="00CA5FE1"/>
    <w:rsid w:val="00CA6197"/>
    <w:rsid w:val="00CA6471"/>
    <w:rsid w:val="00CA664B"/>
    <w:rsid w:val="00CA667C"/>
    <w:rsid w:val="00CA66D6"/>
    <w:rsid w:val="00CA68FD"/>
    <w:rsid w:val="00CA69F6"/>
    <w:rsid w:val="00CA6B89"/>
    <w:rsid w:val="00CA6CA3"/>
    <w:rsid w:val="00CA7120"/>
    <w:rsid w:val="00CA7292"/>
    <w:rsid w:val="00CA754C"/>
    <w:rsid w:val="00CA76AF"/>
    <w:rsid w:val="00CA7719"/>
    <w:rsid w:val="00CA7792"/>
    <w:rsid w:val="00CA782F"/>
    <w:rsid w:val="00CA783B"/>
    <w:rsid w:val="00CA7883"/>
    <w:rsid w:val="00CA7949"/>
    <w:rsid w:val="00CA7DF4"/>
    <w:rsid w:val="00CA7F8D"/>
    <w:rsid w:val="00CB0039"/>
    <w:rsid w:val="00CB00FC"/>
    <w:rsid w:val="00CB023E"/>
    <w:rsid w:val="00CB024F"/>
    <w:rsid w:val="00CB0547"/>
    <w:rsid w:val="00CB0562"/>
    <w:rsid w:val="00CB0604"/>
    <w:rsid w:val="00CB0680"/>
    <w:rsid w:val="00CB0746"/>
    <w:rsid w:val="00CB082E"/>
    <w:rsid w:val="00CB08C2"/>
    <w:rsid w:val="00CB08ED"/>
    <w:rsid w:val="00CB0966"/>
    <w:rsid w:val="00CB0984"/>
    <w:rsid w:val="00CB09AE"/>
    <w:rsid w:val="00CB0AE2"/>
    <w:rsid w:val="00CB0C19"/>
    <w:rsid w:val="00CB0C31"/>
    <w:rsid w:val="00CB0E77"/>
    <w:rsid w:val="00CB0F4C"/>
    <w:rsid w:val="00CB10A9"/>
    <w:rsid w:val="00CB10BD"/>
    <w:rsid w:val="00CB1458"/>
    <w:rsid w:val="00CB1459"/>
    <w:rsid w:val="00CB16B7"/>
    <w:rsid w:val="00CB17F3"/>
    <w:rsid w:val="00CB1830"/>
    <w:rsid w:val="00CB1892"/>
    <w:rsid w:val="00CB1895"/>
    <w:rsid w:val="00CB1A3A"/>
    <w:rsid w:val="00CB1CC0"/>
    <w:rsid w:val="00CB1DB7"/>
    <w:rsid w:val="00CB1E70"/>
    <w:rsid w:val="00CB1E8E"/>
    <w:rsid w:val="00CB1FDC"/>
    <w:rsid w:val="00CB20BE"/>
    <w:rsid w:val="00CB22FD"/>
    <w:rsid w:val="00CB232A"/>
    <w:rsid w:val="00CB2584"/>
    <w:rsid w:val="00CB26D8"/>
    <w:rsid w:val="00CB2850"/>
    <w:rsid w:val="00CB2D0F"/>
    <w:rsid w:val="00CB30AA"/>
    <w:rsid w:val="00CB30BB"/>
    <w:rsid w:val="00CB3165"/>
    <w:rsid w:val="00CB31A6"/>
    <w:rsid w:val="00CB33C9"/>
    <w:rsid w:val="00CB34D3"/>
    <w:rsid w:val="00CB35E7"/>
    <w:rsid w:val="00CB38DC"/>
    <w:rsid w:val="00CB391E"/>
    <w:rsid w:val="00CB3936"/>
    <w:rsid w:val="00CB39BE"/>
    <w:rsid w:val="00CB3BA4"/>
    <w:rsid w:val="00CB3C87"/>
    <w:rsid w:val="00CB3CC8"/>
    <w:rsid w:val="00CB3E03"/>
    <w:rsid w:val="00CB419B"/>
    <w:rsid w:val="00CB42A8"/>
    <w:rsid w:val="00CB44D7"/>
    <w:rsid w:val="00CB4748"/>
    <w:rsid w:val="00CB475A"/>
    <w:rsid w:val="00CB48D6"/>
    <w:rsid w:val="00CB4965"/>
    <w:rsid w:val="00CB4997"/>
    <w:rsid w:val="00CB4BA9"/>
    <w:rsid w:val="00CB4C1B"/>
    <w:rsid w:val="00CB4D00"/>
    <w:rsid w:val="00CB4EBC"/>
    <w:rsid w:val="00CB4EFA"/>
    <w:rsid w:val="00CB5004"/>
    <w:rsid w:val="00CB5171"/>
    <w:rsid w:val="00CB5494"/>
    <w:rsid w:val="00CB549F"/>
    <w:rsid w:val="00CB54A8"/>
    <w:rsid w:val="00CB54AE"/>
    <w:rsid w:val="00CB5519"/>
    <w:rsid w:val="00CB5772"/>
    <w:rsid w:val="00CB5BA1"/>
    <w:rsid w:val="00CB5BF7"/>
    <w:rsid w:val="00CB5E65"/>
    <w:rsid w:val="00CB6032"/>
    <w:rsid w:val="00CB60EE"/>
    <w:rsid w:val="00CB6110"/>
    <w:rsid w:val="00CB6189"/>
    <w:rsid w:val="00CB6357"/>
    <w:rsid w:val="00CB63CF"/>
    <w:rsid w:val="00CB64A2"/>
    <w:rsid w:val="00CB65CE"/>
    <w:rsid w:val="00CB678A"/>
    <w:rsid w:val="00CB69A0"/>
    <w:rsid w:val="00CB69DC"/>
    <w:rsid w:val="00CB6A3C"/>
    <w:rsid w:val="00CB6D40"/>
    <w:rsid w:val="00CB6DF5"/>
    <w:rsid w:val="00CB7063"/>
    <w:rsid w:val="00CB7235"/>
    <w:rsid w:val="00CB72C6"/>
    <w:rsid w:val="00CB736D"/>
    <w:rsid w:val="00CB738E"/>
    <w:rsid w:val="00CB7679"/>
    <w:rsid w:val="00CB7880"/>
    <w:rsid w:val="00CB7A86"/>
    <w:rsid w:val="00CB7C16"/>
    <w:rsid w:val="00CB7D77"/>
    <w:rsid w:val="00CB7E8B"/>
    <w:rsid w:val="00CB7E94"/>
    <w:rsid w:val="00CC00A4"/>
    <w:rsid w:val="00CC033E"/>
    <w:rsid w:val="00CC038C"/>
    <w:rsid w:val="00CC0416"/>
    <w:rsid w:val="00CC060C"/>
    <w:rsid w:val="00CC0666"/>
    <w:rsid w:val="00CC0788"/>
    <w:rsid w:val="00CC07EC"/>
    <w:rsid w:val="00CC0C70"/>
    <w:rsid w:val="00CC0E51"/>
    <w:rsid w:val="00CC10D5"/>
    <w:rsid w:val="00CC1197"/>
    <w:rsid w:val="00CC1677"/>
    <w:rsid w:val="00CC16D5"/>
    <w:rsid w:val="00CC16FE"/>
    <w:rsid w:val="00CC17BA"/>
    <w:rsid w:val="00CC184F"/>
    <w:rsid w:val="00CC197C"/>
    <w:rsid w:val="00CC1A40"/>
    <w:rsid w:val="00CC1D60"/>
    <w:rsid w:val="00CC1F99"/>
    <w:rsid w:val="00CC20DE"/>
    <w:rsid w:val="00CC20E2"/>
    <w:rsid w:val="00CC2179"/>
    <w:rsid w:val="00CC2251"/>
    <w:rsid w:val="00CC22A4"/>
    <w:rsid w:val="00CC2624"/>
    <w:rsid w:val="00CC2626"/>
    <w:rsid w:val="00CC2686"/>
    <w:rsid w:val="00CC271C"/>
    <w:rsid w:val="00CC2722"/>
    <w:rsid w:val="00CC2794"/>
    <w:rsid w:val="00CC2985"/>
    <w:rsid w:val="00CC2A0C"/>
    <w:rsid w:val="00CC2A8D"/>
    <w:rsid w:val="00CC2ACF"/>
    <w:rsid w:val="00CC2E3A"/>
    <w:rsid w:val="00CC2F45"/>
    <w:rsid w:val="00CC312A"/>
    <w:rsid w:val="00CC317B"/>
    <w:rsid w:val="00CC31E4"/>
    <w:rsid w:val="00CC3237"/>
    <w:rsid w:val="00CC3271"/>
    <w:rsid w:val="00CC32C7"/>
    <w:rsid w:val="00CC3361"/>
    <w:rsid w:val="00CC3549"/>
    <w:rsid w:val="00CC379A"/>
    <w:rsid w:val="00CC38CC"/>
    <w:rsid w:val="00CC399F"/>
    <w:rsid w:val="00CC3A53"/>
    <w:rsid w:val="00CC3AED"/>
    <w:rsid w:val="00CC3BCD"/>
    <w:rsid w:val="00CC3E26"/>
    <w:rsid w:val="00CC3E57"/>
    <w:rsid w:val="00CC4220"/>
    <w:rsid w:val="00CC4532"/>
    <w:rsid w:val="00CC4607"/>
    <w:rsid w:val="00CC47C1"/>
    <w:rsid w:val="00CC49B8"/>
    <w:rsid w:val="00CC4A01"/>
    <w:rsid w:val="00CC4BA3"/>
    <w:rsid w:val="00CC4C4A"/>
    <w:rsid w:val="00CC4E03"/>
    <w:rsid w:val="00CC4F82"/>
    <w:rsid w:val="00CC50B5"/>
    <w:rsid w:val="00CC51FF"/>
    <w:rsid w:val="00CC5380"/>
    <w:rsid w:val="00CC53F0"/>
    <w:rsid w:val="00CC5622"/>
    <w:rsid w:val="00CC5659"/>
    <w:rsid w:val="00CC5665"/>
    <w:rsid w:val="00CC5B45"/>
    <w:rsid w:val="00CC5CBC"/>
    <w:rsid w:val="00CC5CFF"/>
    <w:rsid w:val="00CC5F6C"/>
    <w:rsid w:val="00CC6013"/>
    <w:rsid w:val="00CC60FE"/>
    <w:rsid w:val="00CC62D6"/>
    <w:rsid w:val="00CC6367"/>
    <w:rsid w:val="00CC642E"/>
    <w:rsid w:val="00CC6523"/>
    <w:rsid w:val="00CC6682"/>
    <w:rsid w:val="00CC672B"/>
    <w:rsid w:val="00CC6809"/>
    <w:rsid w:val="00CC6B00"/>
    <w:rsid w:val="00CC6C48"/>
    <w:rsid w:val="00CC6E01"/>
    <w:rsid w:val="00CC6E93"/>
    <w:rsid w:val="00CC7071"/>
    <w:rsid w:val="00CC7102"/>
    <w:rsid w:val="00CC71D5"/>
    <w:rsid w:val="00CC7367"/>
    <w:rsid w:val="00CC73DB"/>
    <w:rsid w:val="00CC7664"/>
    <w:rsid w:val="00CC7705"/>
    <w:rsid w:val="00CC7718"/>
    <w:rsid w:val="00CC7768"/>
    <w:rsid w:val="00CC7A49"/>
    <w:rsid w:val="00CC7B62"/>
    <w:rsid w:val="00CC7C12"/>
    <w:rsid w:val="00CC7C57"/>
    <w:rsid w:val="00CC7EA6"/>
    <w:rsid w:val="00CD0012"/>
    <w:rsid w:val="00CD00D0"/>
    <w:rsid w:val="00CD011F"/>
    <w:rsid w:val="00CD0146"/>
    <w:rsid w:val="00CD0363"/>
    <w:rsid w:val="00CD03A2"/>
    <w:rsid w:val="00CD0542"/>
    <w:rsid w:val="00CD098E"/>
    <w:rsid w:val="00CD0E33"/>
    <w:rsid w:val="00CD0ED5"/>
    <w:rsid w:val="00CD108D"/>
    <w:rsid w:val="00CD1A4F"/>
    <w:rsid w:val="00CD1F6F"/>
    <w:rsid w:val="00CD20F8"/>
    <w:rsid w:val="00CD221B"/>
    <w:rsid w:val="00CD24C2"/>
    <w:rsid w:val="00CD28D0"/>
    <w:rsid w:val="00CD2CB5"/>
    <w:rsid w:val="00CD2FA3"/>
    <w:rsid w:val="00CD3136"/>
    <w:rsid w:val="00CD3182"/>
    <w:rsid w:val="00CD31A9"/>
    <w:rsid w:val="00CD321B"/>
    <w:rsid w:val="00CD33B0"/>
    <w:rsid w:val="00CD344D"/>
    <w:rsid w:val="00CD3524"/>
    <w:rsid w:val="00CD369E"/>
    <w:rsid w:val="00CD39F7"/>
    <w:rsid w:val="00CD3AC0"/>
    <w:rsid w:val="00CD3C03"/>
    <w:rsid w:val="00CD3E3E"/>
    <w:rsid w:val="00CD3E71"/>
    <w:rsid w:val="00CD3F9C"/>
    <w:rsid w:val="00CD407B"/>
    <w:rsid w:val="00CD411D"/>
    <w:rsid w:val="00CD4348"/>
    <w:rsid w:val="00CD47E9"/>
    <w:rsid w:val="00CD4BB0"/>
    <w:rsid w:val="00CD4BBD"/>
    <w:rsid w:val="00CD4C2C"/>
    <w:rsid w:val="00CD4C34"/>
    <w:rsid w:val="00CD4C4C"/>
    <w:rsid w:val="00CD4D2F"/>
    <w:rsid w:val="00CD4DB5"/>
    <w:rsid w:val="00CD4F16"/>
    <w:rsid w:val="00CD4F40"/>
    <w:rsid w:val="00CD4FE3"/>
    <w:rsid w:val="00CD504F"/>
    <w:rsid w:val="00CD52A4"/>
    <w:rsid w:val="00CD5367"/>
    <w:rsid w:val="00CD545C"/>
    <w:rsid w:val="00CD5482"/>
    <w:rsid w:val="00CD550E"/>
    <w:rsid w:val="00CD5540"/>
    <w:rsid w:val="00CD55AE"/>
    <w:rsid w:val="00CD5726"/>
    <w:rsid w:val="00CD57AE"/>
    <w:rsid w:val="00CD5D50"/>
    <w:rsid w:val="00CD5EF5"/>
    <w:rsid w:val="00CD5FEE"/>
    <w:rsid w:val="00CD6072"/>
    <w:rsid w:val="00CD638A"/>
    <w:rsid w:val="00CD63AD"/>
    <w:rsid w:val="00CD6556"/>
    <w:rsid w:val="00CD66B5"/>
    <w:rsid w:val="00CD6787"/>
    <w:rsid w:val="00CD67F2"/>
    <w:rsid w:val="00CD6A04"/>
    <w:rsid w:val="00CD6AD4"/>
    <w:rsid w:val="00CD6C9D"/>
    <w:rsid w:val="00CD6D6D"/>
    <w:rsid w:val="00CD6E32"/>
    <w:rsid w:val="00CD6F11"/>
    <w:rsid w:val="00CD700C"/>
    <w:rsid w:val="00CD7139"/>
    <w:rsid w:val="00CD713A"/>
    <w:rsid w:val="00CD72C8"/>
    <w:rsid w:val="00CD760C"/>
    <w:rsid w:val="00CD762E"/>
    <w:rsid w:val="00CD7B14"/>
    <w:rsid w:val="00CD7B52"/>
    <w:rsid w:val="00CD7DD5"/>
    <w:rsid w:val="00CD7F40"/>
    <w:rsid w:val="00CE00D1"/>
    <w:rsid w:val="00CE03C1"/>
    <w:rsid w:val="00CE04E1"/>
    <w:rsid w:val="00CE0845"/>
    <w:rsid w:val="00CE0882"/>
    <w:rsid w:val="00CE08C4"/>
    <w:rsid w:val="00CE0A30"/>
    <w:rsid w:val="00CE0A5B"/>
    <w:rsid w:val="00CE0B0E"/>
    <w:rsid w:val="00CE0C54"/>
    <w:rsid w:val="00CE1019"/>
    <w:rsid w:val="00CE10C0"/>
    <w:rsid w:val="00CE1146"/>
    <w:rsid w:val="00CE1172"/>
    <w:rsid w:val="00CE11BF"/>
    <w:rsid w:val="00CE128B"/>
    <w:rsid w:val="00CE1301"/>
    <w:rsid w:val="00CE1320"/>
    <w:rsid w:val="00CE149B"/>
    <w:rsid w:val="00CE14C9"/>
    <w:rsid w:val="00CE1508"/>
    <w:rsid w:val="00CE1574"/>
    <w:rsid w:val="00CE15D5"/>
    <w:rsid w:val="00CE1610"/>
    <w:rsid w:val="00CE16E1"/>
    <w:rsid w:val="00CE16FD"/>
    <w:rsid w:val="00CE1776"/>
    <w:rsid w:val="00CE18BE"/>
    <w:rsid w:val="00CE1AFB"/>
    <w:rsid w:val="00CE1B1D"/>
    <w:rsid w:val="00CE1E8C"/>
    <w:rsid w:val="00CE1E98"/>
    <w:rsid w:val="00CE1F7F"/>
    <w:rsid w:val="00CE2067"/>
    <w:rsid w:val="00CE20AE"/>
    <w:rsid w:val="00CE2328"/>
    <w:rsid w:val="00CE2445"/>
    <w:rsid w:val="00CE24FB"/>
    <w:rsid w:val="00CE25A5"/>
    <w:rsid w:val="00CE2612"/>
    <w:rsid w:val="00CE27FB"/>
    <w:rsid w:val="00CE28F4"/>
    <w:rsid w:val="00CE2AEF"/>
    <w:rsid w:val="00CE2D21"/>
    <w:rsid w:val="00CE2E0C"/>
    <w:rsid w:val="00CE2F37"/>
    <w:rsid w:val="00CE3251"/>
    <w:rsid w:val="00CE3360"/>
    <w:rsid w:val="00CE3773"/>
    <w:rsid w:val="00CE37BB"/>
    <w:rsid w:val="00CE38D7"/>
    <w:rsid w:val="00CE3940"/>
    <w:rsid w:val="00CE3A14"/>
    <w:rsid w:val="00CE3A3F"/>
    <w:rsid w:val="00CE3BBA"/>
    <w:rsid w:val="00CE3C1A"/>
    <w:rsid w:val="00CE3F0E"/>
    <w:rsid w:val="00CE4035"/>
    <w:rsid w:val="00CE40B7"/>
    <w:rsid w:val="00CE411F"/>
    <w:rsid w:val="00CE43DF"/>
    <w:rsid w:val="00CE4473"/>
    <w:rsid w:val="00CE4764"/>
    <w:rsid w:val="00CE4789"/>
    <w:rsid w:val="00CE4886"/>
    <w:rsid w:val="00CE49DA"/>
    <w:rsid w:val="00CE4C72"/>
    <w:rsid w:val="00CE4ED8"/>
    <w:rsid w:val="00CE5357"/>
    <w:rsid w:val="00CE5396"/>
    <w:rsid w:val="00CE5414"/>
    <w:rsid w:val="00CE5467"/>
    <w:rsid w:val="00CE57FD"/>
    <w:rsid w:val="00CE5864"/>
    <w:rsid w:val="00CE5DB8"/>
    <w:rsid w:val="00CE6231"/>
    <w:rsid w:val="00CE6308"/>
    <w:rsid w:val="00CE63CE"/>
    <w:rsid w:val="00CE654D"/>
    <w:rsid w:val="00CE6589"/>
    <w:rsid w:val="00CE6940"/>
    <w:rsid w:val="00CE6CDF"/>
    <w:rsid w:val="00CE6D46"/>
    <w:rsid w:val="00CE6FB6"/>
    <w:rsid w:val="00CE6FD7"/>
    <w:rsid w:val="00CE7476"/>
    <w:rsid w:val="00CE7578"/>
    <w:rsid w:val="00CE7665"/>
    <w:rsid w:val="00CE768F"/>
    <w:rsid w:val="00CE76B8"/>
    <w:rsid w:val="00CE7740"/>
    <w:rsid w:val="00CE795C"/>
    <w:rsid w:val="00CE79F2"/>
    <w:rsid w:val="00CE7AAD"/>
    <w:rsid w:val="00CF0118"/>
    <w:rsid w:val="00CF0243"/>
    <w:rsid w:val="00CF0329"/>
    <w:rsid w:val="00CF0332"/>
    <w:rsid w:val="00CF0387"/>
    <w:rsid w:val="00CF04FA"/>
    <w:rsid w:val="00CF080D"/>
    <w:rsid w:val="00CF08C9"/>
    <w:rsid w:val="00CF0927"/>
    <w:rsid w:val="00CF0971"/>
    <w:rsid w:val="00CF0ABB"/>
    <w:rsid w:val="00CF0B13"/>
    <w:rsid w:val="00CF0E7C"/>
    <w:rsid w:val="00CF0FA1"/>
    <w:rsid w:val="00CF122D"/>
    <w:rsid w:val="00CF1504"/>
    <w:rsid w:val="00CF17AB"/>
    <w:rsid w:val="00CF184A"/>
    <w:rsid w:val="00CF1888"/>
    <w:rsid w:val="00CF1A14"/>
    <w:rsid w:val="00CF1C41"/>
    <w:rsid w:val="00CF1CFF"/>
    <w:rsid w:val="00CF2058"/>
    <w:rsid w:val="00CF2259"/>
    <w:rsid w:val="00CF22C8"/>
    <w:rsid w:val="00CF288A"/>
    <w:rsid w:val="00CF2902"/>
    <w:rsid w:val="00CF29E5"/>
    <w:rsid w:val="00CF2AD3"/>
    <w:rsid w:val="00CF2EDA"/>
    <w:rsid w:val="00CF309B"/>
    <w:rsid w:val="00CF313B"/>
    <w:rsid w:val="00CF319A"/>
    <w:rsid w:val="00CF3840"/>
    <w:rsid w:val="00CF39A4"/>
    <w:rsid w:val="00CF3B4B"/>
    <w:rsid w:val="00CF3C10"/>
    <w:rsid w:val="00CF3C6F"/>
    <w:rsid w:val="00CF3E6F"/>
    <w:rsid w:val="00CF3E92"/>
    <w:rsid w:val="00CF3FAC"/>
    <w:rsid w:val="00CF42E3"/>
    <w:rsid w:val="00CF45B4"/>
    <w:rsid w:val="00CF4631"/>
    <w:rsid w:val="00CF4856"/>
    <w:rsid w:val="00CF4C92"/>
    <w:rsid w:val="00CF4D3E"/>
    <w:rsid w:val="00CF4D99"/>
    <w:rsid w:val="00CF4F1D"/>
    <w:rsid w:val="00CF4F99"/>
    <w:rsid w:val="00CF4FC1"/>
    <w:rsid w:val="00CF5287"/>
    <w:rsid w:val="00CF5447"/>
    <w:rsid w:val="00CF5748"/>
    <w:rsid w:val="00CF580A"/>
    <w:rsid w:val="00CF5D21"/>
    <w:rsid w:val="00CF5E22"/>
    <w:rsid w:val="00CF606C"/>
    <w:rsid w:val="00CF60AB"/>
    <w:rsid w:val="00CF6102"/>
    <w:rsid w:val="00CF6235"/>
    <w:rsid w:val="00CF645F"/>
    <w:rsid w:val="00CF675F"/>
    <w:rsid w:val="00CF6B66"/>
    <w:rsid w:val="00CF6BA5"/>
    <w:rsid w:val="00CF6C56"/>
    <w:rsid w:val="00CF71D1"/>
    <w:rsid w:val="00CF7213"/>
    <w:rsid w:val="00CF743E"/>
    <w:rsid w:val="00CF7526"/>
    <w:rsid w:val="00CF7762"/>
    <w:rsid w:val="00CF7855"/>
    <w:rsid w:val="00CF7A8A"/>
    <w:rsid w:val="00CF7D7D"/>
    <w:rsid w:val="00CF7D92"/>
    <w:rsid w:val="00CF7ED4"/>
    <w:rsid w:val="00CF7F2E"/>
    <w:rsid w:val="00D00636"/>
    <w:rsid w:val="00D0079F"/>
    <w:rsid w:val="00D007A5"/>
    <w:rsid w:val="00D00802"/>
    <w:rsid w:val="00D009E9"/>
    <w:rsid w:val="00D00DBF"/>
    <w:rsid w:val="00D00E0E"/>
    <w:rsid w:val="00D00EC1"/>
    <w:rsid w:val="00D00EF0"/>
    <w:rsid w:val="00D010E8"/>
    <w:rsid w:val="00D01119"/>
    <w:rsid w:val="00D011C7"/>
    <w:rsid w:val="00D0134E"/>
    <w:rsid w:val="00D01657"/>
    <w:rsid w:val="00D01705"/>
    <w:rsid w:val="00D01975"/>
    <w:rsid w:val="00D019ED"/>
    <w:rsid w:val="00D01B1F"/>
    <w:rsid w:val="00D01BCD"/>
    <w:rsid w:val="00D01BF6"/>
    <w:rsid w:val="00D01D0D"/>
    <w:rsid w:val="00D01D2D"/>
    <w:rsid w:val="00D01D31"/>
    <w:rsid w:val="00D01E32"/>
    <w:rsid w:val="00D01E34"/>
    <w:rsid w:val="00D01E6D"/>
    <w:rsid w:val="00D0216C"/>
    <w:rsid w:val="00D02177"/>
    <w:rsid w:val="00D0217D"/>
    <w:rsid w:val="00D02250"/>
    <w:rsid w:val="00D023AF"/>
    <w:rsid w:val="00D02431"/>
    <w:rsid w:val="00D0249A"/>
    <w:rsid w:val="00D025A3"/>
    <w:rsid w:val="00D02748"/>
    <w:rsid w:val="00D027A9"/>
    <w:rsid w:val="00D027C9"/>
    <w:rsid w:val="00D02863"/>
    <w:rsid w:val="00D02CB4"/>
    <w:rsid w:val="00D02CE6"/>
    <w:rsid w:val="00D02DC9"/>
    <w:rsid w:val="00D02E95"/>
    <w:rsid w:val="00D02EE3"/>
    <w:rsid w:val="00D03110"/>
    <w:rsid w:val="00D031F4"/>
    <w:rsid w:val="00D03290"/>
    <w:rsid w:val="00D03414"/>
    <w:rsid w:val="00D0357F"/>
    <w:rsid w:val="00D035F7"/>
    <w:rsid w:val="00D03992"/>
    <w:rsid w:val="00D03A5D"/>
    <w:rsid w:val="00D03C11"/>
    <w:rsid w:val="00D03D24"/>
    <w:rsid w:val="00D03ED1"/>
    <w:rsid w:val="00D03FB5"/>
    <w:rsid w:val="00D040D6"/>
    <w:rsid w:val="00D0433C"/>
    <w:rsid w:val="00D04427"/>
    <w:rsid w:val="00D0457F"/>
    <w:rsid w:val="00D047C5"/>
    <w:rsid w:val="00D04800"/>
    <w:rsid w:val="00D04AB2"/>
    <w:rsid w:val="00D04B73"/>
    <w:rsid w:val="00D04C38"/>
    <w:rsid w:val="00D04CA5"/>
    <w:rsid w:val="00D04E80"/>
    <w:rsid w:val="00D0500E"/>
    <w:rsid w:val="00D05109"/>
    <w:rsid w:val="00D05409"/>
    <w:rsid w:val="00D05456"/>
    <w:rsid w:val="00D056C2"/>
    <w:rsid w:val="00D057DD"/>
    <w:rsid w:val="00D058AB"/>
    <w:rsid w:val="00D0590B"/>
    <w:rsid w:val="00D05C63"/>
    <w:rsid w:val="00D05CE8"/>
    <w:rsid w:val="00D05F90"/>
    <w:rsid w:val="00D05F9F"/>
    <w:rsid w:val="00D0621B"/>
    <w:rsid w:val="00D06477"/>
    <w:rsid w:val="00D0668A"/>
    <w:rsid w:val="00D06714"/>
    <w:rsid w:val="00D06C98"/>
    <w:rsid w:val="00D06F9F"/>
    <w:rsid w:val="00D070D6"/>
    <w:rsid w:val="00D0774B"/>
    <w:rsid w:val="00D0795E"/>
    <w:rsid w:val="00D079E7"/>
    <w:rsid w:val="00D07A05"/>
    <w:rsid w:val="00D07AB3"/>
    <w:rsid w:val="00D07CD3"/>
    <w:rsid w:val="00D07DE0"/>
    <w:rsid w:val="00D07E6C"/>
    <w:rsid w:val="00D10232"/>
    <w:rsid w:val="00D10238"/>
    <w:rsid w:val="00D10259"/>
    <w:rsid w:val="00D10364"/>
    <w:rsid w:val="00D10487"/>
    <w:rsid w:val="00D1057C"/>
    <w:rsid w:val="00D105C4"/>
    <w:rsid w:val="00D10757"/>
    <w:rsid w:val="00D1086A"/>
    <w:rsid w:val="00D10AFD"/>
    <w:rsid w:val="00D10C23"/>
    <w:rsid w:val="00D10EE0"/>
    <w:rsid w:val="00D10F27"/>
    <w:rsid w:val="00D10FA8"/>
    <w:rsid w:val="00D11191"/>
    <w:rsid w:val="00D111F4"/>
    <w:rsid w:val="00D1140B"/>
    <w:rsid w:val="00D115DE"/>
    <w:rsid w:val="00D11656"/>
    <w:rsid w:val="00D1189A"/>
    <w:rsid w:val="00D11903"/>
    <w:rsid w:val="00D11962"/>
    <w:rsid w:val="00D119C4"/>
    <w:rsid w:val="00D11ECA"/>
    <w:rsid w:val="00D12312"/>
    <w:rsid w:val="00D123CD"/>
    <w:rsid w:val="00D12697"/>
    <w:rsid w:val="00D12B63"/>
    <w:rsid w:val="00D12C48"/>
    <w:rsid w:val="00D12D74"/>
    <w:rsid w:val="00D12ED5"/>
    <w:rsid w:val="00D12F94"/>
    <w:rsid w:val="00D1311E"/>
    <w:rsid w:val="00D131EC"/>
    <w:rsid w:val="00D135D7"/>
    <w:rsid w:val="00D136C1"/>
    <w:rsid w:val="00D137AB"/>
    <w:rsid w:val="00D137EF"/>
    <w:rsid w:val="00D137FD"/>
    <w:rsid w:val="00D138EF"/>
    <w:rsid w:val="00D13A04"/>
    <w:rsid w:val="00D13ED5"/>
    <w:rsid w:val="00D13EFE"/>
    <w:rsid w:val="00D140FE"/>
    <w:rsid w:val="00D141A4"/>
    <w:rsid w:val="00D14433"/>
    <w:rsid w:val="00D145BC"/>
    <w:rsid w:val="00D147DB"/>
    <w:rsid w:val="00D1484A"/>
    <w:rsid w:val="00D14B02"/>
    <w:rsid w:val="00D14B07"/>
    <w:rsid w:val="00D14B0A"/>
    <w:rsid w:val="00D14C93"/>
    <w:rsid w:val="00D14D27"/>
    <w:rsid w:val="00D151AB"/>
    <w:rsid w:val="00D15295"/>
    <w:rsid w:val="00D1542D"/>
    <w:rsid w:val="00D15578"/>
    <w:rsid w:val="00D15AC0"/>
    <w:rsid w:val="00D15AFE"/>
    <w:rsid w:val="00D15DF2"/>
    <w:rsid w:val="00D15E15"/>
    <w:rsid w:val="00D15ECE"/>
    <w:rsid w:val="00D15F19"/>
    <w:rsid w:val="00D1601F"/>
    <w:rsid w:val="00D16120"/>
    <w:rsid w:val="00D1613D"/>
    <w:rsid w:val="00D16279"/>
    <w:rsid w:val="00D164E9"/>
    <w:rsid w:val="00D165F3"/>
    <w:rsid w:val="00D16769"/>
    <w:rsid w:val="00D16A2A"/>
    <w:rsid w:val="00D16D17"/>
    <w:rsid w:val="00D17056"/>
    <w:rsid w:val="00D1712A"/>
    <w:rsid w:val="00D17265"/>
    <w:rsid w:val="00D1730D"/>
    <w:rsid w:val="00D174C6"/>
    <w:rsid w:val="00D1755E"/>
    <w:rsid w:val="00D2024E"/>
    <w:rsid w:val="00D203FB"/>
    <w:rsid w:val="00D2071F"/>
    <w:rsid w:val="00D20988"/>
    <w:rsid w:val="00D20B6B"/>
    <w:rsid w:val="00D20D0D"/>
    <w:rsid w:val="00D212EE"/>
    <w:rsid w:val="00D21344"/>
    <w:rsid w:val="00D21451"/>
    <w:rsid w:val="00D215D4"/>
    <w:rsid w:val="00D216C6"/>
    <w:rsid w:val="00D2179F"/>
    <w:rsid w:val="00D2183B"/>
    <w:rsid w:val="00D218B7"/>
    <w:rsid w:val="00D21A48"/>
    <w:rsid w:val="00D21BBD"/>
    <w:rsid w:val="00D21CE9"/>
    <w:rsid w:val="00D22171"/>
    <w:rsid w:val="00D22216"/>
    <w:rsid w:val="00D22259"/>
    <w:rsid w:val="00D22291"/>
    <w:rsid w:val="00D2234E"/>
    <w:rsid w:val="00D22485"/>
    <w:rsid w:val="00D22634"/>
    <w:rsid w:val="00D22830"/>
    <w:rsid w:val="00D2292D"/>
    <w:rsid w:val="00D2295A"/>
    <w:rsid w:val="00D22F05"/>
    <w:rsid w:val="00D23078"/>
    <w:rsid w:val="00D232F8"/>
    <w:rsid w:val="00D235F9"/>
    <w:rsid w:val="00D23701"/>
    <w:rsid w:val="00D23A30"/>
    <w:rsid w:val="00D23B27"/>
    <w:rsid w:val="00D23BA3"/>
    <w:rsid w:val="00D23D25"/>
    <w:rsid w:val="00D23DA4"/>
    <w:rsid w:val="00D23DB3"/>
    <w:rsid w:val="00D24063"/>
    <w:rsid w:val="00D240AA"/>
    <w:rsid w:val="00D241F2"/>
    <w:rsid w:val="00D247EB"/>
    <w:rsid w:val="00D24808"/>
    <w:rsid w:val="00D2481D"/>
    <w:rsid w:val="00D24888"/>
    <w:rsid w:val="00D248B3"/>
    <w:rsid w:val="00D24C08"/>
    <w:rsid w:val="00D24CCA"/>
    <w:rsid w:val="00D24E67"/>
    <w:rsid w:val="00D24F1D"/>
    <w:rsid w:val="00D25478"/>
    <w:rsid w:val="00D25500"/>
    <w:rsid w:val="00D25592"/>
    <w:rsid w:val="00D2574A"/>
    <w:rsid w:val="00D25849"/>
    <w:rsid w:val="00D258CC"/>
    <w:rsid w:val="00D2597A"/>
    <w:rsid w:val="00D25992"/>
    <w:rsid w:val="00D25A38"/>
    <w:rsid w:val="00D25A78"/>
    <w:rsid w:val="00D25B06"/>
    <w:rsid w:val="00D25CAC"/>
    <w:rsid w:val="00D25E38"/>
    <w:rsid w:val="00D2603E"/>
    <w:rsid w:val="00D26404"/>
    <w:rsid w:val="00D26470"/>
    <w:rsid w:val="00D265A7"/>
    <w:rsid w:val="00D2662F"/>
    <w:rsid w:val="00D267D2"/>
    <w:rsid w:val="00D26B6B"/>
    <w:rsid w:val="00D26B7A"/>
    <w:rsid w:val="00D26D1F"/>
    <w:rsid w:val="00D26DEF"/>
    <w:rsid w:val="00D26F87"/>
    <w:rsid w:val="00D27060"/>
    <w:rsid w:val="00D2714F"/>
    <w:rsid w:val="00D2736F"/>
    <w:rsid w:val="00D27370"/>
    <w:rsid w:val="00D274B5"/>
    <w:rsid w:val="00D27514"/>
    <w:rsid w:val="00D27596"/>
    <w:rsid w:val="00D27724"/>
    <w:rsid w:val="00D277FD"/>
    <w:rsid w:val="00D278ED"/>
    <w:rsid w:val="00D27B3D"/>
    <w:rsid w:val="00D27BAC"/>
    <w:rsid w:val="00D27C15"/>
    <w:rsid w:val="00D27C2D"/>
    <w:rsid w:val="00D27E2A"/>
    <w:rsid w:val="00D30016"/>
    <w:rsid w:val="00D30107"/>
    <w:rsid w:val="00D307A7"/>
    <w:rsid w:val="00D30811"/>
    <w:rsid w:val="00D30A7E"/>
    <w:rsid w:val="00D30E9F"/>
    <w:rsid w:val="00D30FBF"/>
    <w:rsid w:val="00D30FCE"/>
    <w:rsid w:val="00D30FF4"/>
    <w:rsid w:val="00D31171"/>
    <w:rsid w:val="00D312D9"/>
    <w:rsid w:val="00D312F1"/>
    <w:rsid w:val="00D312F5"/>
    <w:rsid w:val="00D3147B"/>
    <w:rsid w:val="00D31538"/>
    <w:rsid w:val="00D316E0"/>
    <w:rsid w:val="00D31937"/>
    <w:rsid w:val="00D31A7F"/>
    <w:rsid w:val="00D31B4B"/>
    <w:rsid w:val="00D32158"/>
    <w:rsid w:val="00D32245"/>
    <w:rsid w:val="00D32283"/>
    <w:rsid w:val="00D32428"/>
    <w:rsid w:val="00D327F5"/>
    <w:rsid w:val="00D329A8"/>
    <w:rsid w:val="00D32E6B"/>
    <w:rsid w:val="00D32F5F"/>
    <w:rsid w:val="00D32F83"/>
    <w:rsid w:val="00D330F2"/>
    <w:rsid w:val="00D33271"/>
    <w:rsid w:val="00D333AE"/>
    <w:rsid w:val="00D33480"/>
    <w:rsid w:val="00D335C0"/>
    <w:rsid w:val="00D33616"/>
    <w:rsid w:val="00D33674"/>
    <w:rsid w:val="00D336BE"/>
    <w:rsid w:val="00D3377A"/>
    <w:rsid w:val="00D33826"/>
    <w:rsid w:val="00D33969"/>
    <w:rsid w:val="00D339C2"/>
    <w:rsid w:val="00D33BFC"/>
    <w:rsid w:val="00D33C28"/>
    <w:rsid w:val="00D33E6E"/>
    <w:rsid w:val="00D340AD"/>
    <w:rsid w:val="00D3415C"/>
    <w:rsid w:val="00D34590"/>
    <w:rsid w:val="00D3473F"/>
    <w:rsid w:val="00D347AE"/>
    <w:rsid w:val="00D3489A"/>
    <w:rsid w:val="00D3491E"/>
    <w:rsid w:val="00D34C9B"/>
    <w:rsid w:val="00D34D49"/>
    <w:rsid w:val="00D34E81"/>
    <w:rsid w:val="00D3501A"/>
    <w:rsid w:val="00D35149"/>
    <w:rsid w:val="00D351CB"/>
    <w:rsid w:val="00D3521F"/>
    <w:rsid w:val="00D353B3"/>
    <w:rsid w:val="00D355C1"/>
    <w:rsid w:val="00D355CA"/>
    <w:rsid w:val="00D356ED"/>
    <w:rsid w:val="00D35964"/>
    <w:rsid w:val="00D35CD5"/>
    <w:rsid w:val="00D35E27"/>
    <w:rsid w:val="00D35EEA"/>
    <w:rsid w:val="00D363A7"/>
    <w:rsid w:val="00D36618"/>
    <w:rsid w:val="00D36672"/>
    <w:rsid w:val="00D36939"/>
    <w:rsid w:val="00D36BBD"/>
    <w:rsid w:val="00D36CA7"/>
    <w:rsid w:val="00D370BB"/>
    <w:rsid w:val="00D37100"/>
    <w:rsid w:val="00D37159"/>
    <w:rsid w:val="00D372BC"/>
    <w:rsid w:val="00D375EA"/>
    <w:rsid w:val="00D376E2"/>
    <w:rsid w:val="00D37721"/>
    <w:rsid w:val="00D37809"/>
    <w:rsid w:val="00D378D3"/>
    <w:rsid w:val="00D3799A"/>
    <w:rsid w:val="00D37A6C"/>
    <w:rsid w:val="00D37B08"/>
    <w:rsid w:val="00D37D31"/>
    <w:rsid w:val="00D37FE2"/>
    <w:rsid w:val="00D4005E"/>
    <w:rsid w:val="00D401C6"/>
    <w:rsid w:val="00D404E2"/>
    <w:rsid w:val="00D4066C"/>
    <w:rsid w:val="00D40670"/>
    <w:rsid w:val="00D40905"/>
    <w:rsid w:val="00D40AA6"/>
    <w:rsid w:val="00D40C53"/>
    <w:rsid w:val="00D40CB9"/>
    <w:rsid w:val="00D40DBE"/>
    <w:rsid w:val="00D40DFC"/>
    <w:rsid w:val="00D40EB7"/>
    <w:rsid w:val="00D40EC6"/>
    <w:rsid w:val="00D40F99"/>
    <w:rsid w:val="00D40FD3"/>
    <w:rsid w:val="00D41222"/>
    <w:rsid w:val="00D41488"/>
    <w:rsid w:val="00D416B2"/>
    <w:rsid w:val="00D41769"/>
    <w:rsid w:val="00D417D1"/>
    <w:rsid w:val="00D41849"/>
    <w:rsid w:val="00D418D9"/>
    <w:rsid w:val="00D419BB"/>
    <w:rsid w:val="00D41B21"/>
    <w:rsid w:val="00D41DA0"/>
    <w:rsid w:val="00D41F20"/>
    <w:rsid w:val="00D41FBF"/>
    <w:rsid w:val="00D42018"/>
    <w:rsid w:val="00D4219F"/>
    <w:rsid w:val="00D421EE"/>
    <w:rsid w:val="00D422F3"/>
    <w:rsid w:val="00D4234D"/>
    <w:rsid w:val="00D4234F"/>
    <w:rsid w:val="00D425CB"/>
    <w:rsid w:val="00D42A19"/>
    <w:rsid w:val="00D42A69"/>
    <w:rsid w:val="00D42B60"/>
    <w:rsid w:val="00D42C0E"/>
    <w:rsid w:val="00D42CEB"/>
    <w:rsid w:val="00D42D64"/>
    <w:rsid w:val="00D43046"/>
    <w:rsid w:val="00D43407"/>
    <w:rsid w:val="00D4353F"/>
    <w:rsid w:val="00D4358F"/>
    <w:rsid w:val="00D43841"/>
    <w:rsid w:val="00D438E4"/>
    <w:rsid w:val="00D43944"/>
    <w:rsid w:val="00D43C6E"/>
    <w:rsid w:val="00D43D95"/>
    <w:rsid w:val="00D43E44"/>
    <w:rsid w:val="00D43E7B"/>
    <w:rsid w:val="00D44021"/>
    <w:rsid w:val="00D44076"/>
    <w:rsid w:val="00D441B9"/>
    <w:rsid w:val="00D44338"/>
    <w:rsid w:val="00D44357"/>
    <w:rsid w:val="00D44539"/>
    <w:rsid w:val="00D44694"/>
    <w:rsid w:val="00D44847"/>
    <w:rsid w:val="00D4484E"/>
    <w:rsid w:val="00D44859"/>
    <w:rsid w:val="00D4495D"/>
    <w:rsid w:val="00D44A27"/>
    <w:rsid w:val="00D44A6E"/>
    <w:rsid w:val="00D44C81"/>
    <w:rsid w:val="00D44CBC"/>
    <w:rsid w:val="00D44D99"/>
    <w:rsid w:val="00D44F0D"/>
    <w:rsid w:val="00D44F61"/>
    <w:rsid w:val="00D45040"/>
    <w:rsid w:val="00D45222"/>
    <w:rsid w:val="00D45291"/>
    <w:rsid w:val="00D452FB"/>
    <w:rsid w:val="00D458FF"/>
    <w:rsid w:val="00D45AEF"/>
    <w:rsid w:val="00D45BA5"/>
    <w:rsid w:val="00D45CBE"/>
    <w:rsid w:val="00D45E90"/>
    <w:rsid w:val="00D45EFD"/>
    <w:rsid w:val="00D46053"/>
    <w:rsid w:val="00D460B6"/>
    <w:rsid w:val="00D46173"/>
    <w:rsid w:val="00D461BF"/>
    <w:rsid w:val="00D462FA"/>
    <w:rsid w:val="00D46468"/>
    <w:rsid w:val="00D467B5"/>
    <w:rsid w:val="00D46A82"/>
    <w:rsid w:val="00D46AE9"/>
    <w:rsid w:val="00D46C6F"/>
    <w:rsid w:val="00D46D93"/>
    <w:rsid w:val="00D46DBF"/>
    <w:rsid w:val="00D46E35"/>
    <w:rsid w:val="00D46E8D"/>
    <w:rsid w:val="00D46EA1"/>
    <w:rsid w:val="00D46F57"/>
    <w:rsid w:val="00D46FFE"/>
    <w:rsid w:val="00D4713D"/>
    <w:rsid w:val="00D4728A"/>
    <w:rsid w:val="00D473A9"/>
    <w:rsid w:val="00D47674"/>
    <w:rsid w:val="00D47FB5"/>
    <w:rsid w:val="00D5004B"/>
    <w:rsid w:val="00D50369"/>
    <w:rsid w:val="00D50451"/>
    <w:rsid w:val="00D504D1"/>
    <w:rsid w:val="00D50558"/>
    <w:rsid w:val="00D50587"/>
    <w:rsid w:val="00D507F9"/>
    <w:rsid w:val="00D50933"/>
    <w:rsid w:val="00D509B2"/>
    <w:rsid w:val="00D509D8"/>
    <w:rsid w:val="00D50B43"/>
    <w:rsid w:val="00D50BD3"/>
    <w:rsid w:val="00D50E4A"/>
    <w:rsid w:val="00D50ED5"/>
    <w:rsid w:val="00D50FF6"/>
    <w:rsid w:val="00D51097"/>
    <w:rsid w:val="00D5142A"/>
    <w:rsid w:val="00D5154F"/>
    <w:rsid w:val="00D5198B"/>
    <w:rsid w:val="00D51B73"/>
    <w:rsid w:val="00D51CC2"/>
    <w:rsid w:val="00D51D98"/>
    <w:rsid w:val="00D51FFC"/>
    <w:rsid w:val="00D52122"/>
    <w:rsid w:val="00D52166"/>
    <w:rsid w:val="00D522E0"/>
    <w:rsid w:val="00D52305"/>
    <w:rsid w:val="00D5238E"/>
    <w:rsid w:val="00D523DF"/>
    <w:rsid w:val="00D523EB"/>
    <w:rsid w:val="00D5244B"/>
    <w:rsid w:val="00D528B3"/>
    <w:rsid w:val="00D528B9"/>
    <w:rsid w:val="00D5295D"/>
    <w:rsid w:val="00D5323C"/>
    <w:rsid w:val="00D533E7"/>
    <w:rsid w:val="00D5342B"/>
    <w:rsid w:val="00D5362C"/>
    <w:rsid w:val="00D53684"/>
    <w:rsid w:val="00D536F2"/>
    <w:rsid w:val="00D53724"/>
    <w:rsid w:val="00D53917"/>
    <w:rsid w:val="00D539E8"/>
    <w:rsid w:val="00D53A50"/>
    <w:rsid w:val="00D53C46"/>
    <w:rsid w:val="00D53CDD"/>
    <w:rsid w:val="00D53D79"/>
    <w:rsid w:val="00D53FAA"/>
    <w:rsid w:val="00D541BF"/>
    <w:rsid w:val="00D5431D"/>
    <w:rsid w:val="00D543EC"/>
    <w:rsid w:val="00D5440C"/>
    <w:rsid w:val="00D54470"/>
    <w:rsid w:val="00D548D7"/>
    <w:rsid w:val="00D5492A"/>
    <w:rsid w:val="00D54BA9"/>
    <w:rsid w:val="00D54F3C"/>
    <w:rsid w:val="00D55221"/>
    <w:rsid w:val="00D553DD"/>
    <w:rsid w:val="00D55591"/>
    <w:rsid w:val="00D555EB"/>
    <w:rsid w:val="00D556D4"/>
    <w:rsid w:val="00D55755"/>
    <w:rsid w:val="00D55852"/>
    <w:rsid w:val="00D55866"/>
    <w:rsid w:val="00D559B1"/>
    <w:rsid w:val="00D55B37"/>
    <w:rsid w:val="00D55DAA"/>
    <w:rsid w:val="00D55E93"/>
    <w:rsid w:val="00D55F99"/>
    <w:rsid w:val="00D5630A"/>
    <w:rsid w:val="00D56369"/>
    <w:rsid w:val="00D568CA"/>
    <w:rsid w:val="00D56D01"/>
    <w:rsid w:val="00D56D5C"/>
    <w:rsid w:val="00D56ECB"/>
    <w:rsid w:val="00D56FEB"/>
    <w:rsid w:val="00D57130"/>
    <w:rsid w:val="00D571AF"/>
    <w:rsid w:val="00D571D3"/>
    <w:rsid w:val="00D572D4"/>
    <w:rsid w:val="00D57634"/>
    <w:rsid w:val="00D5767B"/>
    <w:rsid w:val="00D57884"/>
    <w:rsid w:val="00D57A28"/>
    <w:rsid w:val="00D57A62"/>
    <w:rsid w:val="00D57B41"/>
    <w:rsid w:val="00D57C3E"/>
    <w:rsid w:val="00D57C79"/>
    <w:rsid w:val="00D57DFA"/>
    <w:rsid w:val="00D57F71"/>
    <w:rsid w:val="00D600AC"/>
    <w:rsid w:val="00D602AE"/>
    <w:rsid w:val="00D602B9"/>
    <w:rsid w:val="00D60433"/>
    <w:rsid w:val="00D604D0"/>
    <w:rsid w:val="00D60613"/>
    <w:rsid w:val="00D609C9"/>
    <w:rsid w:val="00D61429"/>
    <w:rsid w:val="00D61433"/>
    <w:rsid w:val="00D6145A"/>
    <w:rsid w:val="00D6181D"/>
    <w:rsid w:val="00D61A2B"/>
    <w:rsid w:val="00D61A80"/>
    <w:rsid w:val="00D61B39"/>
    <w:rsid w:val="00D61BD6"/>
    <w:rsid w:val="00D61E00"/>
    <w:rsid w:val="00D61E0E"/>
    <w:rsid w:val="00D61F92"/>
    <w:rsid w:val="00D62244"/>
    <w:rsid w:val="00D623AF"/>
    <w:rsid w:val="00D62406"/>
    <w:rsid w:val="00D62637"/>
    <w:rsid w:val="00D62643"/>
    <w:rsid w:val="00D62963"/>
    <w:rsid w:val="00D62C02"/>
    <w:rsid w:val="00D62D88"/>
    <w:rsid w:val="00D62F5B"/>
    <w:rsid w:val="00D63285"/>
    <w:rsid w:val="00D63426"/>
    <w:rsid w:val="00D636CE"/>
    <w:rsid w:val="00D6374F"/>
    <w:rsid w:val="00D639B7"/>
    <w:rsid w:val="00D63C73"/>
    <w:rsid w:val="00D63CE0"/>
    <w:rsid w:val="00D6423A"/>
    <w:rsid w:val="00D64858"/>
    <w:rsid w:val="00D64AD0"/>
    <w:rsid w:val="00D64E50"/>
    <w:rsid w:val="00D64E86"/>
    <w:rsid w:val="00D64FB4"/>
    <w:rsid w:val="00D6516A"/>
    <w:rsid w:val="00D652BC"/>
    <w:rsid w:val="00D65743"/>
    <w:rsid w:val="00D6576A"/>
    <w:rsid w:val="00D65847"/>
    <w:rsid w:val="00D658E7"/>
    <w:rsid w:val="00D65AB5"/>
    <w:rsid w:val="00D65C95"/>
    <w:rsid w:val="00D65F43"/>
    <w:rsid w:val="00D6627E"/>
    <w:rsid w:val="00D6637F"/>
    <w:rsid w:val="00D6644E"/>
    <w:rsid w:val="00D6653C"/>
    <w:rsid w:val="00D6698D"/>
    <w:rsid w:val="00D669DF"/>
    <w:rsid w:val="00D66CE7"/>
    <w:rsid w:val="00D66E5C"/>
    <w:rsid w:val="00D66F4A"/>
    <w:rsid w:val="00D66F7F"/>
    <w:rsid w:val="00D67166"/>
    <w:rsid w:val="00D671F5"/>
    <w:rsid w:val="00D67274"/>
    <w:rsid w:val="00D672CF"/>
    <w:rsid w:val="00D67595"/>
    <w:rsid w:val="00D67652"/>
    <w:rsid w:val="00D67679"/>
    <w:rsid w:val="00D67729"/>
    <w:rsid w:val="00D679A3"/>
    <w:rsid w:val="00D67ADD"/>
    <w:rsid w:val="00D67BE4"/>
    <w:rsid w:val="00D67C04"/>
    <w:rsid w:val="00D67C84"/>
    <w:rsid w:val="00D67D10"/>
    <w:rsid w:val="00D67F5B"/>
    <w:rsid w:val="00D701C5"/>
    <w:rsid w:val="00D70249"/>
    <w:rsid w:val="00D702BA"/>
    <w:rsid w:val="00D70337"/>
    <w:rsid w:val="00D70378"/>
    <w:rsid w:val="00D703FA"/>
    <w:rsid w:val="00D704D5"/>
    <w:rsid w:val="00D70576"/>
    <w:rsid w:val="00D707EE"/>
    <w:rsid w:val="00D707F8"/>
    <w:rsid w:val="00D70A17"/>
    <w:rsid w:val="00D70A4E"/>
    <w:rsid w:val="00D70B58"/>
    <w:rsid w:val="00D70B68"/>
    <w:rsid w:val="00D70C16"/>
    <w:rsid w:val="00D71771"/>
    <w:rsid w:val="00D7190D"/>
    <w:rsid w:val="00D71987"/>
    <w:rsid w:val="00D719D5"/>
    <w:rsid w:val="00D71A41"/>
    <w:rsid w:val="00D71C28"/>
    <w:rsid w:val="00D71C44"/>
    <w:rsid w:val="00D71D36"/>
    <w:rsid w:val="00D71D4E"/>
    <w:rsid w:val="00D71F14"/>
    <w:rsid w:val="00D72330"/>
    <w:rsid w:val="00D724ED"/>
    <w:rsid w:val="00D72525"/>
    <w:rsid w:val="00D729F2"/>
    <w:rsid w:val="00D72C35"/>
    <w:rsid w:val="00D72CEB"/>
    <w:rsid w:val="00D72D81"/>
    <w:rsid w:val="00D72DBE"/>
    <w:rsid w:val="00D72E37"/>
    <w:rsid w:val="00D73130"/>
    <w:rsid w:val="00D73131"/>
    <w:rsid w:val="00D73306"/>
    <w:rsid w:val="00D73341"/>
    <w:rsid w:val="00D73521"/>
    <w:rsid w:val="00D735C5"/>
    <w:rsid w:val="00D73960"/>
    <w:rsid w:val="00D73A7A"/>
    <w:rsid w:val="00D73FC3"/>
    <w:rsid w:val="00D74008"/>
    <w:rsid w:val="00D74015"/>
    <w:rsid w:val="00D74225"/>
    <w:rsid w:val="00D74234"/>
    <w:rsid w:val="00D7429E"/>
    <w:rsid w:val="00D74306"/>
    <w:rsid w:val="00D74513"/>
    <w:rsid w:val="00D74834"/>
    <w:rsid w:val="00D74BF3"/>
    <w:rsid w:val="00D74C0E"/>
    <w:rsid w:val="00D74C25"/>
    <w:rsid w:val="00D74C78"/>
    <w:rsid w:val="00D74CCE"/>
    <w:rsid w:val="00D74D15"/>
    <w:rsid w:val="00D74E95"/>
    <w:rsid w:val="00D74FE6"/>
    <w:rsid w:val="00D751A3"/>
    <w:rsid w:val="00D751F4"/>
    <w:rsid w:val="00D75273"/>
    <w:rsid w:val="00D75526"/>
    <w:rsid w:val="00D7567F"/>
    <w:rsid w:val="00D756E0"/>
    <w:rsid w:val="00D7571D"/>
    <w:rsid w:val="00D75996"/>
    <w:rsid w:val="00D75C07"/>
    <w:rsid w:val="00D75DD5"/>
    <w:rsid w:val="00D75E4A"/>
    <w:rsid w:val="00D75F1F"/>
    <w:rsid w:val="00D75FFA"/>
    <w:rsid w:val="00D760C1"/>
    <w:rsid w:val="00D7614A"/>
    <w:rsid w:val="00D764FC"/>
    <w:rsid w:val="00D76685"/>
    <w:rsid w:val="00D76A80"/>
    <w:rsid w:val="00D76C63"/>
    <w:rsid w:val="00D76D3E"/>
    <w:rsid w:val="00D76DA7"/>
    <w:rsid w:val="00D76EB6"/>
    <w:rsid w:val="00D76EF3"/>
    <w:rsid w:val="00D76F6F"/>
    <w:rsid w:val="00D77021"/>
    <w:rsid w:val="00D77068"/>
    <w:rsid w:val="00D7711B"/>
    <w:rsid w:val="00D77202"/>
    <w:rsid w:val="00D772CB"/>
    <w:rsid w:val="00D77315"/>
    <w:rsid w:val="00D77341"/>
    <w:rsid w:val="00D7745F"/>
    <w:rsid w:val="00D774CE"/>
    <w:rsid w:val="00D774DB"/>
    <w:rsid w:val="00D77703"/>
    <w:rsid w:val="00D778F7"/>
    <w:rsid w:val="00D77A5D"/>
    <w:rsid w:val="00D77B31"/>
    <w:rsid w:val="00D77D63"/>
    <w:rsid w:val="00D77DC4"/>
    <w:rsid w:val="00D77E78"/>
    <w:rsid w:val="00D77EC2"/>
    <w:rsid w:val="00D80038"/>
    <w:rsid w:val="00D800BE"/>
    <w:rsid w:val="00D801B0"/>
    <w:rsid w:val="00D8030A"/>
    <w:rsid w:val="00D80445"/>
    <w:rsid w:val="00D80511"/>
    <w:rsid w:val="00D80523"/>
    <w:rsid w:val="00D8057B"/>
    <w:rsid w:val="00D808B6"/>
    <w:rsid w:val="00D809CE"/>
    <w:rsid w:val="00D80B82"/>
    <w:rsid w:val="00D80CF1"/>
    <w:rsid w:val="00D80EB3"/>
    <w:rsid w:val="00D812FD"/>
    <w:rsid w:val="00D8148E"/>
    <w:rsid w:val="00D814E4"/>
    <w:rsid w:val="00D81666"/>
    <w:rsid w:val="00D818E9"/>
    <w:rsid w:val="00D81924"/>
    <w:rsid w:val="00D819B3"/>
    <w:rsid w:val="00D81BEA"/>
    <w:rsid w:val="00D81BEE"/>
    <w:rsid w:val="00D81CF5"/>
    <w:rsid w:val="00D81F08"/>
    <w:rsid w:val="00D82088"/>
    <w:rsid w:val="00D82266"/>
    <w:rsid w:val="00D823CF"/>
    <w:rsid w:val="00D824EE"/>
    <w:rsid w:val="00D826DD"/>
    <w:rsid w:val="00D82771"/>
    <w:rsid w:val="00D828CA"/>
    <w:rsid w:val="00D82A5F"/>
    <w:rsid w:val="00D82AF2"/>
    <w:rsid w:val="00D82BF1"/>
    <w:rsid w:val="00D82DFF"/>
    <w:rsid w:val="00D82F74"/>
    <w:rsid w:val="00D83010"/>
    <w:rsid w:val="00D830A1"/>
    <w:rsid w:val="00D832C4"/>
    <w:rsid w:val="00D832D0"/>
    <w:rsid w:val="00D833BF"/>
    <w:rsid w:val="00D8365B"/>
    <w:rsid w:val="00D836F1"/>
    <w:rsid w:val="00D8386F"/>
    <w:rsid w:val="00D838FB"/>
    <w:rsid w:val="00D8396F"/>
    <w:rsid w:val="00D83B98"/>
    <w:rsid w:val="00D83C30"/>
    <w:rsid w:val="00D83E46"/>
    <w:rsid w:val="00D84012"/>
    <w:rsid w:val="00D84067"/>
    <w:rsid w:val="00D840EC"/>
    <w:rsid w:val="00D841D0"/>
    <w:rsid w:val="00D841E1"/>
    <w:rsid w:val="00D84289"/>
    <w:rsid w:val="00D84332"/>
    <w:rsid w:val="00D84463"/>
    <w:rsid w:val="00D84605"/>
    <w:rsid w:val="00D84995"/>
    <w:rsid w:val="00D849CC"/>
    <w:rsid w:val="00D84AA4"/>
    <w:rsid w:val="00D84EB2"/>
    <w:rsid w:val="00D84F36"/>
    <w:rsid w:val="00D8501F"/>
    <w:rsid w:val="00D8565A"/>
    <w:rsid w:val="00D856D9"/>
    <w:rsid w:val="00D85734"/>
    <w:rsid w:val="00D85979"/>
    <w:rsid w:val="00D859FD"/>
    <w:rsid w:val="00D85C88"/>
    <w:rsid w:val="00D85DA3"/>
    <w:rsid w:val="00D85DF1"/>
    <w:rsid w:val="00D85FBA"/>
    <w:rsid w:val="00D8611A"/>
    <w:rsid w:val="00D86234"/>
    <w:rsid w:val="00D86378"/>
    <w:rsid w:val="00D86606"/>
    <w:rsid w:val="00D867E0"/>
    <w:rsid w:val="00D8681A"/>
    <w:rsid w:val="00D86BCB"/>
    <w:rsid w:val="00D86C7F"/>
    <w:rsid w:val="00D86E1C"/>
    <w:rsid w:val="00D86FBC"/>
    <w:rsid w:val="00D87080"/>
    <w:rsid w:val="00D8728F"/>
    <w:rsid w:val="00D873AA"/>
    <w:rsid w:val="00D873B6"/>
    <w:rsid w:val="00D87473"/>
    <w:rsid w:val="00D874D8"/>
    <w:rsid w:val="00D8777C"/>
    <w:rsid w:val="00D878A4"/>
    <w:rsid w:val="00D87943"/>
    <w:rsid w:val="00D87D06"/>
    <w:rsid w:val="00D87D47"/>
    <w:rsid w:val="00D87D5E"/>
    <w:rsid w:val="00D87FD9"/>
    <w:rsid w:val="00D901FF"/>
    <w:rsid w:val="00D9020E"/>
    <w:rsid w:val="00D9028E"/>
    <w:rsid w:val="00D9052B"/>
    <w:rsid w:val="00D90642"/>
    <w:rsid w:val="00D90714"/>
    <w:rsid w:val="00D909A5"/>
    <w:rsid w:val="00D90AB3"/>
    <w:rsid w:val="00D90B45"/>
    <w:rsid w:val="00D90B9A"/>
    <w:rsid w:val="00D90CFE"/>
    <w:rsid w:val="00D90E54"/>
    <w:rsid w:val="00D913D8"/>
    <w:rsid w:val="00D91484"/>
    <w:rsid w:val="00D9177C"/>
    <w:rsid w:val="00D917CB"/>
    <w:rsid w:val="00D91973"/>
    <w:rsid w:val="00D91A01"/>
    <w:rsid w:val="00D91A78"/>
    <w:rsid w:val="00D91AAB"/>
    <w:rsid w:val="00D91BD9"/>
    <w:rsid w:val="00D91CB1"/>
    <w:rsid w:val="00D91D81"/>
    <w:rsid w:val="00D91EDF"/>
    <w:rsid w:val="00D921BC"/>
    <w:rsid w:val="00D921CD"/>
    <w:rsid w:val="00D923F5"/>
    <w:rsid w:val="00D92435"/>
    <w:rsid w:val="00D925DD"/>
    <w:rsid w:val="00D92765"/>
    <w:rsid w:val="00D928AD"/>
    <w:rsid w:val="00D9295D"/>
    <w:rsid w:val="00D92BA1"/>
    <w:rsid w:val="00D92C28"/>
    <w:rsid w:val="00D92E9F"/>
    <w:rsid w:val="00D92F53"/>
    <w:rsid w:val="00D935CA"/>
    <w:rsid w:val="00D936B4"/>
    <w:rsid w:val="00D9375C"/>
    <w:rsid w:val="00D9376F"/>
    <w:rsid w:val="00D93866"/>
    <w:rsid w:val="00D93CA7"/>
    <w:rsid w:val="00D93FBA"/>
    <w:rsid w:val="00D9408D"/>
    <w:rsid w:val="00D94209"/>
    <w:rsid w:val="00D9435F"/>
    <w:rsid w:val="00D943D0"/>
    <w:rsid w:val="00D947D4"/>
    <w:rsid w:val="00D94A2C"/>
    <w:rsid w:val="00D94A50"/>
    <w:rsid w:val="00D94A97"/>
    <w:rsid w:val="00D94C57"/>
    <w:rsid w:val="00D94CA3"/>
    <w:rsid w:val="00D950E2"/>
    <w:rsid w:val="00D95115"/>
    <w:rsid w:val="00D95249"/>
    <w:rsid w:val="00D952D3"/>
    <w:rsid w:val="00D953ED"/>
    <w:rsid w:val="00D95654"/>
    <w:rsid w:val="00D9595D"/>
    <w:rsid w:val="00D959D5"/>
    <w:rsid w:val="00D95A1F"/>
    <w:rsid w:val="00D95A30"/>
    <w:rsid w:val="00D95C28"/>
    <w:rsid w:val="00D95C9C"/>
    <w:rsid w:val="00D95D81"/>
    <w:rsid w:val="00D95E07"/>
    <w:rsid w:val="00D96063"/>
    <w:rsid w:val="00D9606B"/>
    <w:rsid w:val="00D9611E"/>
    <w:rsid w:val="00D96153"/>
    <w:rsid w:val="00D961AA"/>
    <w:rsid w:val="00D961FC"/>
    <w:rsid w:val="00D9653D"/>
    <w:rsid w:val="00D96590"/>
    <w:rsid w:val="00D96CC0"/>
    <w:rsid w:val="00D96E56"/>
    <w:rsid w:val="00D96F6A"/>
    <w:rsid w:val="00D97171"/>
    <w:rsid w:val="00D9728B"/>
    <w:rsid w:val="00D9773B"/>
    <w:rsid w:val="00D977CE"/>
    <w:rsid w:val="00D97849"/>
    <w:rsid w:val="00D978E6"/>
    <w:rsid w:val="00D979FF"/>
    <w:rsid w:val="00D97A01"/>
    <w:rsid w:val="00D97B67"/>
    <w:rsid w:val="00D97B9F"/>
    <w:rsid w:val="00D97D48"/>
    <w:rsid w:val="00D97D7C"/>
    <w:rsid w:val="00D97F3B"/>
    <w:rsid w:val="00D97F46"/>
    <w:rsid w:val="00D97F6E"/>
    <w:rsid w:val="00DA0319"/>
    <w:rsid w:val="00DA03D1"/>
    <w:rsid w:val="00DA04E4"/>
    <w:rsid w:val="00DA0B20"/>
    <w:rsid w:val="00DA0C0D"/>
    <w:rsid w:val="00DA0CA4"/>
    <w:rsid w:val="00DA0CD3"/>
    <w:rsid w:val="00DA118C"/>
    <w:rsid w:val="00DA151A"/>
    <w:rsid w:val="00DA16AE"/>
    <w:rsid w:val="00DA17BB"/>
    <w:rsid w:val="00DA17C5"/>
    <w:rsid w:val="00DA1852"/>
    <w:rsid w:val="00DA1B76"/>
    <w:rsid w:val="00DA1BCE"/>
    <w:rsid w:val="00DA1BF6"/>
    <w:rsid w:val="00DA2173"/>
    <w:rsid w:val="00DA2200"/>
    <w:rsid w:val="00DA221D"/>
    <w:rsid w:val="00DA223E"/>
    <w:rsid w:val="00DA2296"/>
    <w:rsid w:val="00DA2496"/>
    <w:rsid w:val="00DA2548"/>
    <w:rsid w:val="00DA29C0"/>
    <w:rsid w:val="00DA29CC"/>
    <w:rsid w:val="00DA2A6E"/>
    <w:rsid w:val="00DA2A8D"/>
    <w:rsid w:val="00DA2CC5"/>
    <w:rsid w:val="00DA2EC2"/>
    <w:rsid w:val="00DA322B"/>
    <w:rsid w:val="00DA3423"/>
    <w:rsid w:val="00DA3550"/>
    <w:rsid w:val="00DA358F"/>
    <w:rsid w:val="00DA362D"/>
    <w:rsid w:val="00DA371F"/>
    <w:rsid w:val="00DA3870"/>
    <w:rsid w:val="00DA3AC8"/>
    <w:rsid w:val="00DA3B9A"/>
    <w:rsid w:val="00DA41D6"/>
    <w:rsid w:val="00DA43DA"/>
    <w:rsid w:val="00DA4598"/>
    <w:rsid w:val="00DA465E"/>
    <w:rsid w:val="00DA4991"/>
    <w:rsid w:val="00DA4A97"/>
    <w:rsid w:val="00DA4DB8"/>
    <w:rsid w:val="00DA4E56"/>
    <w:rsid w:val="00DA4EDD"/>
    <w:rsid w:val="00DA4F3D"/>
    <w:rsid w:val="00DA5009"/>
    <w:rsid w:val="00DA5056"/>
    <w:rsid w:val="00DA50C2"/>
    <w:rsid w:val="00DA50C9"/>
    <w:rsid w:val="00DA5200"/>
    <w:rsid w:val="00DA5215"/>
    <w:rsid w:val="00DA52AD"/>
    <w:rsid w:val="00DA55C3"/>
    <w:rsid w:val="00DA5652"/>
    <w:rsid w:val="00DA5659"/>
    <w:rsid w:val="00DA57B9"/>
    <w:rsid w:val="00DA5937"/>
    <w:rsid w:val="00DA5967"/>
    <w:rsid w:val="00DA59BB"/>
    <w:rsid w:val="00DA5B3A"/>
    <w:rsid w:val="00DA5BC3"/>
    <w:rsid w:val="00DA5DE3"/>
    <w:rsid w:val="00DA5F4A"/>
    <w:rsid w:val="00DA64C2"/>
    <w:rsid w:val="00DA660D"/>
    <w:rsid w:val="00DA6632"/>
    <w:rsid w:val="00DA681B"/>
    <w:rsid w:val="00DA6B1E"/>
    <w:rsid w:val="00DA6B76"/>
    <w:rsid w:val="00DA6B78"/>
    <w:rsid w:val="00DA6C29"/>
    <w:rsid w:val="00DA6CAC"/>
    <w:rsid w:val="00DA6D25"/>
    <w:rsid w:val="00DA6D5D"/>
    <w:rsid w:val="00DA6E76"/>
    <w:rsid w:val="00DA6ED8"/>
    <w:rsid w:val="00DA6F7C"/>
    <w:rsid w:val="00DA6FFC"/>
    <w:rsid w:val="00DA7293"/>
    <w:rsid w:val="00DA73C2"/>
    <w:rsid w:val="00DA7500"/>
    <w:rsid w:val="00DA76DC"/>
    <w:rsid w:val="00DA77E6"/>
    <w:rsid w:val="00DA79C6"/>
    <w:rsid w:val="00DA79EC"/>
    <w:rsid w:val="00DA7A78"/>
    <w:rsid w:val="00DA7C03"/>
    <w:rsid w:val="00DA7FB6"/>
    <w:rsid w:val="00DB00DB"/>
    <w:rsid w:val="00DB00DD"/>
    <w:rsid w:val="00DB00F4"/>
    <w:rsid w:val="00DB0780"/>
    <w:rsid w:val="00DB090C"/>
    <w:rsid w:val="00DB0A18"/>
    <w:rsid w:val="00DB0C0E"/>
    <w:rsid w:val="00DB0C27"/>
    <w:rsid w:val="00DB0CD9"/>
    <w:rsid w:val="00DB0F28"/>
    <w:rsid w:val="00DB0FDB"/>
    <w:rsid w:val="00DB0FF5"/>
    <w:rsid w:val="00DB0FFA"/>
    <w:rsid w:val="00DB10D7"/>
    <w:rsid w:val="00DB1185"/>
    <w:rsid w:val="00DB1298"/>
    <w:rsid w:val="00DB1459"/>
    <w:rsid w:val="00DB14A3"/>
    <w:rsid w:val="00DB14D7"/>
    <w:rsid w:val="00DB163B"/>
    <w:rsid w:val="00DB1674"/>
    <w:rsid w:val="00DB1676"/>
    <w:rsid w:val="00DB16BD"/>
    <w:rsid w:val="00DB1B48"/>
    <w:rsid w:val="00DB1E04"/>
    <w:rsid w:val="00DB1E76"/>
    <w:rsid w:val="00DB1F50"/>
    <w:rsid w:val="00DB20FF"/>
    <w:rsid w:val="00DB219C"/>
    <w:rsid w:val="00DB2325"/>
    <w:rsid w:val="00DB255D"/>
    <w:rsid w:val="00DB28C6"/>
    <w:rsid w:val="00DB2912"/>
    <w:rsid w:val="00DB29C7"/>
    <w:rsid w:val="00DB2EEE"/>
    <w:rsid w:val="00DB2F79"/>
    <w:rsid w:val="00DB3006"/>
    <w:rsid w:val="00DB30BF"/>
    <w:rsid w:val="00DB3372"/>
    <w:rsid w:val="00DB3390"/>
    <w:rsid w:val="00DB340F"/>
    <w:rsid w:val="00DB3431"/>
    <w:rsid w:val="00DB350B"/>
    <w:rsid w:val="00DB3852"/>
    <w:rsid w:val="00DB38EA"/>
    <w:rsid w:val="00DB395B"/>
    <w:rsid w:val="00DB3C4D"/>
    <w:rsid w:val="00DB3CDB"/>
    <w:rsid w:val="00DB3D80"/>
    <w:rsid w:val="00DB4154"/>
    <w:rsid w:val="00DB415F"/>
    <w:rsid w:val="00DB420F"/>
    <w:rsid w:val="00DB4281"/>
    <w:rsid w:val="00DB44F1"/>
    <w:rsid w:val="00DB47FB"/>
    <w:rsid w:val="00DB494A"/>
    <w:rsid w:val="00DB4ABE"/>
    <w:rsid w:val="00DB4C79"/>
    <w:rsid w:val="00DB4CBE"/>
    <w:rsid w:val="00DB4D11"/>
    <w:rsid w:val="00DB4ED3"/>
    <w:rsid w:val="00DB4F42"/>
    <w:rsid w:val="00DB4FD5"/>
    <w:rsid w:val="00DB5036"/>
    <w:rsid w:val="00DB508A"/>
    <w:rsid w:val="00DB5119"/>
    <w:rsid w:val="00DB524D"/>
    <w:rsid w:val="00DB562F"/>
    <w:rsid w:val="00DB56A3"/>
    <w:rsid w:val="00DB572B"/>
    <w:rsid w:val="00DB57A0"/>
    <w:rsid w:val="00DB57A6"/>
    <w:rsid w:val="00DB595A"/>
    <w:rsid w:val="00DB59CC"/>
    <w:rsid w:val="00DB5A16"/>
    <w:rsid w:val="00DB5B30"/>
    <w:rsid w:val="00DB5DFA"/>
    <w:rsid w:val="00DB5E87"/>
    <w:rsid w:val="00DB5FC8"/>
    <w:rsid w:val="00DB61B4"/>
    <w:rsid w:val="00DB61D4"/>
    <w:rsid w:val="00DB61E2"/>
    <w:rsid w:val="00DB635F"/>
    <w:rsid w:val="00DB6446"/>
    <w:rsid w:val="00DB647E"/>
    <w:rsid w:val="00DB65BF"/>
    <w:rsid w:val="00DB65E4"/>
    <w:rsid w:val="00DB6868"/>
    <w:rsid w:val="00DB686B"/>
    <w:rsid w:val="00DB69E5"/>
    <w:rsid w:val="00DB6A86"/>
    <w:rsid w:val="00DB6BE4"/>
    <w:rsid w:val="00DB6CFA"/>
    <w:rsid w:val="00DB6E75"/>
    <w:rsid w:val="00DB70EE"/>
    <w:rsid w:val="00DB7170"/>
    <w:rsid w:val="00DB7257"/>
    <w:rsid w:val="00DB7276"/>
    <w:rsid w:val="00DB757C"/>
    <w:rsid w:val="00DB7632"/>
    <w:rsid w:val="00DB7892"/>
    <w:rsid w:val="00DB7B03"/>
    <w:rsid w:val="00DB7E66"/>
    <w:rsid w:val="00DB7F0B"/>
    <w:rsid w:val="00DC0080"/>
    <w:rsid w:val="00DC0088"/>
    <w:rsid w:val="00DC03B8"/>
    <w:rsid w:val="00DC0536"/>
    <w:rsid w:val="00DC05F2"/>
    <w:rsid w:val="00DC0754"/>
    <w:rsid w:val="00DC07D5"/>
    <w:rsid w:val="00DC0969"/>
    <w:rsid w:val="00DC0C69"/>
    <w:rsid w:val="00DC0D72"/>
    <w:rsid w:val="00DC0E60"/>
    <w:rsid w:val="00DC0F53"/>
    <w:rsid w:val="00DC1003"/>
    <w:rsid w:val="00DC10AF"/>
    <w:rsid w:val="00DC110D"/>
    <w:rsid w:val="00DC1173"/>
    <w:rsid w:val="00DC11B6"/>
    <w:rsid w:val="00DC11C2"/>
    <w:rsid w:val="00DC1256"/>
    <w:rsid w:val="00DC1491"/>
    <w:rsid w:val="00DC166E"/>
    <w:rsid w:val="00DC1964"/>
    <w:rsid w:val="00DC1A5E"/>
    <w:rsid w:val="00DC1AC3"/>
    <w:rsid w:val="00DC1BB9"/>
    <w:rsid w:val="00DC1BD4"/>
    <w:rsid w:val="00DC1E1C"/>
    <w:rsid w:val="00DC1F5A"/>
    <w:rsid w:val="00DC1F88"/>
    <w:rsid w:val="00DC2111"/>
    <w:rsid w:val="00DC2355"/>
    <w:rsid w:val="00DC2458"/>
    <w:rsid w:val="00DC254E"/>
    <w:rsid w:val="00DC25A9"/>
    <w:rsid w:val="00DC2819"/>
    <w:rsid w:val="00DC288E"/>
    <w:rsid w:val="00DC2B6C"/>
    <w:rsid w:val="00DC2B84"/>
    <w:rsid w:val="00DC2BCF"/>
    <w:rsid w:val="00DC2CE2"/>
    <w:rsid w:val="00DC2D0B"/>
    <w:rsid w:val="00DC30C6"/>
    <w:rsid w:val="00DC33C0"/>
    <w:rsid w:val="00DC35A3"/>
    <w:rsid w:val="00DC36C3"/>
    <w:rsid w:val="00DC37DD"/>
    <w:rsid w:val="00DC3855"/>
    <w:rsid w:val="00DC3914"/>
    <w:rsid w:val="00DC3B76"/>
    <w:rsid w:val="00DC3BB7"/>
    <w:rsid w:val="00DC3D0E"/>
    <w:rsid w:val="00DC3D59"/>
    <w:rsid w:val="00DC427E"/>
    <w:rsid w:val="00DC4772"/>
    <w:rsid w:val="00DC48B4"/>
    <w:rsid w:val="00DC49E9"/>
    <w:rsid w:val="00DC4A4B"/>
    <w:rsid w:val="00DC4A6F"/>
    <w:rsid w:val="00DC4AC2"/>
    <w:rsid w:val="00DC4F06"/>
    <w:rsid w:val="00DC4F2C"/>
    <w:rsid w:val="00DC4F5D"/>
    <w:rsid w:val="00DC5088"/>
    <w:rsid w:val="00DC524D"/>
    <w:rsid w:val="00DC5320"/>
    <w:rsid w:val="00DC5572"/>
    <w:rsid w:val="00DC584D"/>
    <w:rsid w:val="00DC5B36"/>
    <w:rsid w:val="00DC5E0B"/>
    <w:rsid w:val="00DC615C"/>
    <w:rsid w:val="00DC630F"/>
    <w:rsid w:val="00DC631C"/>
    <w:rsid w:val="00DC668B"/>
    <w:rsid w:val="00DC669F"/>
    <w:rsid w:val="00DC68F8"/>
    <w:rsid w:val="00DC6C50"/>
    <w:rsid w:val="00DC6E8D"/>
    <w:rsid w:val="00DC6F8A"/>
    <w:rsid w:val="00DC6FE6"/>
    <w:rsid w:val="00DC7258"/>
    <w:rsid w:val="00DC727A"/>
    <w:rsid w:val="00DC76E7"/>
    <w:rsid w:val="00DC770F"/>
    <w:rsid w:val="00DC7763"/>
    <w:rsid w:val="00DC7792"/>
    <w:rsid w:val="00DC77C3"/>
    <w:rsid w:val="00DC78EE"/>
    <w:rsid w:val="00DC7967"/>
    <w:rsid w:val="00DC7CF9"/>
    <w:rsid w:val="00DC7DFC"/>
    <w:rsid w:val="00DC7FCA"/>
    <w:rsid w:val="00DC7FEE"/>
    <w:rsid w:val="00DD0012"/>
    <w:rsid w:val="00DD0048"/>
    <w:rsid w:val="00DD03D2"/>
    <w:rsid w:val="00DD03F9"/>
    <w:rsid w:val="00DD058B"/>
    <w:rsid w:val="00DD05D9"/>
    <w:rsid w:val="00DD06CC"/>
    <w:rsid w:val="00DD06D2"/>
    <w:rsid w:val="00DD0798"/>
    <w:rsid w:val="00DD091A"/>
    <w:rsid w:val="00DD09AB"/>
    <w:rsid w:val="00DD0D8A"/>
    <w:rsid w:val="00DD0F4F"/>
    <w:rsid w:val="00DD1059"/>
    <w:rsid w:val="00DD10C9"/>
    <w:rsid w:val="00DD10DA"/>
    <w:rsid w:val="00DD1153"/>
    <w:rsid w:val="00DD1209"/>
    <w:rsid w:val="00DD1243"/>
    <w:rsid w:val="00DD1586"/>
    <w:rsid w:val="00DD1752"/>
    <w:rsid w:val="00DD1A1B"/>
    <w:rsid w:val="00DD1A3F"/>
    <w:rsid w:val="00DD1AC6"/>
    <w:rsid w:val="00DD1B56"/>
    <w:rsid w:val="00DD1D5A"/>
    <w:rsid w:val="00DD1E51"/>
    <w:rsid w:val="00DD1EF1"/>
    <w:rsid w:val="00DD1FAB"/>
    <w:rsid w:val="00DD2016"/>
    <w:rsid w:val="00DD2254"/>
    <w:rsid w:val="00DD22A5"/>
    <w:rsid w:val="00DD23C9"/>
    <w:rsid w:val="00DD2488"/>
    <w:rsid w:val="00DD26FD"/>
    <w:rsid w:val="00DD27F2"/>
    <w:rsid w:val="00DD294E"/>
    <w:rsid w:val="00DD2AC2"/>
    <w:rsid w:val="00DD2CFA"/>
    <w:rsid w:val="00DD2D4C"/>
    <w:rsid w:val="00DD2E1E"/>
    <w:rsid w:val="00DD2EDF"/>
    <w:rsid w:val="00DD2EFA"/>
    <w:rsid w:val="00DD3366"/>
    <w:rsid w:val="00DD346F"/>
    <w:rsid w:val="00DD34F2"/>
    <w:rsid w:val="00DD3531"/>
    <w:rsid w:val="00DD35AE"/>
    <w:rsid w:val="00DD361C"/>
    <w:rsid w:val="00DD3909"/>
    <w:rsid w:val="00DD3960"/>
    <w:rsid w:val="00DD3A84"/>
    <w:rsid w:val="00DD3AA1"/>
    <w:rsid w:val="00DD3B18"/>
    <w:rsid w:val="00DD3BC3"/>
    <w:rsid w:val="00DD4052"/>
    <w:rsid w:val="00DD42FA"/>
    <w:rsid w:val="00DD458C"/>
    <w:rsid w:val="00DD4640"/>
    <w:rsid w:val="00DD468E"/>
    <w:rsid w:val="00DD48C9"/>
    <w:rsid w:val="00DD48D3"/>
    <w:rsid w:val="00DD495B"/>
    <w:rsid w:val="00DD4AA2"/>
    <w:rsid w:val="00DD4D2A"/>
    <w:rsid w:val="00DD4DCF"/>
    <w:rsid w:val="00DD4E60"/>
    <w:rsid w:val="00DD4EA5"/>
    <w:rsid w:val="00DD50D7"/>
    <w:rsid w:val="00DD526C"/>
    <w:rsid w:val="00DD5350"/>
    <w:rsid w:val="00DD5365"/>
    <w:rsid w:val="00DD5392"/>
    <w:rsid w:val="00DD5630"/>
    <w:rsid w:val="00DD56D4"/>
    <w:rsid w:val="00DD5745"/>
    <w:rsid w:val="00DD5A24"/>
    <w:rsid w:val="00DD5C2B"/>
    <w:rsid w:val="00DD5C37"/>
    <w:rsid w:val="00DD5D41"/>
    <w:rsid w:val="00DD5D96"/>
    <w:rsid w:val="00DD5E0C"/>
    <w:rsid w:val="00DD5F21"/>
    <w:rsid w:val="00DD5FD6"/>
    <w:rsid w:val="00DD610E"/>
    <w:rsid w:val="00DD6168"/>
    <w:rsid w:val="00DD6176"/>
    <w:rsid w:val="00DD625A"/>
    <w:rsid w:val="00DD62E4"/>
    <w:rsid w:val="00DD630B"/>
    <w:rsid w:val="00DD6369"/>
    <w:rsid w:val="00DD6410"/>
    <w:rsid w:val="00DD64C9"/>
    <w:rsid w:val="00DD6AC0"/>
    <w:rsid w:val="00DD6EB9"/>
    <w:rsid w:val="00DD71CE"/>
    <w:rsid w:val="00DD72FD"/>
    <w:rsid w:val="00DD730C"/>
    <w:rsid w:val="00DD73A1"/>
    <w:rsid w:val="00DD73B1"/>
    <w:rsid w:val="00DD7704"/>
    <w:rsid w:val="00DD77B0"/>
    <w:rsid w:val="00DD787B"/>
    <w:rsid w:val="00DD7B46"/>
    <w:rsid w:val="00DD7B80"/>
    <w:rsid w:val="00DD7C87"/>
    <w:rsid w:val="00DD7D05"/>
    <w:rsid w:val="00DE0363"/>
    <w:rsid w:val="00DE0416"/>
    <w:rsid w:val="00DE04D2"/>
    <w:rsid w:val="00DE04E2"/>
    <w:rsid w:val="00DE073B"/>
    <w:rsid w:val="00DE085E"/>
    <w:rsid w:val="00DE08AA"/>
    <w:rsid w:val="00DE0A51"/>
    <w:rsid w:val="00DE0B1C"/>
    <w:rsid w:val="00DE0DCF"/>
    <w:rsid w:val="00DE0E6B"/>
    <w:rsid w:val="00DE0EF4"/>
    <w:rsid w:val="00DE0F14"/>
    <w:rsid w:val="00DE11DE"/>
    <w:rsid w:val="00DE128A"/>
    <w:rsid w:val="00DE12D2"/>
    <w:rsid w:val="00DE163F"/>
    <w:rsid w:val="00DE16BB"/>
    <w:rsid w:val="00DE16D4"/>
    <w:rsid w:val="00DE1709"/>
    <w:rsid w:val="00DE187F"/>
    <w:rsid w:val="00DE1BF8"/>
    <w:rsid w:val="00DE1CFE"/>
    <w:rsid w:val="00DE1F51"/>
    <w:rsid w:val="00DE1F5E"/>
    <w:rsid w:val="00DE1FC2"/>
    <w:rsid w:val="00DE1FE4"/>
    <w:rsid w:val="00DE2040"/>
    <w:rsid w:val="00DE214B"/>
    <w:rsid w:val="00DE22A7"/>
    <w:rsid w:val="00DE24A5"/>
    <w:rsid w:val="00DE261C"/>
    <w:rsid w:val="00DE26AD"/>
    <w:rsid w:val="00DE2721"/>
    <w:rsid w:val="00DE29F3"/>
    <w:rsid w:val="00DE2BED"/>
    <w:rsid w:val="00DE2E38"/>
    <w:rsid w:val="00DE2F4C"/>
    <w:rsid w:val="00DE2F74"/>
    <w:rsid w:val="00DE2FAF"/>
    <w:rsid w:val="00DE2FD4"/>
    <w:rsid w:val="00DE3178"/>
    <w:rsid w:val="00DE3183"/>
    <w:rsid w:val="00DE3356"/>
    <w:rsid w:val="00DE3835"/>
    <w:rsid w:val="00DE397D"/>
    <w:rsid w:val="00DE3B7B"/>
    <w:rsid w:val="00DE3BB1"/>
    <w:rsid w:val="00DE3DA6"/>
    <w:rsid w:val="00DE40EB"/>
    <w:rsid w:val="00DE411A"/>
    <w:rsid w:val="00DE41DA"/>
    <w:rsid w:val="00DE4315"/>
    <w:rsid w:val="00DE434B"/>
    <w:rsid w:val="00DE45F8"/>
    <w:rsid w:val="00DE466D"/>
    <w:rsid w:val="00DE468F"/>
    <w:rsid w:val="00DE46BA"/>
    <w:rsid w:val="00DE46CC"/>
    <w:rsid w:val="00DE47A1"/>
    <w:rsid w:val="00DE483E"/>
    <w:rsid w:val="00DE4CF1"/>
    <w:rsid w:val="00DE4E46"/>
    <w:rsid w:val="00DE4EC6"/>
    <w:rsid w:val="00DE51A7"/>
    <w:rsid w:val="00DE51D5"/>
    <w:rsid w:val="00DE5285"/>
    <w:rsid w:val="00DE541D"/>
    <w:rsid w:val="00DE5499"/>
    <w:rsid w:val="00DE5612"/>
    <w:rsid w:val="00DE56DE"/>
    <w:rsid w:val="00DE5864"/>
    <w:rsid w:val="00DE5A59"/>
    <w:rsid w:val="00DE5C05"/>
    <w:rsid w:val="00DE5C9A"/>
    <w:rsid w:val="00DE6116"/>
    <w:rsid w:val="00DE61DD"/>
    <w:rsid w:val="00DE6210"/>
    <w:rsid w:val="00DE6974"/>
    <w:rsid w:val="00DE69CB"/>
    <w:rsid w:val="00DE6CC7"/>
    <w:rsid w:val="00DE6CD3"/>
    <w:rsid w:val="00DE6DB7"/>
    <w:rsid w:val="00DE6E4C"/>
    <w:rsid w:val="00DE6FD0"/>
    <w:rsid w:val="00DE72C9"/>
    <w:rsid w:val="00DE7390"/>
    <w:rsid w:val="00DE798B"/>
    <w:rsid w:val="00DE79E3"/>
    <w:rsid w:val="00DE7BC8"/>
    <w:rsid w:val="00DE7EE3"/>
    <w:rsid w:val="00DE7FB1"/>
    <w:rsid w:val="00DF0122"/>
    <w:rsid w:val="00DF03FC"/>
    <w:rsid w:val="00DF04CB"/>
    <w:rsid w:val="00DF05CA"/>
    <w:rsid w:val="00DF0874"/>
    <w:rsid w:val="00DF088E"/>
    <w:rsid w:val="00DF0931"/>
    <w:rsid w:val="00DF0D36"/>
    <w:rsid w:val="00DF0D97"/>
    <w:rsid w:val="00DF0DCD"/>
    <w:rsid w:val="00DF0E51"/>
    <w:rsid w:val="00DF0F3B"/>
    <w:rsid w:val="00DF1143"/>
    <w:rsid w:val="00DF126D"/>
    <w:rsid w:val="00DF13D1"/>
    <w:rsid w:val="00DF1457"/>
    <w:rsid w:val="00DF153B"/>
    <w:rsid w:val="00DF1596"/>
    <w:rsid w:val="00DF16E0"/>
    <w:rsid w:val="00DF182A"/>
    <w:rsid w:val="00DF18B1"/>
    <w:rsid w:val="00DF1A0C"/>
    <w:rsid w:val="00DF1B4A"/>
    <w:rsid w:val="00DF1B82"/>
    <w:rsid w:val="00DF1BD5"/>
    <w:rsid w:val="00DF1CEB"/>
    <w:rsid w:val="00DF1DCC"/>
    <w:rsid w:val="00DF1DE9"/>
    <w:rsid w:val="00DF1F5A"/>
    <w:rsid w:val="00DF20E8"/>
    <w:rsid w:val="00DF210D"/>
    <w:rsid w:val="00DF2144"/>
    <w:rsid w:val="00DF22C7"/>
    <w:rsid w:val="00DF234A"/>
    <w:rsid w:val="00DF23BC"/>
    <w:rsid w:val="00DF25E4"/>
    <w:rsid w:val="00DF27AD"/>
    <w:rsid w:val="00DF2867"/>
    <w:rsid w:val="00DF28E3"/>
    <w:rsid w:val="00DF29EB"/>
    <w:rsid w:val="00DF2A1D"/>
    <w:rsid w:val="00DF2A6F"/>
    <w:rsid w:val="00DF2BB5"/>
    <w:rsid w:val="00DF2C49"/>
    <w:rsid w:val="00DF2CF6"/>
    <w:rsid w:val="00DF2D45"/>
    <w:rsid w:val="00DF2D5E"/>
    <w:rsid w:val="00DF2E91"/>
    <w:rsid w:val="00DF315C"/>
    <w:rsid w:val="00DF32BB"/>
    <w:rsid w:val="00DF32C1"/>
    <w:rsid w:val="00DF3310"/>
    <w:rsid w:val="00DF3501"/>
    <w:rsid w:val="00DF3511"/>
    <w:rsid w:val="00DF366F"/>
    <w:rsid w:val="00DF3893"/>
    <w:rsid w:val="00DF3A87"/>
    <w:rsid w:val="00DF3ED4"/>
    <w:rsid w:val="00DF412B"/>
    <w:rsid w:val="00DF42BB"/>
    <w:rsid w:val="00DF457F"/>
    <w:rsid w:val="00DF4667"/>
    <w:rsid w:val="00DF4670"/>
    <w:rsid w:val="00DF4720"/>
    <w:rsid w:val="00DF4EDD"/>
    <w:rsid w:val="00DF4F44"/>
    <w:rsid w:val="00DF5072"/>
    <w:rsid w:val="00DF50A6"/>
    <w:rsid w:val="00DF53F8"/>
    <w:rsid w:val="00DF5441"/>
    <w:rsid w:val="00DF5544"/>
    <w:rsid w:val="00DF556F"/>
    <w:rsid w:val="00DF57E1"/>
    <w:rsid w:val="00DF59E7"/>
    <w:rsid w:val="00DF59EA"/>
    <w:rsid w:val="00DF5C47"/>
    <w:rsid w:val="00DF5D45"/>
    <w:rsid w:val="00DF5E2F"/>
    <w:rsid w:val="00DF5F0D"/>
    <w:rsid w:val="00DF5F2F"/>
    <w:rsid w:val="00DF61F6"/>
    <w:rsid w:val="00DF6209"/>
    <w:rsid w:val="00DF63B0"/>
    <w:rsid w:val="00DF650F"/>
    <w:rsid w:val="00DF6661"/>
    <w:rsid w:val="00DF66E7"/>
    <w:rsid w:val="00DF6AD7"/>
    <w:rsid w:val="00DF6AE3"/>
    <w:rsid w:val="00DF6C04"/>
    <w:rsid w:val="00DF6C8A"/>
    <w:rsid w:val="00DF6C98"/>
    <w:rsid w:val="00DF6D5F"/>
    <w:rsid w:val="00DF6E02"/>
    <w:rsid w:val="00DF6FA7"/>
    <w:rsid w:val="00DF711C"/>
    <w:rsid w:val="00DF71FA"/>
    <w:rsid w:val="00DF732E"/>
    <w:rsid w:val="00DF7388"/>
    <w:rsid w:val="00DF73F2"/>
    <w:rsid w:val="00DF76F9"/>
    <w:rsid w:val="00DF7953"/>
    <w:rsid w:val="00DF7956"/>
    <w:rsid w:val="00DF7C0D"/>
    <w:rsid w:val="00DF7C51"/>
    <w:rsid w:val="00DF7E28"/>
    <w:rsid w:val="00E00043"/>
    <w:rsid w:val="00E002BE"/>
    <w:rsid w:val="00E0039C"/>
    <w:rsid w:val="00E00442"/>
    <w:rsid w:val="00E004EC"/>
    <w:rsid w:val="00E006FA"/>
    <w:rsid w:val="00E00788"/>
    <w:rsid w:val="00E00A9C"/>
    <w:rsid w:val="00E00B72"/>
    <w:rsid w:val="00E01017"/>
    <w:rsid w:val="00E010CD"/>
    <w:rsid w:val="00E012F2"/>
    <w:rsid w:val="00E013EF"/>
    <w:rsid w:val="00E01548"/>
    <w:rsid w:val="00E0161D"/>
    <w:rsid w:val="00E018E3"/>
    <w:rsid w:val="00E01919"/>
    <w:rsid w:val="00E01CBB"/>
    <w:rsid w:val="00E01D97"/>
    <w:rsid w:val="00E02295"/>
    <w:rsid w:val="00E0235E"/>
    <w:rsid w:val="00E02441"/>
    <w:rsid w:val="00E02533"/>
    <w:rsid w:val="00E02662"/>
    <w:rsid w:val="00E02790"/>
    <w:rsid w:val="00E0279B"/>
    <w:rsid w:val="00E029C3"/>
    <w:rsid w:val="00E02B26"/>
    <w:rsid w:val="00E02B94"/>
    <w:rsid w:val="00E02CAC"/>
    <w:rsid w:val="00E02E67"/>
    <w:rsid w:val="00E02E6D"/>
    <w:rsid w:val="00E02EB2"/>
    <w:rsid w:val="00E02F46"/>
    <w:rsid w:val="00E03071"/>
    <w:rsid w:val="00E03082"/>
    <w:rsid w:val="00E030F5"/>
    <w:rsid w:val="00E032CE"/>
    <w:rsid w:val="00E0333A"/>
    <w:rsid w:val="00E033B0"/>
    <w:rsid w:val="00E03500"/>
    <w:rsid w:val="00E035B1"/>
    <w:rsid w:val="00E0370A"/>
    <w:rsid w:val="00E03820"/>
    <w:rsid w:val="00E041B5"/>
    <w:rsid w:val="00E04571"/>
    <w:rsid w:val="00E04652"/>
    <w:rsid w:val="00E04665"/>
    <w:rsid w:val="00E046C6"/>
    <w:rsid w:val="00E049F5"/>
    <w:rsid w:val="00E04B18"/>
    <w:rsid w:val="00E04B34"/>
    <w:rsid w:val="00E04C05"/>
    <w:rsid w:val="00E04C8F"/>
    <w:rsid w:val="00E04CDE"/>
    <w:rsid w:val="00E04D0A"/>
    <w:rsid w:val="00E04D15"/>
    <w:rsid w:val="00E04EAA"/>
    <w:rsid w:val="00E04F73"/>
    <w:rsid w:val="00E05325"/>
    <w:rsid w:val="00E057E0"/>
    <w:rsid w:val="00E0592C"/>
    <w:rsid w:val="00E05EFF"/>
    <w:rsid w:val="00E0613D"/>
    <w:rsid w:val="00E061C7"/>
    <w:rsid w:val="00E062C7"/>
    <w:rsid w:val="00E06DE0"/>
    <w:rsid w:val="00E06DED"/>
    <w:rsid w:val="00E070B9"/>
    <w:rsid w:val="00E07745"/>
    <w:rsid w:val="00E078C7"/>
    <w:rsid w:val="00E07BB2"/>
    <w:rsid w:val="00E07C93"/>
    <w:rsid w:val="00E07CE4"/>
    <w:rsid w:val="00E10014"/>
    <w:rsid w:val="00E10445"/>
    <w:rsid w:val="00E10492"/>
    <w:rsid w:val="00E10654"/>
    <w:rsid w:val="00E1077C"/>
    <w:rsid w:val="00E1094E"/>
    <w:rsid w:val="00E109E1"/>
    <w:rsid w:val="00E10B2A"/>
    <w:rsid w:val="00E10D9E"/>
    <w:rsid w:val="00E10DF1"/>
    <w:rsid w:val="00E10EC8"/>
    <w:rsid w:val="00E110F9"/>
    <w:rsid w:val="00E1112E"/>
    <w:rsid w:val="00E113FC"/>
    <w:rsid w:val="00E1155A"/>
    <w:rsid w:val="00E11804"/>
    <w:rsid w:val="00E11909"/>
    <w:rsid w:val="00E119B0"/>
    <w:rsid w:val="00E11A16"/>
    <w:rsid w:val="00E11B63"/>
    <w:rsid w:val="00E11B83"/>
    <w:rsid w:val="00E11FA5"/>
    <w:rsid w:val="00E11FEC"/>
    <w:rsid w:val="00E120D6"/>
    <w:rsid w:val="00E120E0"/>
    <w:rsid w:val="00E12127"/>
    <w:rsid w:val="00E12291"/>
    <w:rsid w:val="00E124CC"/>
    <w:rsid w:val="00E124FA"/>
    <w:rsid w:val="00E1256C"/>
    <w:rsid w:val="00E12586"/>
    <w:rsid w:val="00E1282A"/>
    <w:rsid w:val="00E128B3"/>
    <w:rsid w:val="00E1292B"/>
    <w:rsid w:val="00E1293A"/>
    <w:rsid w:val="00E129DE"/>
    <w:rsid w:val="00E12A56"/>
    <w:rsid w:val="00E12C1F"/>
    <w:rsid w:val="00E12C79"/>
    <w:rsid w:val="00E12D58"/>
    <w:rsid w:val="00E12E89"/>
    <w:rsid w:val="00E12F3D"/>
    <w:rsid w:val="00E13347"/>
    <w:rsid w:val="00E13377"/>
    <w:rsid w:val="00E13489"/>
    <w:rsid w:val="00E135E9"/>
    <w:rsid w:val="00E136B2"/>
    <w:rsid w:val="00E138C4"/>
    <w:rsid w:val="00E13B9A"/>
    <w:rsid w:val="00E13C1A"/>
    <w:rsid w:val="00E13EBD"/>
    <w:rsid w:val="00E14233"/>
    <w:rsid w:val="00E1436F"/>
    <w:rsid w:val="00E14406"/>
    <w:rsid w:val="00E1441D"/>
    <w:rsid w:val="00E144B5"/>
    <w:rsid w:val="00E144FA"/>
    <w:rsid w:val="00E148EB"/>
    <w:rsid w:val="00E149E0"/>
    <w:rsid w:val="00E14BE9"/>
    <w:rsid w:val="00E14CFF"/>
    <w:rsid w:val="00E14E2E"/>
    <w:rsid w:val="00E14E8B"/>
    <w:rsid w:val="00E14EE5"/>
    <w:rsid w:val="00E1500D"/>
    <w:rsid w:val="00E15240"/>
    <w:rsid w:val="00E15399"/>
    <w:rsid w:val="00E153B4"/>
    <w:rsid w:val="00E153FD"/>
    <w:rsid w:val="00E155E5"/>
    <w:rsid w:val="00E1593C"/>
    <w:rsid w:val="00E159C7"/>
    <w:rsid w:val="00E15B56"/>
    <w:rsid w:val="00E15B95"/>
    <w:rsid w:val="00E15C57"/>
    <w:rsid w:val="00E15D0B"/>
    <w:rsid w:val="00E15D6B"/>
    <w:rsid w:val="00E15E7F"/>
    <w:rsid w:val="00E15F70"/>
    <w:rsid w:val="00E16002"/>
    <w:rsid w:val="00E16052"/>
    <w:rsid w:val="00E16139"/>
    <w:rsid w:val="00E162DD"/>
    <w:rsid w:val="00E16615"/>
    <w:rsid w:val="00E16859"/>
    <w:rsid w:val="00E16B59"/>
    <w:rsid w:val="00E16C89"/>
    <w:rsid w:val="00E16E8B"/>
    <w:rsid w:val="00E16EC9"/>
    <w:rsid w:val="00E16F31"/>
    <w:rsid w:val="00E16FDC"/>
    <w:rsid w:val="00E173FA"/>
    <w:rsid w:val="00E174D0"/>
    <w:rsid w:val="00E174F9"/>
    <w:rsid w:val="00E176EC"/>
    <w:rsid w:val="00E176F5"/>
    <w:rsid w:val="00E1780C"/>
    <w:rsid w:val="00E17822"/>
    <w:rsid w:val="00E1791E"/>
    <w:rsid w:val="00E179BF"/>
    <w:rsid w:val="00E17FB6"/>
    <w:rsid w:val="00E2019A"/>
    <w:rsid w:val="00E2034E"/>
    <w:rsid w:val="00E2048A"/>
    <w:rsid w:val="00E20778"/>
    <w:rsid w:val="00E208A6"/>
    <w:rsid w:val="00E20971"/>
    <w:rsid w:val="00E210C1"/>
    <w:rsid w:val="00E2117E"/>
    <w:rsid w:val="00E213DB"/>
    <w:rsid w:val="00E2150F"/>
    <w:rsid w:val="00E21518"/>
    <w:rsid w:val="00E2158B"/>
    <w:rsid w:val="00E21A71"/>
    <w:rsid w:val="00E21A8E"/>
    <w:rsid w:val="00E21B1C"/>
    <w:rsid w:val="00E21EC2"/>
    <w:rsid w:val="00E21FF5"/>
    <w:rsid w:val="00E2213C"/>
    <w:rsid w:val="00E22148"/>
    <w:rsid w:val="00E2218A"/>
    <w:rsid w:val="00E2245C"/>
    <w:rsid w:val="00E22684"/>
    <w:rsid w:val="00E226F4"/>
    <w:rsid w:val="00E22760"/>
    <w:rsid w:val="00E227E3"/>
    <w:rsid w:val="00E22A7A"/>
    <w:rsid w:val="00E22A8D"/>
    <w:rsid w:val="00E22AB9"/>
    <w:rsid w:val="00E22B83"/>
    <w:rsid w:val="00E22DE6"/>
    <w:rsid w:val="00E22EB9"/>
    <w:rsid w:val="00E22FE5"/>
    <w:rsid w:val="00E23030"/>
    <w:rsid w:val="00E23070"/>
    <w:rsid w:val="00E2332B"/>
    <w:rsid w:val="00E234F9"/>
    <w:rsid w:val="00E23517"/>
    <w:rsid w:val="00E23888"/>
    <w:rsid w:val="00E238E2"/>
    <w:rsid w:val="00E23911"/>
    <w:rsid w:val="00E2397E"/>
    <w:rsid w:val="00E23A25"/>
    <w:rsid w:val="00E23C34"/>
    <w:rsid w:val="00E23DBD"/>
    <w:rsid w:val="00E23FD8"/>
    <w:rsid w:val="00E24024"/>
    <w:rsid w:val="00E241E7"/>
    <w:rsid w:val="00E2431A"/>
    <w:rsid w:val="00E24369"/>
    <w:rsid w:val="00E24688"/>
    <w:rsid w:val="00E246C5"/>
    <w:rsid w:val="00E246CA"/>
    <w:rsid w:val="00E24904"/>
    <w:rsid w:val="00E24A87"/>
    <w:rsid w:val="00E24B98"/>
    <w:rsid w:val="00E24D55"/>
    <w:rsid w:val="00E24DA8"/>
    <w:rsid w:val="00E24F3A"/>
    <w:rsid w:val="00E2504D"/>
    <w:rsid w:val="00E25144"/>
    <w:rsid w:val="00E25525"/>
    <w:rsid w:val="00E25576"/>
    <w:rsid w:val="00E25653"/>
    <w:rsid w:val="00E2576A"/>
    <w:rsid w:val="00E25880"/>
    <w:rsid w:val="00E25B6D"/>
    <w:rsid w:val="00E25B9E"/>
    <w:rsid w:val="00E25C50"/>
    <w:rsid w:val="00E25D26"/>
    <w:rsid w:val="00E25D8E"/>
    <w:rsid w:val="00E26492"/>
    <w:rsid w:val="00E264F4"/>
    <w:rsid w:val="00E265B6"/>
    <w:rsid w:val="00E265EB"/>
    <w:rsid w:val="00E267CF"/>
    <w:rsid w:val="00E2690C"/>
    <w:rsid w:val="00E269FA"/>
    <w:rsid w:val="00E26A66"/>
    <w:rsid w:val="00E26A73"/>
    <w:rsid w:val="00E26B4D"/>
    <w:rsid w:val="00E26E44"/>
    <w:rsid w:val="00E26EB2"/>
    <w:rsid w:val="00E26FDE"/>
    <w:rsid w:val="00E2711C"/>
    <w:rsid w:val="00E271CC"/>
    <w:rsid w:val="00E27318"/>
    <w:rsid w:val="00E27344"/>
    <w:rsid w:val="00E276DC"/>
    <w:rsid w:val="00E277D4"/>
    <w:rsid w:val="00E27863"/>
    <w:rsid w:val="00E278AD"/>
    <w:rsid w:val="00E27AEA"/>
    <w:rsid w:val="00E27C61"/>
    <w:rsid w:val="00E27CCD"/>
    <w:rsid w:val="00E27D07"/>
    <w:rsid w:val="00E27FF2"/>
    <w:rsid w:val="00E301ED"/>
    <w:rsid w:val="00E30436"/>
    <w:rsid w:val="00E30589"/>
    <w:rsid w:val="00E3082A"/>
    <w:rsid w:val="00E30870"/>
    <w:rsid w:val="00E3097B"/>
    <w:rsid w:val="00E309B0"/>
    <w:rsid w:val="00E30C37"/>
    <w:rsid w:val="00E30D9E"/>
    <w:rsid w:val="00E30E3D"/>
    <w:rsid w:val="00E30F58"/>
    <w:rsid w:val="00E30F85"/>
    <w:rsid w:val="00E30FEA"/>
    <w:rsid w:val="00E3100A"/>
    <w:rsid w:val="00E311A5"/>
    <w:rsid w:val="00E3133B"/>
    <w:rsid w:val="00E313FD"/>
    <w:rsid w:val="00E31495"/>
    <w:rsid w:val="00E3171B"/>
    <w:rsid w:val="00E31762"/>
    <w:rsid w:val="00E317C7"/>
    <w:rsid w:val="00E319DD"/>
    <w:rsid w:val="00E31C3D"/>
    <w:rsid w:val="00E31CF2"/>
    <w:rsid w:val="00E31FEA"/>
    <w:rsid w:val="00E320C7"/>
    <w:rsid w:val="00E320E0"/>
    <w:rsid w:val="00E322C9"/>
    <w:rsid w:val="00E3250A"/>
    <w:rsid w:val="00E32613"/>
    <w:rsid w:val="00E326BD"/>
    <w:rsid w:val="00E32908"/>
    <w:rsid w:val="00E329AC"/>
    <w:rsid w:val="00E32A7D"/>
    <w:rsid w:val="00E32B3F"/>
    <w:rsid w:val="00E32BC9"/>
    <w:rsid w:val="00E32BF6"/>
    <w:rsid w:val="00E32C24"/>
    <w:rsid w:val="00E32E9D"/>
    <w:rsid w:val="00E33169"/>
    <w:rsid w:val="00E33179"/>
    <w:rsid w:val="00E332E0"/>
    <w:rsid w:val="00E33452"/>
    <w:rsid w:val="00E3373E"/>
    <w:rsid w:val="00E33A65"/>
    <w:rsid w:val="00E33A99"/>
    <w:rsid w:val="00E33ADB"/>
    <w:rsid w:val="00E33E15"/>
    <w:rsid w:val="00E33E39"/>
    <w:rsid w:val="00E33EF7"/>
    <w:rsid w:val="00E33F10"/>
    <w:rsid w:val="00E33F1B"/>
    <w:rsid w:val="00E34094"/>
    <w:rsid w:val="00E34984"/>
    <w:rsid w:val="00E34991"/>
    <w:rsid w:val="00E34A0D"/>
    <w:rsid w:val="00E34BE5"/>
    <w:rsid w:val="00E34D5D"/>
    <w:rsid w:val="00E34F60"/>
    <w:rsid w:val="00E350A4"/>
    <w:rsid w:val="00E351DB"/>
    <w:rsid w:val="00E352CC"/>
    <w:rsid w:val="00E354C4"/>
    <w:rsid w:val="00E354EE"/>
    <w:rsid w:val="00E35BAE"/>
    <w:rsid w:val="00E35DAC"/>
    <w:rsid w:val="00E35EE0"/>
    <w:rsid w:val="00E36427"/>
    <w:rsid w:val="00E365DF"/>
    <w:rsid w:val="00E367D8"/>
    <w:rsid w:val="00E36A68"/>
    <w:rsid w:val="00E36B2E"/>
    <w:rsid w:val="00E36B3A"/>
    <w:rsid w:val="00E36E67"/>
    <w:rsid w:val="00E36E76"/>
    <w:rsid w:val="00E37258"/>
    <w:rsid w:val="00E373F9"/>
    <w:rsid w:val="00E374B0"/>
    <w:rsid w:val="00E374D7"/>
    <w:rsid w:val="00E375D8"/>
    <w:rsid w:val="00E377A4"/>
    <w:rsid w:val="00E377EC"/>
    <w:rsid w:val="00E37B4B"/>
    <w:rsid w:val="00E37BD4"/>
    <w:rsid w:val="00E37CA3"/>
    <w:rsid w:val="00E37D54"/>
    <w:rsid w:val="00E37F7C"/>
    <w:rsid w:val="00E4008D"/>
    <w:rsid w:val="00E401A1"/>
    <w:rsid w:val="00E4033F"/>
    <w:rsid w:val="00E403BB"/>
    <w:rsid w:val="00E40651"/>
    <w:rsid w:val="00E40772"/>
    <w:rsid w:val="00E40804"/>
    <w:rsid w:val="00E40845"/>
    <w:rsid w:val="00E408D1"/>
    <w:rsid w:val="00E408D4"/>
    <w:rsid w:val="00E40AC5"/>
    <w:rsid w:val="00E40FCE"/>
    <w:rsid w:val="00E4110F"/>
    <w:rsid w:val="00E411D6"/>
    <w:rsid w:val="00E41304"/>
    <w:rsid w:val="00E4147E"/>
    <w:rsid w:val="00E41989"/>
    <w:rsid w:val="00E41F2E"/>
    <w:rsid w:val="00E4222F"/>
    <w:rsid w:val="00E42358"/>
    <w:rsid w:val="00E425A0"/>
    <w:rsid w:val="00E42619"/>
    <w:rsid w:val="00E426F9"/>
    <w:rsid w:val="00E42724"/>
    <w:rsid w:val="00E42C58"/>
    <w:rsid w:val="00E42DDA"/>
    <w:rsid w:val="00E42EF8"/>
    <w:rsid w:val="00E4326E"/>
    <w:rsid w:val="00E432BB"/>
    <w:rsid w:val="00E4359C"/>
    <w:rsid w:val="00E4362C"/>
    <w:rsid w:val="00E4389E"/>
    <w:rsid w:val="00E43957"/>
    <w:rsid w:val="00E43ACC"/>
    <w:rsid w:val="00E43BF8"/>
    <w:rsid w:val="00E43C41"/>
    <w:rsid w:val="00E43FD6"/>
    <w:rsid w:val="00E43FDD"/>
    <w:rsid w:val="00E44010"/>
    <w:rsid w:val="00E44141"/>
    <w:rsid w:val="00E44167"/>
    <w:rsid w:val="00E441D6"/>
    <w:rsid w:val="00E441EF"/>
    <w:rsid w:val="00E44235"/>
    <w:rsid w:val="00E44248"/>
    <w:rsid w:val="00E442E6"/>
    <w:rsid w:val="00E44336"/>
    <w:rsid w:val="00E4434E"/>
    <w:rsid w:val="00E4449D"/>
    <w:rsid w:val="00E44550"/>
    <w:rsid w:val="00E4456F"/>
    <w:rsid w:val="00E4469B"/>
    <w:rsid w:val="00E44720"/>
    <w:rsid w:val="00E44831"/>
    <w:rsid w:val="00E44862"/>
    <w:rsid w:val="00E448B2"/>
    <w:rsid w:val="00E44A8F"/>
    <w:rsid w:val="00E44B40"/>
    <w:rsid w:val="00E44D46"/>
    <w:rsid w:val="00E44E8C"/>
    <w:rsid w:val="00E450C7"/>
    <w:rsid w:val="00E451C4"/>
    <w:rsid w:val="00E4529F"/>
    <w:rsid w:val="00E45307"/>
    <w:rsid w:val="00E4549A"/>
    <w:rsid w:val="00E456A8"/>
    <w:rsid w:val="00E45776"/>
    <w:rsid w:val="00E45866"/>
    <w:rsid w:val="00E458A0"/>
    <w:rsid w:val="00E458D7"/>
    <w:rsid w:val="00E45A72"/>
    <w:rsid w:val="00E45B16"/>
    <w:rsid w:val="00E45C9D"/>
    <w:rsid w:val="00E45F9D"/>
    <w:rsid w:val="00E464CD"/>
    <w:rsid w:val="00E466CD"/>
    <w:rsid w:val="00E46725"/>
    <w:rsid w:val="00E4681E"/>
    <w:rsid w:val="00E46A23"/>
    <w:rsid w:val="00E46DCB"/>
    <w:rsid w:val="00E46FD2"/>
    <w:rsid w:val="00E47232"/>
    <w:rsid w:val="00E47479"/>
    <w:rsid w:val="00E47A15"/>
    <w:rsid w:val="00E47AE5"/>
    <w:rsid w:val="00E47BDD"/>
    <w:rsid w:val="00E47E1A"/>
    <w:rsid w:val="00E47ECD"/>
    <w:rsid w:val="00E47F3C"/>
    <w:rsid w:val="00E47FE4"/>
    <w:rsid w:val="00E50041"/>
    <w:rsid w:val="00E5009A"/>
    <w:rsid w:val="00E5012D"/>
    <w:rsid w:val="00E501DB"/>
    <w:rsid w:val="00E50277"/>
    <w:rsid w:val="00E502BE"/>
    <w:rsid w:val="00E5033E"/>
    <w:rsid w:val="00E50349"/>
    <w:rsid w:val="00E50380"/>
    <w:rsid w:val="00E5067A"/>
    <w:rsid w:val="00E50772"/>
    <w:rsid w:val="00E50C4B"/>
    <w:rsid w:val="00E5100D"/>
    <w:rsid w:val="00E51107"/>
    <w:rsid w:val="00E515A1"/>
    <w:rsid w:val="00E516BF"/>
    <w:rsid w:val="00E516F8"/>
    <w:rsid w:val="00E51749"/>
    <w:rsid w:val="00E51920"/>
    <w:rsid w:val="00E51960"/>
    <w:rsid w:val="00E51CBC"/>
    <w:rsid w:val="00E51FA0"/>
    <w:rsid w:val="00E52039"/>
    <w:rsid w:val="00E520A3"/>
    <w:rsid w:val="00E52212"/>
    <w:rsid w:val="00E52221"/>
    <w:rsid w:val="00E52470"/>
    <w:rsid w:val="00E5263A"/>
    <w:rsid w:val="00E526D1"/>
    <w:rsid w:val="00E527B4"/>
    <w:rsid w:val="00E527C2"/>
    <w:rsid w:val="00E5299F"/>
    <w:rsid w:val="00E52A21"/>
    <w:rsid w:val="00E52B5F"/>
    <w:rsid w:val="00E52C12"/>
    <w:rsid w:val="00E5306E"/>
    <w:rsid w:val="00E530F0"/>
    <w:rsid w:val="00E531DB"/>
    <w:rsid w:val="00E53205"/>
    <w:rsid w:val="00E53373"/>
    <w:rsid w:val="00E53559"/>
    <w:rsid w:val="00E535EF"/>
    <w:rsid w:val="00E5361A"/>
    <w:rsid w:val="00E536CC"/>
    <w:rsid w:val="00E53770"/>
    <w:rsid w:val="00E53A20"/>
    <w:rsid w:val="00E53B5A"/>
    <w:rsid w:val="00E53D1E"/>
    <w:rsid w:val="00E53E44"/>
    <w:rsid w:val="00E540A3"/>
    <w:rsid w:val="00E540DE"/>
    <w:rsid w:val="00E541F4"/>
    <w:rsid w:val="00E5438D"/>
    <w:rsid w:val="00E54564"/>
    <w:rsid w:val="00E54654"/>
    <w:rsid w:val="00E54670"/>
    <w:rsid w:val="00E54824"/>
    <w:rsid w:val="00E549CC"/>
    <w:rsid w:val="00E54BFD"/>
    <w:rsid w:val="00E552B6"/>
    <w:rsid w:val="00E5542A"/>
    <w:rsid w:val="00E55576"/>
    <w:rsid w:val="00E557D2"/>
    <w:rsid w:val="00E558A2"/>
    <w:rsid w:val="00E5591F"/>
    <w:rsid w:val="00E55991"/>
    <w:rsid w:val="00E55A7C"/>
    <w:rsid w:val="00E55B18"/>
    <w:rsid w:val="00E55B96"/>
    <w:rsid w:val="00E55CFA"/>
    <w:rsid w:val="00E55ED2"/>
    <w:rsid w:val="00E56089"/>
    <w:rsid w:val="00E56232"/>
    <w:rsid w:val="00E5627C"/>
    <w:rsid w:val="00E5663D"/>
    <w:rsid w:val="00E56804"/>
    <w:rsid w:val="00E56AF1"/>
    <w:rsid w:val="00E56CF1"/>
    <w:rsid w:val="00E56CF4"/>
    <w:rsid w:val="00E56D24"/>
    <w:rsid w:val="00E56F3F"/>
    <w:rsid w:val="00E56F73"/>
    <w:rsid w:val="00E57078"/>
    <w:rsid w:val="00E576E6"/>
    <w:rsid w:val="00E577A4"/>
    <w:rsid w:val="00E577BA"/>
    <w:rsid w:val="00E5786D"/>
    <w:rsid w:val="00E57A74"/>
    <w:rsid w:val="00E57D68"/>
    <w:rsid w:val="00E57E85"/>
    <w:rsid w:val="00E57EF6"/>
    <w:rsid w:val="00E57F49"/>
    <w:rsid w:val="00E60109"/>
    <w:rsid w:val="00E605AC"/>
    <w:rsid w:val="00E607BE"/>
    <w:rsid w:val="00E60919"/>
    <w:rsid w:val="00E60A43"/>
    <w:rsid w:val="00E60BD1"/>
    <w:rsid w:val="00E60C75"/>
    <w:rsid w:val="00E60CD3"/>
    <w:rsid w:val="00E60DD1"/>
    <w:rsid w:val="00E60E35"/>
    <w:rsid w:val="00E60FDF"/>
    <w:rsid w:val="00E6114C"/>
    <w:rsid w:val="00E6116F"/>
    <w:rsid w:val="00E61193"/>
    <w:rsid w:val="00E6119F"/>
    <w:rsid w:val="00E611A1"/>
    <w:rsid w:val="00E6138E"/>
    <w:rsid w:val="00E6140A"/>
    <w:rsid w:val="00E61546"/>
    <w:rsid w:val="00E61602"/>
    <w:rsid w:val="00E617E7"/>
    <w:rsid w:val="00E618C6"/>
    <w:rsid w:val="00E619E3"/>
    <w:rsid w:val="00E619E5"/>
    <w:rsid w:val="00E61B05"/>
    <w:rsid w:val="00E61F51"/>
    <w:rsid w:val="00E62105"/>
    <w:rsid w:val="00E62257"/>
    <w:rsid w:val="00E622D9"/>
    <w:rsid w:val="00E62342"/>
    <w:rsid w:val="00E6234C"/>
    <w:rsid w:val="00E628A4"/>
    <w:rsid w:val="00E62A41"/>
    <w:rsid w:val="00E62B20"/>
    <w:rsid w:val="00E62E9C"/>
    <w:rsid w:val="00E62F66"/>
    <w:rsid w:val="00E6308B"/>
    <w:rsid w:val="00E63212"/>
    <w:rsid w:val="00E63267"/>
    <w:rsid w:val="00E633E4"/>
    <w:rsid w:val="00E635A8"/>
    <w:rsid w:val="00E636FC"/>
    <w:rsid w:val="00E6370C"/>
    <w:rsid w:val="00E637AB"/>
    <w:rsid w:val="00E6383D"/>
    <w:rsid w:val="00E638F8"/>
    <w:rsid w:val="00E6396C"/>
    <w:rsid w:val="00E63C37"/>
    <w:rsid w:val="00E63E5F"/>
    <w:rsid w:val="00E63FFC"/>
    <w:rsid w:val="00E6401F"/>
    <w:rsid w:val="00E64150"/>
    <w:rsid w:val="00E6418C"/>
    <w:rsid w:val="00E645D4"/>
    <w:rsid w:val="00E646CC"/>
    <w:rsid w:val="00E647B8"/>
    <w:rsid w:val="00E647D5"/>
    <w:rsid w:val="00E6485F"/>
    <w:rsid w:val="00E648EF"/>
    <w:rsid w:val="00E64987"/>
    <w:rsid w:val="00E649F0"/>
    <w:rsid w:val="00E64F5B"/>
    <w:rsid w:val="00E65041"/>
    <w:rsid w:val="00E652A9"/>
    <w:rsid w:val="00E6530B"/>
    <w:rsid w:val="00E653A4"/>
    <w:rsid w:val="00E653F4"/>
    <w:rsid w:val="00E6546F"/>
    <w:rsid w:val="00E65601"/>
    <w:rsid w:val="00E65609"/>
    <w:rsid w:val="00E6589A"/>
    <w:rsid w:val="00E6598E"/>
    <w:rsid w:val="00E65DE5"/>
    <w:rsid w:val="00E66109"/>
    <w:rsid w:val="00E6619B"/>
    <w:rsid w:val="00E66243"/>
    <w:rsid w:val="00E662A5"/>
    <w:rsid w:val="00E662BE"/>
    <w:rsid w:val="00E66384"/>
    <w:rsid w:val="00E6664E"/>
    <w:rsid w:val="00E666AD"/>
    <w:rsid w:val="00E666B1"/>
    <w:rsid w:val="00E667F3"/>
    <w:rsid w:val="00E66832"/>
    <w:rsid w:val="00E668D9"/>
    <w:rsid w:val="00E66A48"/>
    <w:rsid w:val="00E66A4B"/>
    <w:rsid w:val="00E66B38"/>
    <w:rsid w:val="00E66DEB"/>
    <w:rsid w:val="00E66F39"/>
    <w:rsid w:val="00E672B4"/>
    <w:rsid w:val="00E67370"/>
    <w:rsid w:val="00E67447"/>
    <w:rsid w:val="00E6750A"/>
    <w:rsid w:val="00E675CB"/>
    <w:rsid w:val="00E67742"/>
    <w:rsid w:val="00E67753"/>
    <w:rsid w:val="00E677F3"/>
    <w:rsid w:val="00E67885"/>
    <w:rsid w:val="00E67B1E"/>
    <w:rsid w:val="00E67C60"/>
    <w:rsid w:val="00E67CE2"/>
    <w:rsid w:val="00E67D72"/>
    <w:rsid w:val="00E67DC8"/>
    <w:rsid w:val="00E67E12"/>
    <w:rsid w:val="00E701C1"/>
    <w:rsid w:val="00E70385"/>
    <w:rsid w:val="00E7048D"/>
    <w:rsid w:val="00E705B8"/>
    <w:rsid w:val="00E70816"/>
    <w:rsid w:val="00E708F1"/>
    <w:rsid w:val="00E70C0D"/>
    <w:rsid w:val="00E70C4B"/>
    <w:rsid w:val="00E70D29"/>
    <w:rsid w:val="00E70D65"/>
    <w:rsid w:val="00E70E7F"/>
    <w:rsid w:val="00E71024"/>
    <w:rsid w:val="00E71149"/>
    <w:rsid w:val="00E71211"/>
    <w:rsid w:val="00E71509"/>
    <w:rsid w:val="00E7162E"/>
    <w:rsid w:val="00E7170B"/>
    <w:rsid w:val="00E717D3"/>
    <w:rsid w:val="00E71B4D"/>
    <w:rsid w:val="00E71BFA"/>
    <w:rsid w:val="00E71ED9"/>
    <w:rsid w:val="00E72534"/>
    <w:rsid w:val="00E72548"/>
    <w:rsid w:val="00E72595"/>
    <w:rsid w:val="00E72624"/>
    <w:rsid w:val="00E726B4"/>
    <w:rsid w:val="00E72792"/>
    <w:rsid w:val="00E727B2"/>
    <w:rsid w:val="00E72902"/>
    <w:rsid w:val="00E72A07"/>
    <w:rsid w:val="00E730BD"/>
    <w:rsid w:val="00E73157"/>
    <w:rsid w:val="00E731A7"/>
    <w:rsid w:val="00E73202"/>
    <w:rsid w:val="00E73308"/>
    <w:rsid w:val="00E7354B"/>
    <w:rsid w:val="00E736EA"/>
    <w:rsid w:val="00E737CD"/>
    <w:rsid w:val="00E73824"/>
    <w:rsid w:val="00E73892"/>
    <w:rsid w:val="00E738A2"/>
    <w:rsid w:val="00E73971"/>
    <w:rsid w:val="00E73AE0"/>
    <w:rsid w:val="00E73E5E"/>
    <w:rsid w:val="00E73EBA"/>
    <w:rsid w:val="00E73FDA"/>
    <w:rsid w:val="00E73FE6"/>
    <w:rsid w:val="00E74025"/>
    <w:rsid w:val="00E74159"/>
    <w:rsid w:val="00E74306"/>
    <w:rsid w:val="00E744F7"/>
    <w:rsid w:val="00E74546"/>
    <w:rsid w:val="00E745E1"/>
    <w:rsid w:val="00E7485D"/>
    <w:rsid w:val="00E74969"/>
    <w:rsid w:val="00E74E07"/>
    <w:rsid w:val="00E74F21"/>
    <w:rsid w:val="00E7504D"/>
    <w:rsid w:val="00E7525B"/>
    <w:rsid w:val="00E75824"/>
    <w:rsid w:val="00E7594E"/>
    <w:rsid w:val="00E75ABF"/>
    <w:rsid w:val="00E75B44"/>
    <w:rsid w:val="00E75BC8"/>
    <w:rsid w:val="00E75CD6"/>
    <w:rsid w:val="00E75D5B"/>
    <w:rsid w:val="00E76891"/>
    <w:rsid w:val="00E769C4"/>
    <w:rsid w:val="00E769E1"/>
    <w:rsid w:val="00E76BEE"/>
    <w:rsid w:val="00E76C76"/>
    <w:rsid w:val="00E77046"/>
    <w:rsid w:val="00E77070"/>
    <w:rsid w:val="00E77131"/>
    <w:rsid w:val="00E772C7"/>
    <w:rsid w:val="00E7740D"/>
    <w:rsid w:val="00E7742D"/>
    <w:rsid w:val="00E7794E"/>
    <w:rsid w:val="00E77B3F"/>
    <w:rsid w:val="00E77C9F"/>
    <w:rsid w:val="00E77D80"/>
    <w:rsid w:val="00E77D9C"/>
    <w:rsid w:val="00E77DEC"/>
    <w:rsid w:val="00E802D3"/>
    <w:rsid w:val="00E80344"/>
    <w:rsid w:val="00E804C7"/>
    <w:rsid w:val="00E8050F"/>
    <w:rsid w:val="00E8059A"/>
    <w:rsid w:val="00E80868"/>
    <w:rsid w:val="00E80B2F"/>
    <w:rsid w:val="00E80E0A"/>
    <w:rsid w:val="00E80F8E"/>
    <w:rsid w:val="00E80F9A"/>
    <w:rsid w:val="00E8125E"/>
    <w:rsid w:val="00E81598"/>
    <w:rsid w:val="00E815F7"/>
    <w:rsid w:val="00E8162B"/>
    <w:rsid w:val="00E817B8"/>
    <w:rsid w:val="00E81B91"/>
    <w:rsid w:val="00E81CD6"/>
    <w:rsid w:val="00E81F42"/>
    <w:rsid w:val="00E825C7"/>
    <w:rsid w:val="00E8263F"/>
    <w:rsid w:val="00E827AE"/>
    <w:rsid w:val="00E82AA7"/>
    <w:rsid w:val="00E82D44"/>
    <w:rsid w:val="00E82E39"/>
    <w:rsid w:val="00E82E7D"/>
    <w:rsid w:val="00E82FB8"/>
    <w:rsid w:val="00E8302E"/>
    <w:rsid w:val="00E83127"/>
    <w:rsid w:val="00E8326B"/>
    <w:rsid w:val="00E834C4"/>
    <w:rsid w:val="00E8364A"/>
    <w:rsid w:val="00E83772"/>
    <w:rsid w:val="00E83927"/>
    <w:rsid w:val="00E83A4E"/>
    <w:rsid w:val="00E83A7E"/>
    <w:rsid w:val="00E83B07"/>
    <w:rsid w:val="00E83B09"/>
    <w:rsid w:val="00E83B30"/>
    <w:rsid w:val="00E83C65"/>
    <w:rsid w:val="00E83CFB"/>
    <w:rsid w:val="00E83D0A"/>
    <w:rsid w:val="00E83D2D"/>
    <w:rsid w:val="00E83EED"/>
    <w:rsid w:val="00E8433A"/>
    <w:rsid w:val="00E84369"/>
    <w:rsid w:val="00E8439B"/>
    <w:rsid w:val="00E84448"/>
    <w:rsid w:val="00E8454E"/>
    <w:rsid w:val="00E84701"/>
    <w:rsid w:val="00E84951"/>
    <w:rsid w:val="00E84C33"/>
    <w:rsid w:val="00E84C83"/>
    <w:rsid w:val="00E85003"/>
    <w:rsid w:val="00E85143"/>
    <w:rsid w:val="00E85211"/>
    <w:rsid w:val="00E854DA"/>
    <w:rsid w:val="00E855AB"/>
    <w:rsid w:val="00E8570E"/>
    <w:rsid w:val="00E85BBE"/>
    <w:rsid w:val="00E85D49"/>
    <w:rsid w:val="00E86100"/>
    <w:rsid w:val="00E8637E"/>
    <w:rsid w:val="00E86417"/>
    <w:rsid w:val="00E864FB"/>
    <w:rsid w:val="00E866B9"/>
    <w:rsid w:val="00E867C7"/>
    <w:rsid w:val="00E86884"/>
    <w:rsid w:val="00E868DE"/>
    <w:rsid w:val="00E86ED1"/>
    <w:rsid w:val="00E874AF"/>
    <w:rsid w:val="00E87679"/>
    <w:rsid w:val="00E8774F"/>
    <w:rsid w:val="00E87848"/>
    <w:rsid w:val="00E87E1B"/>
    <w:rsid w:val="00E87EB8"/>
    <w:rsid w:val="00E90060"/>
    <w:rsid w:val="00E90087"/>
    <w:rsid w:val="00E90286"/>
    <w:rsid w:val="00E902C4"/>
    <w:rsid w:val="00E90339"/>
    <w:rsid w:val="00E90377"/>
    <w:rsid w:val="00E903EA"/>
    <w:rsid w:val="00E9050D"/>
    <w:rsid w:val="00E90782"/>
    <w:rsid w:val="00E9081A"/>
    <w:rsid w:val="00E90BE8"/>
    <w:rsid w:val="00E90C71"/>
    <w:rsid w:val="00E90C7F"/>
    <w:rsid w:val="00E90D78"/>
    <w:rsid w:val="00E90FA0"/>
    <w:rsid w:val="00E90FE8"/>
    <w:rsid w:val="00E910EF"/>
    <w:rsid w:val="00E9110C"/>
    <w:rsid w:val="00E911AC"/>
    <w:rsid w:val="00E91298"/>
    <w:rsid w:val="00E91473"/>
    <w:rsid w:val="00E918CB"/>
    <w:rsid w:val="00E91997"/>
    <w:rsid w:val="00E91A02"/>
    <w:rsid w:val="00E91A3C"/>
    <w:rsid w:val="00E91A5F"/>
    <w:rsid w:val="00E91AB5"/>
    <w:rsid w:val="00E91B5A"/>
    <w:rsid w:val="00E91E21"/>
    <w:rsid w:val="00E91E42"/>
    <w:rsid w:val="00E91E8B"/>
    <w:rsid w:val="00E920BB"/>
    <w:rsid w:val="00E92105"/>
    <w:rsid w:val="00E9212F"/>
    <w:rsid w:val="00E921F0"/>
    <w:rsid w:val="00E923AF"/>
    <w:rsid w:val="00E923BF"/>
    <w:rsid w:val="00E924B5"/>
    <w:rsid w:val="00E92603"/>
    <w:rsid w:val="00E929B4"/>
    <w:rsid w:val="00E92A16"/>
    <w:rsid w:val="00E92B13"/>
    <w:rsid w:val="00E92B98"/>
    <w:rsid w:val="00E92BC9"/>
    <w:rsid w:val="00E92CC6"/>
    <w:rsid w:val="00E93016"/>
    <w:rsid w:val="00E93053"/>
    <w:rsid w:val="00E932A8"/>
    <w:rsid w:val="00E9331F"/>
    <w:rsid w:val="00E93323"/>
    <w:rsid w:val="00E934E9"/>
    <w:rsid w:val="00E93780"/>
    <w:rsid w:val="00E9389B"/>
    <w:rsid w:val="00E938D3"/>
    <w:rsid w:val="00E93B44"/>
    <w:rsid w:val="00E93D9B"/>
    <w:rsid w:val="00E93E77"/>
    <w:rsid w:val="00E94448"/>
    <w:rsid w:val="00E9445E"/>
    <w:rsid w:val="00E94A95"/>
    <w:rsid w:val="00E94B6A"/>
    <w:rsid w:val="00E94EAD"/>
    <w:rsid w:val="00E94FC5"/>
    <w:rsid w:val="00E95121"/>
    <w:rsid w:val="00E95269"/>
    <w:rsid w:val="00E95437"/>
    <w:rsid w:val="00E955E7"/>
    <w:rsid w:val="00E9588F"/>
    <w:rsid w:val="00E95A83"/>
    <w:rsid w:val="00E95ACE"/>
    <w:rsid w:val="00E95B51"/>
    <w:rsid w:val="00E95B5E"/>
    <w:rsid w:val="00E95BEB"/>
    <w:rsid w:val="00E95D4D"/>
    <w:rsid w:val="00E95EA9"/>
    <w:rsid w:val="00E96018"/>
    <w:rsid w:val="00E96189"/>
    <w:rsid w:val="00E9618A"/>
    <w:rsid w:val="00E9675F"/>
    <w:rsid w:val="00E967A5"/>
    <w:rsid w:val="00E9681C"/>
    <w:rsid w:val="00E968C4"/>
    <w:rsid w:val="00E969A7"/>
    <w:rsid w:val="00E969F5"/>
    <w:rsid w:val="00E96A54"/>
    <w:rsid w:val="00E96B2B"/>
    <w:rsid w:val="00E96BB2"/>
    <w:rsid w:val="00E96D12"/>
    <w:rsid w:val="00E96E44"/>
    <w:rsid w:val="00E96FFE"/>
    <w:rsid w:val="00E970DC"/>
    <w:rsid w:val="00E971A7"/>
    <w:rsid w:val="00E97227"/>
    <w:rsid w:val="00E97530"/>
    <w:rsid w:val="00E9762F"/>
    <w:rsid w:val="00E97831"/>
    <w:rsid w:val="00E97929"/>
    <w:rsid w:val="00E97BDA"/>
    <w:rsid w:val="00E97CD9"/>
    <w:rsid w:val="00E97ED8"/>
    <w:rsid w:val="00EA000E"/>
    <w:rsid w:val="00EA0336"/>
    <w:rsid w:val="00EA045C"/>
    <w:rsid w:val="00EA047E"/>
    <w:rsid w:val="00EA0521"/>
    <w:rsid w:val="00EA069B"/>
    <w:rsid w:val="00EA07A5"/>
    <w:rsid w:val="00EA0A65"/>
    <w:rsid w:val="00EA0F81"/>
    <w:rsid w:val="00EA13C0"/>
    <w:rsid w:val="00EA1503"/>
    <w:rsid w:val="00EA1551"/>
    <w:rsid w:val="00EA16A5"/>
    <w:rsid w:val="00EA1705"/>
    <w:rsid w:val="00EA18C3"/>
    <w:rsid w:val="00EA1913"/>
    <w:rsid w:val="00EA1ACB"/>
    <w:rsid w:val="00EA1C0B"/>
    <w:rsid w:val="00EA1C71"/>
    <w:rsid w:val="00EA1D76"/>
    <w:rsid w:val="00EA1D94"/>
    <w:rsid w:val="00EA1EB7"/>
    <w:rsid w:val="00EA1F0D"/>
    <w:rsid w:val="00EA1F7B"/>
    <w:rsid w:val="00EA20CC"/>
    <w:rsid w:val="00EA22F9"/>
    <w:rsid w:val="00EA2393"/>
    <w:rsid w:val="00EA2405"/>
    <w:rsid w:val="00EA244F"/>
    <w:rsid w:val="00EA25A3"/>
    <w:rsid w:val="00EA25E1"/>
    <w:rsid w:val="00EA267E"/>
    <w:rsid w:val="00EA2AE5"/>
    <w:rsid w:val="00EA2B02"/>
    <w:rsid w:val="00EA2B47"/>
    <w:rsid w:val="00EA2DCA"/>
    <w:rsid w:val="00EA2EBD"/>
    <w:rsid w:val="00EA2F25"/>
    <w:rsid w:val="00EA32C7"/>
    <w:rsid w:val="00EA379A"/>
    <w:rsid w:val="00EA3889"/>
    <w:rsid w:val="00EA3919"/>
    <w:rsid w:val="00EA391F"/>
    <w:rsid w:val="00EA3AB4"/>
    <w:rsid w:val="00EA3AEF"/>
    <w:rsid w:val="00EA3D16"/>
    <w:rsid w:val="00EA3D31"/>
    <w:rsid w:val="00EA3F3D"/>
    <w:rsid w:val="00EA40E4"/>
    <w:rsid w:val="00EA426B"/>
    <w:rsid w:val="00EA4288"/>
    <w:rsid w:val="00EA446E"/>
    <w:rsid w:val="00EA4819"/>
    <w:rsid w:val="00EA4843"/>
    <w:rsid w:val="00EA4876"/>
    <w:rsid w:val="00EA4C5F"/>
    <w:rsid w:val="00EA4CA4"/>
    <w:rsid w:val="00EA4F26"/>
    <w:rsid w:val="00EA4F62"/>
    <w:rsid w:val="00EA4FEA"/>
    <w:rsid w:val="00EA5095"/>
    <w:rsid w:val="00EA5207"/>
    <w:rsid w:val="00EA536D"/>
    <w:rsid w:val="00EA54FD"/>
    <w:rsid w:val="00EA569F"/>
    <w:rsid w:val="00EA56E1"/>
    <w:rsid w:val="00EA582E"/>
    <w:rsid w:val="00EA5858"/>
    <w:rsid w:val="00EA5A0E"/>
    <w:rsid w:val="00EA5AA7"/>
    <w:rsid w:val="00EA5D85"/>
    <w:rsid w:val="00EA5F81"/>
    <w:rsid w:val="00EA634A"/>
    <w:rsid w:val="00EA668F"/>
    <w:rsid w:val="00EA669B"/>
    <w:rsid w:val="00EA6772"/>
    <w:rsid w:val="00EA67CE"/>
    <w:rsid w:val="00EA68DB"/>
    <w:rsid w:val="00EA6983"/>
    <w:rsid w:val="00EA6AFD"/>
    <w:rsid w:val="00EA6C30"/>
    <w:rsid w:val="00EA6D16"/>
    <w:rsid w:val="00EA6E38"/>
    <w:rsid w:val="00EA6E6E"/>
    <w:rsid w:val="00EA7216"/>
    <w:rsid w:val="00EA73AF"/>
    <w:rsid w:val="00EA7411"/>
    <w:rsid w:val="00EA7530"/>
    <w:rsid w:val="00EA7696"/>
    <w:rsid w:val="00EA76DD"/>
    <w:rsid w:val="00EA76FA"/>
    <w:rsid w:val="00EA77FC"/>
    <w:rsid w:val="00EA78A7"/>
    <w:rsid w:val="00EA79BC"/>
    <w:rsid w:val="00EA7A5D"/>
    <w:rsid w:val="00EA7FD2"/>
    <w:rsid w:val="00EB000C"/>
    <w:rsid w:val="00EB0046"/>
    <w:rsid w:val="00EB01DA"/>
    <w:rsid w:val="00EB025F"/>
    <w:rsid w:val="00EB028C"/>
    <w:rsid w:val="00EB066A"/>
    <w:rsid w:val="00EB0732"/>
    <w:rsid w:val="00EB0754"/>
    <w:rsid w:val="00EB07AB"/>
    <w:rsid w:val="00EB07BB"/>
    <w:rsid w:val="00EB082B"/>
    <w:rsid w:val="00EB08D0"/>
    <w:rsid w:val="00EB0960"/>
    <w:rsid w:val="00EB0996"/>
    <w:rsid w:val="00EB0A4B"/>
    <w:rsid w:val="00EB0AA7"/>
    <w:rsid w:val="00EB0BEC"/>
    <w:rsid w:val="00EB0C3F"/>
    <w:rsid w:val="00EB109E"/>
    <w:rsid w:val="00EB10C6"/>
    <w:rsid w:val="00EB11FA"/>
    <w:rsid w:val="00EB1607"/>
    <w:rsid w:val="00EB168B"/>
    <w:rsid w:val="00EB16A8"/>
    <w:rsid w:val="00EB184F"/>
    <w:rsid w:val="00EB1B5B"/>
    <w:rsid w:val="00EB1C20"/>
    <w:rsid w:val="00EB1D65"/>
    <w:rsid w:val="00EB1E47"/>
    <w:rsid w:val="00EB1E5A"/>
    <w:rsid w:val="00EB1F62"/>
    <w:rsid w:val="00EB2052"/>
    <w:rsid w:val="00EB234A"/>
    <w:rsid w:val="00EB244F"/>
    <w:rsid w:val="00EB2638"/>
    <w:rsid w:val="00EB2652"/>
    <w:rsid w:val="00EB26CF"/>
    <w:rsid w:val="00EB27A1"/>
    <w:rsid w:val="00EB2A67"/>
    <w:rsid w:val="00EB2B7B"/>
    <w:rsid w:val="00EB2E0C"/>
    <w:rsid w:val="00EB2ED1"/>
    <w:rsid w:val="00EB312F"/>
    <w:rsid w:val="00EB3315"/>
    <w:rsid w:val="00EB3355"/>
    <w:rsid w:val="00EB3A10"/>
    <w:rsid w:val="00EB3EC6"/>
    <w:rsid w:val="00EB41C3"/>
    <w:rsid w:val="00EB4390"/>
    <w:rsid w:val="00EB4409"/>
    <w:rsid w:val="00EB4577"/>
    <w:rsid w:val="00EB46DB"/>
    <w:rsid w:val="00EB4ACF"/>
    <w:rsid w:val="00EB4EC6"/>
    <w:rsid w:val="00EB4EDA"/>
    <w:rsid w:val="00EB5070"/>
    <w:rsid w:val="00EB50CD"/>
    <w:rsid w:val="00EB52CA"/>
    <w:rsid w:val="00EB55D0"/>
    <w:rsid w:val="00EB55D1"/>
    <w:rsid w:val="00EB570D"/>
    <w:rsid w:val="00EB5860"/>
    <w:rsid w:val="00EB58DC"/>
    <w:rsid w:val="00EB5994"/>
    <w:rsid w:val="00EB5AB9"/>
    <w:rsid w:val="00EB62C8"/>
    <w:rsid w:val="00EB63FF"/>
    <w:rsid w:val="00EB6438"/>
    <w:rsid w:val="00EB64F8"/>
    <w:rsid w:val="00EB65AD"/>
    <w:rsid w:val="00EB6658"/>
    <w:rsid w:val="00EB6686"/>
    <w:rsid w:val="00EB679D"/>
    <w:rsid w:val="00EB6814"/>
    <w:rsid w:val="00EB6B1A"/>
    <w:rsid w:val="00EB6EA4"/>
    <w:rsid w:val="00EB71AB"/>
    <w:rsid w:val="00EB7301"/>
    <w:rsid w:val="00EB74AC"/>
    <w:rsid w:val="00EB75A9"/>
    <w:rsid w:val="00EB76C5"/>
    <w:rsid w:val="00EB7747"/>
    <w:rsid w:val="00EB77DB"/>
    <w:rsid w:val="00EB7834"/>
    <w:rsid w:val="00EB7A95"/>
    <w:rsid w:val="00EB7B6A"/>
    <w:rsid w:val="00EB7C5D"/>
    <w:rsid w:val="00EC0247"/>
    <w:rsid w:val="00EC0380"/>
    <w:rsid w:val="00EC03C4"/>
    <w:rsid w:val="00EC05B6"/>
    <w:rsid w:val="00EC0605"/>
    <w:rsid w:val="00EC0667"/>
    <w:rsid w:val="00EC0850"/>
    <w:rsid w:val="00EC09D7"/>
    <w:rsid w:val="00EC0E8C"/>
    <w:rsid w:val="00EC0E94"/>
    <w:rsid w:val="00EC11E2"/>
    <w:rsid w:val="00EC122B"/>
    <w:rsid w:val="00EC131B"/>
    <w:rsid w:val="00EC1519"/>
    <w:rsid w:val="00EC15A8"/>
    <w:rsid w:val="00EC16F3"/>
    <w:rsid w:val="00EC17E7"/>
    <w:rsid w:val="00EC1972"/>
    <w:rsid w:val="00EC1A25"/>
    <w:rsid w:val="00EC1AB5"/>
    <w:rsid w:val="00EC1AC0"/>
    <w:rsid w:val="00EC20C7"/>
    <w:rsid w:val="00EC20F7"/>
    <w:rsid w:val="00EC211F"/>
    <w:rsid w:val="00EC215D"/>
    <w:rsid w:val="00EC216D"/>
    <w:rsid w:val="00EC2189"/>
    <w:rsid w:val="00EC22A0"/>
    <w:rsid w:val="00EC22D8"/>
    <w:rsid w:val="00EC2371"/>
    <w:rsid w:val="00EC2499"/>
    <w:rsid w:val="00EC24EF"/>
    <w:rsid w:val="00EC258D"/>
    <w:rsid w:val="00EC2942"/>
    <w:rsid w:val="00EC2A75"/>
    <w:rsid w:val="00EC2AD1"/>
    <w:rsid w:val="00EC2B5D"/>
    <w:rsid w:val="00EC2ED2"/>
    <w:rsid w:val="00EC3142"/>
    <w:rsid w:val="00EC3179"/>
    <w:rsid w:val="00EC33B0"/>
    <w:rsid w:val="00EC3419"/>
    <w:rsid w:val="00EC3528"/>
    <w:rsid w:val="00EC36B0"/>
    <w:rsid w:val="00EC37AF"/>
    <w:rsid w:val="00EC3B1B"/>
    <w:rsid w:val="00EC3B82"/>
    <w:rsid w:val="00EC3B87"/>
    <w:rsid w:val="00EC3CB8"/>
    <w:rsid w:val="00EC3D02"/>
    <w:rsid w:val="00EC3E5A"/>
    <w:rsid w:val="00EC3EF3"/>
    <w:rsid w:val="00EC3F58"/>
    <w:rsid w:val="00EC3F75"/>
    <w:rsid w:val="00EC432E"/>
    <w:rsid w:val="00EC43C6"/>
    <w:rsid w:val="00EC44ED"/>
    <w:rsid w:val="00EC4534"/>
    <w:rsid w:val="00EC455D"/>
    <w:rsid w:val="00EC46D2"/>
    <w:rsid w:val="00EC4927"/>
    <w:rsid w:val="00EC4BB0"/>
    <w:rsid w:val="00EC4D62"/>
    <w:rsid w:val="00EC4E88"/>
    <w:rsid w:val="00EC52BF"/>
    <w:rsid w:val="00EC5639"/>
    <w:rsid w:val="00EC56AE"/>
    <w:rsid w:val="00EC5B39"/>
    <w:rsid w:val="00EC5BC6"/>
    <w:rsid w:val="00EC5DA3"/>
    <w:rsid w:val="00EC6559"/>
    <w:rsid w:val="00EC65F6"/>
    <w:rsid w:val="00EC681A"/>
    <w:rsid w:val="00EC6B8F"/>
    <w:rsid w:val="00EC6CE7"/>
    <w:rsid w:val="00EC6D43"/>
    <w:rsid w:val="00EC6FA0"/>
    <w:rsid w:val="00EC720D"/>
    <w:rsid w:val="00EC7280"/>
    <w:rsid w:val="00EC756D"/>
    <w:rsid w:val="00EC761C"/>
    <w:rsid w:val="00EC778B"/>
    <w:rsid w:val="00EC7872"/>
    <w:rsid w:val="00EC7C36"/>
    <w:rsid w:val="00EC7EE4"/>
    <w:rsid w:val="00EC7EF9"/>
    <w:rsid w:val="00EC7F1A"/>
    <w:rsid w:val="00EC7F66"/>
    <w:rsid w:val="00ED00C0"/>
    <w:rsid w:val="00ED0181"/>
    <w:rsid w:val="00ED03FF"/>
    <w:rsid w:val="00ED05AA"/>
    <w:rsid w:val="00ED06DA"/>
    <w:rsid w:val="00ED0A13"/>
    <w:rsid w:val="00ED0A2B"/>
    <w:rsid w:val="00ED0AE3"/>
    <w:rsid w:val="00ED0D3D"/>
    <w:rsid w:val="00ED0DA1"/>
    <w:rsid w:val="00ED0F30"/>
    <w:rsid w:val="00ED1055"/>
    <w:rsid w:val="00ED1247"/>
    <w:rsid w:val="00ED14C5"/>
    <w:rsid w:val="00ED150C"/>
    <w:rsid w:val="00ED15F5"/>
    <w:rsid w:val="00ED1701"/>
    <w:rsid w:val="00ED1862"/>
    <w:rsid w:val="00ED1A23"/>
    <w:rsid w:val="00ED1B61"/>
    <w:rsid w:val="00ED1BCE"/>
    <w:rsid w:val="00ED1EF3"/>
    <w:rsid w:val="00ED2073"/>
    <w:rsid w:val="00ED21C1"/>
    <w:rsid w:val="00ED221E"/>
    <w:rsid w:val="00ED224A"/>
    <w:rsid w:val="00ED22B2"/>
    <w:rsid w:val="00ED2424"/>
    <w:rsid w:val="00ED247A"/>
    <w:rsid w:val="00ED2600"/>
    <w:rsid w:val="00ED2A51"/>
    <w:rsid w:val="00ED2E08"/>
    <w:rsid w:val="00ED2E9B"/>
    <w:rsid w:val="00ED2EF7"/>
    <w:rsid w:val="00ED2FDA"/>
    <w:rsid w:val="00ED319D"/>
    <w:rsid w:val="00ED31F4"/>
    <w:rsid w:val="00ED370D"/>
    <w:rsid w:val="00ED3A22"/>
    <w:rsid w:val="00ED3B28"/>
    <w:rsid w:val="00ED3BCD"/>
    <w:rsid w:val="00ED3F83"/>
    <w:rsid w:val="00ED3FAD"/>
    <w:rsid w:val="00ED4413"/>
    <w:rsid w:val="00ED4807"/>
    <w:rsid w:val="00ED4BBC"/>
    <w:rsid w:val="00ED4D36"/>
    <w:rsid w:val="00ED4D80"/>
    <w:rsid w:val="00ED4EBA"/>
    <w:rsid w:val="00ED50BF"/>
    <w:rsid w:val="00ED5201"/>
    <w:rsid w:val="00ED5300"/>
    <w:rsid w:val="00ED55BA"/>
    <w:rsid w:val="00ED563F"/>
    <w:rsid w:val="00ED56FD"/>
    <w:rsid w:val="00ED577C"/>
    <w:rsid w:val="00ED5873"/>
    <w:rsid w:val="00ED5B0F"/>
    <w:rsid w:val="00ED5F68"/>
    <w:rsid w:val="00ED6000"/>
    <w:rsid w:val="00ED602A"/>
    <w:rsid w:val="00ED614F"/>
    <w:rsid w:val="00ED6498"/>
    <w:rsid w:val="00ED6811"/>
    <w:rsid w:val="00ED6834"/>
    <w:rsid w:val="00ED6A97"/>
    <w:rsid w:val="00ED6C82"/>
    <w:rsid w:val="00ED7148"/>
    <w:rsid w:val="00ED71D3"/>
    <w:rsid w:val="00ED74C2"/>
    <w:rsid w:val="00ED751E"/>
    <w:rsid w:val="00ED77E8"/>
    <w:rsid w:val="00ED7A35"/>
    <w:rsid w:val="00ED7B5F"/>
    <w:rsid w:val="00ED7C77"/>
    <w:rsid w:val="00ED7DDD"/>
    <w:rsid w:val="00EE025C"/>
    <w:rsid w:val="00EE064B"/>
    <w:rsid w:val="00EE06A8"/>
    <w:rsid w:val="00EE0772"/>
    <w:rsid w:val="00EE0912"/>
    <w:rsid w:val="00EE09D7"/>
    <w:rsid w:val="00EE0B19"/>
    <w:rsid w:val="00EE0B4F"/>
    <w:rsid w:val="00EE0C76"/>
    <w:rsid w:val="00EE0CA2"/>
    <w:rsid w:val="00EE0E7A"/>
    <w:rsid w:val="00EE0E98"/>
    <w:rsid w:val="00EE0EC3"/>
    <w:rsid w:val="00EE0F23"/>
    <w:rsid w:val="00EE1153"/>
    <w:rsid w:val="00EE1329"/>
    <w:rsid w:val="00EE16D0"/>
    <w:rsid w:val="00EE1976"/>
    <w:rsid w:val="00EE1C3D"/>
    <w:rsid w:val="00EE1E8A"/>
    <w:rsid w:val="00EE2017"/>
    <w:rsid w:val="00EE2128"/>
    <w:rsid w:val="00EE231B"/>
    <w:rsid w:val="00EE2491"/>
    <w:rsid w:val="00EE2495"/>
    <w:rsid w:val="00EE26C5"/>
    <w:rsid w:val="00EE27EB"/>
    <w:rsid w:val="00EE2995"/>
    <w:rsid w:val="00EE2CB2"/>
    <w:rsid w:val="00EE2CF4"/>
    <w:rsid w:val="00EE2D2E"/>
    <w:rsid w:val="00EE2D4B"/>
    <w:rsid w:val="00EE2E49"/>
    <w:rsid w:val="00EE2E9E"/>
    <w:rsid w:val="00EE2EBD"/>
    <w:rsid w:val="00EE2EDC"/>
    <w:rsid w:val="00EE31AA"/>
    <w:rsid w:val="00EE32D2"/>
    <w:rsid w:val="00EE32FB"/>
    <w:rsid w:val="00EE3375"/>
    <w:rsid w:val="00EE34E8"/>
    <w:rsid w:val="00EE37D0"/>
    <w:rsid w:val="00EE3832"/>
    <w:rsid w:val="00EE384C"/>
    <w:rsid w:val="00EE3B08"/>
    <w:rsid w:val="00EE3BE6"/>
    <w:rsid w:val="00EE3D72"/>
    <w:rsid w:val="00EE3DCF"/>
    <w:rsid w:val="00EE3F6E"/>
    <w:rsid w:val="00EE3FDB"/>
    <w:rsid w:val="00EE430B"/>
    <w:rsid w:val="00EE4539"/>
    <w:rsid w:val="00EE4659"/>
    <w:rsid w:val="00EE48BF"/>
    <w:rsid w:val="00EE4A91"/>
    <w:rsid w:val="00EE4AB3"/>
    <w:rsid w:val="00EE4B7C"/>
    <w:rsid w:val="00EE4C5E"/>
    <w:rsid w:val="00EE4CF5"/>
    <w:rsid w:val="00EE4D6F"/>
    <w:rsid w:val="00EE4F92"/>
    <w:rsid w:val="00EE51B4"/>
    <w:rsid w:val="00EE51F2"/>
    <w:rsid w:val="00EE522B"/>
    <w:rsid w:val="00EE528A"/>
    <w:rsid w:val="00EE53F3"/>
    <w:rsid w:val="00EE5425"/>
    <w:rsid w:val="00EE54A1"/>
    <w:rsid w:val="00EE54FA"/>
    <w:rsid w:val="00EE5636"/>
    <w:rsid w:val="00EE589F"/>
    <w:rsid w:val="00EE58A0"/>
    <w:rsid w:val="00EE5B69"/>
    <w:rsid w:val="00EE5E11"/>
    <w:rsid w:val="00EE5EC9"/>
    <w:rsid w:val="00EE607A"/>
    <w:rsid w:val="00EE63C9"/>
    <w:rsid w:val="00EE6517"/>
    <w:rsid w:val="00EE6589"/>
    <w:rsid w:val="00EE65F1"/>
    <w:rsid w:val="00EE66DB"/>
    <w:rsid w:val="00EE66F8"/>
    <w:rsid w:val="00EE6828"/>
    <w:rsid w:val="00EE6995"/>
    <w:rsid w:val="00EE6B51"/>
    <w:rsid w:val="00EE6BE9"/>
    <w:rsid w:val="00EE6C7C"/>
    <w:rsid w:val="00EE6E48"/>
    <w:rsid w:val="00EE6E8A"/>
    <w:rsid w:val="00EE6FD9"/>
    <w:rsid w:val="00EE7075"/>
    <w:rsid w:val="00EE7153"/>
    <w:rsid w:val="00EE71FA"/>
    <w:rsid w:val="00EE727C"/>
    <w:rsid w:val="00EE77B8"/>
    <w:rsid w:val="00EE79D3"/>
    <w:rsid w:val="00EE7AB6"/>
    <w:rsid w:val="00EE7D03"/>
    <w:rsid w:val="00EE7D0B"/>
    <w:rsid w:val="00EE7D13"/>
    <w:rsid w:val="00EF0100"/>
    <w:rsid w:val="00EF0298"/>
    <w:rsid w:val="00EF030F"/>
    <w:rsid w:val="00EF055B"/>
    <w:rsid w:val="00EF05A6"/>
    <w:rsid w:val="00EF064E"/>
    <w:rsid w:val="00EF0810"/>
    <w:rsid w:val="00EF0B7E"/>
    <w:rsid w:val="00EF0C16"/>
    <w:rsid w:val="00EF0CFC"/>
    <w:rsid w:val="00EF0DE1"/>
    <w:rsid w:val="00EF10E8"/>
    <w:rsid w:val="00EF11CE"/>
    <w:rsid w:val="00EF12AC"/>
    <w:rsid w:val="00EF1335"/>
    <w:rsid w:val="00EF17FA"/>
    <w:rsid w:val="00EF1826"/>
    <w:rsid w:val="00EF18C1"/>
    <w:rsid w:val="00EF1941"/>
    <w:rsid w:val="00EF1BB4"/>
    <w:rsid w:val="00EF1D4E"/>
    <w:rsid w:val="00EF1E0E"/>
    <w:rsid w:val="00EF1E5A"/>
    <w:rsid w:val="00EF1EE0"/>
    <w:rsid w:val="00EF1F6A"/>
    <w:rsid w:val="00EF22AB"/>
    <w:rsid w:val="00EF2395"/>
    <w:rsid w:val="00EF2400"/>
    <w:rsid w:val="00EF24AC"/>
    <w:rsid w:val="00EF251A"/>
    <w:rsid w:val="00EF2874"/>
    <w:rsid w:val="00EF295F"/>
    <w:rsid w:val="00EF29CB"/>
    <w:rsid w:val="00EF2F27"/>
    <w:rsid w:val="00EF30D3"/>
    <w:rsid w:val="00EF315C"/>
    <w:rsid w:val="00EF3197"/>
    <w:rsid w:val="00EF3284"/>
    <w:rsid w:val="00EF3421"/>
    <w:rsid w:val="00EF343D"/>
    <w:rsid w:val="00EF35B6"/>
    <w:rsid w:val="00EF35F4"/>
    <w:rsid w:val="00EF37DF"/>
    <w:rsid w:val="00EF37E2"/>
    <w:rsid w:val="00EF38C8"/>
    <w:rsid w:val="00EF43B3"/>
    <w:rsid w:val="00EF4497"/>
    <w:rsid w:val="00EF45FB"/>
    <w:rsid w:val="00EF4688"/>
    <w:rsid w:val="00EF48A0"/>
    <w:rsid w:val="00EF4932"/>
    <w:rsid w:val="00EF49DB"/>
    <w:rsid w:val="00EF4B39"/>
    <w:rsid w:val="00EF4B4A"/>
    <w:rsid w:val="00EF4DD6"/>
    <w:rsid w:val="00EF4F11"/>
    <w:rsid w:val="00EF4F59"/>
    <w:rsid w:val="00EF524D"/>
    <w:rsid w:val="00EF539E"/>
    <w:rsid w:val="00EF58AA"/>
    <w:rsid w:val="00EF5949"/>
    <w:rsid w:val="00EF5AC4"/>
    <w:rsid w:val="00EF5C0E"/>
    <w:rsid w:val="00EF5F2A"/>
    <w:rsid w:val="00EF5F6B"/>
    <w:rsid w:val="00EF61BC"/>
    <w:rsid w:val="00EF64A4"/>
    <w:rsid w:val="00EF64A5"/>
    <w:rsid w:val="00EF6560"/>
    <w:rsid w:val="00EF6811"/>
    <w:rsid w:val="00EF6B65"/>
    <w:rsid w:val="00EF6BA3"/>
    <w:rsid w:val="00EF6CFF"/>
    <w:rsid w:val="00EF6E2B"/>
    <w:rsid w:val="00EF6EB1"/>
    <w:rsid w:val="00EF7343"/>
    <w:rsid w:val="00EF74B3"/>
    <w:rsid w:val="00EF7594"/>
    <w:rsid w:val="00EF75FC"/>
    <w:rsid w:val="00EF79B7"/>
    <w:rsid w:val="00EF7E7A"/>
    <w:rsid w:val="00EF7F35"/>
    <w:rsid w:val="00F00176"/>
    <w:rsid w:val="00F00250"/>
    <w:rsid w:val="00F0028D"/>
    <w:rsid w:val="00F004A8"/>
    <w:rsid w:val="00F006F1"/>
    <w:rsid w:val="00F00936"/>
    <w:rsid w:val="00F00A1C"/>
    <w:rsid w:val="00F00B35"/>
    <w:rsid w:val="00F00C91"/>
    <w:rsid w:val="00F00F0F"/>
    <w:rsid w:val="00F01069"/>
    <w:rsid w:val="00F011AC"/>
    <w:rsid w:val="00F01366"/>
    <w:rsid w:val="00F0157F"/>
    <w:rsid w:val="00F017C7"/>
    <w:rsid w:val="00F01A9A"/>
    <w:rsid w:val="00F01BE8"/>
    <w:rsid w:val="00F01D63"/>
    <w:rsid w:val="00F01DA2"/>
    <w:rsid w:val="00F01F2A"/>
    <w:rsid w:val="00F01FAA"/>
    <w:rsid w:val="00F0204E"/>
    <w:rsid w:val="00F02114"/>
    <w:rsid w:val="00F021BE"/>
    <w:rsid w:val="00F024BA"/>
    <w:rsid w:val="00F0266F"/>
    <w:rsid w:val="00F02895"/>
    <w:rsid w:val="00F029C7"/>
    <w:rsid w:val="00F029C8"/>
    <w:rsid w:val="00F029DF"/>
    <w:rsid w:val="00F02E35"/>
    <w:rsid w:val="00F02FFA"/>
    <w:rsid w:val="00F036C5"/>
    <w:rsid w:val="00F03787"/>
    <w:rsid w:val="00F03895"/>
    <w:rsid w:val="00F039EF"/>
    <w:rsid w:val="00F03DA4"/>
    <w:rsid w:val="00F03F8C"/>
    <w:rsid w:val="00F0400F"/>
    <w:rsid w:val="00F04061"/>
    <w:rsid w:val="00F040DE"/>
    <w:rsid w:val="00F04111"/>
    <w:rsid w:val="00F04264"/>
    <w:rsid w:val="00F042C3"/>
    <w:rsid w:val="00F04343"/>
    <w:rsid w:val="00F04445"/>
    <w:rsid w:val="00F04678"/>
    <w:rsid w:val="00F047D7"/>
    <w:rsid w:val="00F04975"/>
    <w:rsid w:val="00F04CDA"/>
    <w:rsid w:val="00F04E44"/>
    <w:rsid w:val="00F0510F"/>
    <w:rsid w:val="00F05215"/>
    <w:rsid w:val="00F05308"/>
    <w:rsid w:val="00F0535B"/>
    <w:rsid w:val="00F05598"/>
    <w:rsid w:val="00F0575C"/>
    <w:rsid w:val="00F05A28"/>
    <w:rsid w:val="00F05AB4"/>
    <w:rsid w:val="00F05BAA"/>
    <w:rsid w:val="00F05C09"/>
    <w:rsid w:val="00F05C7F"/>
    <w:rsid w:val="00F05C92"/>
    <w:rsid w:val="00F05DC1"/>
    <w:rsid w:val="00F05DF6"/>
    <w:rsid w:val="00F05F9F"/>
    <w:rsid w:val="00F06052"/>
    <w:rsid w:val="00F06259"/>
    <w:rsid w:val="00F0629F"/>
    <w:rsid w:val="00F0632C"/>
    <w:rsid w:val="00F0647D"/>
    <w:rsid w:val="00F06601"/>
    <w:rsid w:val="00F067B8"/>
    <w:rsid w:val="00F0684E"/>
    <w:rsid w:val="00F06883"/>
    <w:rsid w:val="00F068F3"/>
    <w:rsid w:val="00F0709B"/>
    <w:rsid w:val="00F072F3"/>
    <w:rsid w:val="00F073A2"/>
    <w:rsid w:val="00F073EB"/>
    <w:rsid w:val="00F077CE"/>
    <w:rsid w:val="00F07985"/>
    <w:rsid w:val="00F07A8D"/>
    <w:rsid w:val="00F07ADE"/>
    <w:rsid w:val="00F07B92"/>
    <w:rsid w:val="00F07CC6"/>
    <w:rsid w:val="00F07DA4"/>
    <w:rsid w:val="00F07DB0"/>
    <w:rsid w:val="00F07F18"/>
    <w:rsid w:val="00F07F6D"/>
    <w:rsid w:val="00F100AC"/>
    <w:rsid w:val="00F101AB"/>
    <w:rsid w:val="00F10383"/>
    <w:rsid w:val="00F1043B"/>
    <w:rsid w:val="00F1080A"/>
    <w:rsid w:val="00F10A08"/>
    <w:rsid w:val="00F10A83"/>
    <w:rsid w:val="00F10B55"/>
    <w:rsid w:val="00F10C35"/>
    <w:rsid w:val="00F10E28"/>
    <w:rsid w:val="00F11072"/>
    <w:rsid w:val="00F113CA"/>
    <w:rsid w:val="00F113F5"/>
    <w:rsid w:val="00F11402"/>
    <w:rsid w:val="00F1141F"/>
    <w:rsid w:val="00F114AE"/>
    <w:rsid w:val="00F11713"/>
    <w:rsid w:val="00F1179B"/>
    <w:rsid w:val="00F117A4"/>
    <w:rsid w:val="00F1192D"/>
    <w:rsid w:val="00F11B94"/>
    <w:rsid w:val="00F12195"/>
    <w:rsid w:val="00F125FA"/>
    <w:rsid w:val="00F126C3"/>
    <w:rsid w:val="00F126F9"/>
    <w:rsid w:val="00F12771"/>
    <w:rsid w:val="00F12807"/>
    <w:rsid w:val="00F1294B"/>
    <w:rsid w:val="00F12B64"/>
    <w:rsid w:val="00F12BCB"/>
    <w:rsid w:val="00F12D7D"/>
    <w:rsid w:val="00F12FAD"/>
    <w:rsid w:val="00F1302F"/>
    <w:rsid w:val="00F131E6"/>
    <w:rsid w:val="00F1322C"/>
    <w:rsid w:val="00F13252"/>
    <w:rsid w:val="00F132CF"/>
    <w:rsid w:val="00F13B98"/>
    <w:rsid w:val="00F13C04"/>
    <w:rsid w:val="00F13CED"/>
    <w:rsid w:val="00F13D1D"/>
    <w:rsid w:val="00F13E36"/>
    <w:rsid w:val="00F1401B"/>
    <w:rsid w:val="00F141D9"/>
    <w:rsid w:val="00F143D3"/>
    <w:rsid w:val="00F1454D"/>
    <w:rsid w:val="00F14609"/>
    <w:rsid w:val="00F146EC"/>
    <w:rsid w:val="00F147E6"/>
    <w:rsid w:val="00F1496A"/>
    <w:rsid w:val="00F14ABB"/>
    <w:rsid w:val="00F14BC4"/>
    <w:rsid w:val="00F14DE5"/>
    <w:rsid w:val="00F14F25"/>
    <w:rsid w:val="00F14FF6"/>
    <w:rsid w:val="00F150B0"/>
    <w:rsid w:val="00F15280"/>
    <w:rsid w:val="00F15298"/>
    <w:rsid w:val="00F157F4"/>
    <w:rsid w:val="00F15864"/>
    <w:rsid w:val="00F1633F"/>
    <w:rsid w:val="00F1672E"/>
    <w:rsid w:val="00F16B60"/>
    <w:rsid w:val="00F16BD8"/>
    <w:rsid w:val="00F16E08"/>
    <w:rsid w:val="00F16F8E"/>
    <w:rsid w:val="00F17001"/>
    <w:rsid w:val="00F1711D"/>
    <w:rsid w:val="00F171F3"/>
    <w:rsid w:val="00F17253"/>
    <w:rsid w:val="00F17256"/>
    <w:rsid w:val="00F1736B"/>
    <w:rsid w:val="00F17451"/>
    <w:rsid w:val="00F17463"/>
    <w:rsid w:val="00F175FE"/>
    <w:rsid w:val="00F17BE8"/>
    <w:rsid w:val="00F17C29"/>
    <w:rsid w:val="00F20086"/>
    <w:rsid w:val="00F20220"/>
    <w:rsid w:val="00F203BE"/>
    <w:rsid w:val="00F20578"/>
    <w:rsid w:val="00F205F5"/>
    <w:rsid w:val="00F20B68"/>
    <w:rsid w:val="00F20E84"/>
    <w:rsid w:val="00F20EC0"/>
    <w:rsid w:val="00F20FBD"/>
    <w:rsid w:val="00F21042"/>
    <w:rsid w:val="00F21044"/>
    <w:rsid w:val="00F2121A"/>
    <w:rsid w:val="00F21270"/>
    <w:rsid w:val="00F212A7"/>
    <w:rsid w:val="00F2147A"/>
    <w:rsid w:val="00F214E7"/>
    <w:rsid w:val="00F21737"/>
    <w:rsid w:val="00F217C9"/>
    <w:rsid w:val="00F21856"/>
    <w:rsid w:val="00F21DC1"/>
    <w:rsid w:val="00F21F8F"/>
    <w:rsid w:val="00F22133"/>
    <w:rsid w:val="00F22428"/>
    <w:rsid w:val="00F2246C"/>
    <w:rsid w:val="00F22474"/>
    <w:rsid w:val="00F22481"/>
    <w:rsid w:val="00F226BD"/>
    <w:rsid w:val="00F227FA"/>
    <w:rsid w:val="00F227FF"/>
    <w:rsid w:val="00F22876"/>
    <w:rsid w:val="00F22926"/>
    <w:rsid w:val="00F229C3"/>
    <w:rsid w:val="00F22DE0"/>
    <w:rsid w:val="00F22F58"/>
    <w:rsid w:val="00F230B6"/>
    <w:rsid w:val="00F2312E"/>
    <w:rsid w:val="00F231F4"/>
    <w:rsid w:val="00F2339E"/>
    <w:rsid w:val="00F233E8"/>
    <w:rsid w:val="00F23710"/>
    <w:rsid w:val="00F23785"/>
    <w:rsid w:val="00F237BE"/>
    <w:rsid w:val="00F23844"/>
    <w:rsid w:val="00F238B2"/>
    <w:rsid w:val="00F239BB"/>
    <w:rsid w:val="00F23D3E"/>
    <w:rsid w:val="00F23E96"/>
    <w:rsid w:val="00F23FAB"/>
    <w:rsid w:val="00F240D8"/>
    <w:rsid w:val="00F240F3"/>
    <w:rsid w:val="00F24163"/>
    <w:rsid w:val="00F2442D"/>
    <w:rsid w:val="00F245C4"/>
    <w:rsid w:val="00F245E1"/>
    <w:rsid w:val="00F24BCA"/>
    <w:rsid w:val="00F24C6F"/>
    <w:rsid w:val="00F24CCB"/>
    <w:rsid w:val="00F24D71"/>
    <w:rsid w:val="00F24F89"/>
    <w:rsid w:val="00F24FE1"/>
    <w:rsid w:val="00F25101"/>
    <w:rsid w:val="00F251A3"/>
    <w:rsid w:val="00F254DA"/>
    <w:rsid w:val="00F25622"/>
    <w:rsid w:val="00F25723"/>
    <w:rsid w:val="00F25AF8"/>
    <w:rsid w:val="00F25B6E"/>
    <w:rsid w:val="00F25C74"/>
    <w:rsid w:val="00F25CDB"/>
    <w:rsid w:val="00F25D5B"/>
    <w:rsid w:val="00F25E8D"/>
    <w:rsid w:val="00F26096"/>
    <w:rsid w:val="00F261D8"/>
    <w:rsid w:val="00F26512"/>
    <w:rsid w:val="00F26762"/>
    <w:rsid w:val="00F26820"/>
    <w:rsid w:val="00F26931"/>
    <w:rsid w:val="00F26A11"/>
    <w:rsid w:val="00F26ABF"/>
    <w:rsid w:val="00F26D09"/>
    <w:rsid w:val="00F26FDC"/>
    <w:rsid w:val="00F26FFC"/>
    <w:rsid w:val="00F272D2"/>
    <w:rsid w:val="00F274E3"/>
    <w:rsid w:val="00F277B2"/>
    <w:rsid w:val="00F278B0"/>
    <w:rsid w:val="00F27B81"/>
    <w:rsid w:val="00F27D98"/>
    <w:rsid w:val="00F27FBA"/>
    <w:rsid w:val="00F30098"/>
    <w:rsid w:val="00F30772"/>
    <w:rsid w:val="00F30A6A"/>
    <w:rsid w:val="00F30B8A"/>
    <w:rsid w:val="00F30BEF"/>
    <w:rsid w:val="00F30C49"/>
    <w:rsid w:val="00F30C75"/>
    <w:rsid w:val="00F30EA2"/>
    <w:rsid w:val="00F310A5"/>
    <w:rsid w:val="00F31595"/>
    <w:rsid w:val="00F315DF"/>
    <w:rsid w:val="00F315E6"/>
    <w:rsid w:val="00F319A1"/>
    <w:rsid w:val="00F319B7"/>
    <w:rsid w:val="00F31A85"/>
    <w:rsid w:val="00F31BD6"/>
    <w:rsid w:val="00F31C01"/>
    <w:rsid w:val="00F31FD4"/>
    <w:rsid w:val="00F32510"/>
    <w:rsid w:val="00F3254E"/>
    <w:rsid w:val="00F326EF"/>
    <w:rsid w:val="00F3281F"/>
    <w:rsid w:val="00F32896"/>
    <w:rsid w:val="00F328B9"/>
    <w:rsid w:val="00F329FB"/>
    <w:rsid w:val="00F32A93"/>
    <w:rsid w:val="00F32B01"/>
    <w:rsid w:val="00F32C33"/>
    <w:rsid w:val="00F32DD3"/>
    <w:rsid w:val="00F32EF3"/>
    <w:rsid w:val="00F3330E"/>
    <w:rsid w:val="00F33320"/>
    <w:rsid w:val="00F335C4"/>
    <w:rsid w:val="00F3362C"/>
    <w:rsid w:val="00F33661"/>
    <w:rsid w:val="00F3377A"/>
    <w:rsid w:val="00F3378E"/>
    <w:rsid w:val="00F33868"/>
    <w:rsid w:val="00F33A0A"/>
    <w:rsid w:val="00F33D62"/>
    <w:rsid w:val="00F33E50"/>
    <w:rsid w:val="00F33F2B"/>
    <w:rsid w:val="00F347C8"/>
    <w:rsid w:val="00F34920"/>
    <w:rsid w:val="00F3494C"/>
    <w:rsid w:val="00F34A7B"/>
    <w:rsid w:val="00F34B28"/>
    <w:rsid w:val="00F34B82"/>
    <w:rsid w:val="00F34C81"/>
    <w:rsid w:val="00F34D20"/>
    <w:rsid w:val="00F34D5A"/>
    <w:rsid w:val="00F34E08"/>
    <w:rsid w:val="00F34F9F"/>
    <w:rsid w:val="00F3505A"/>
    <w:rsid w:val="00F350EA"/>
    <w:rsid w:val="00F35146"/>
    <w:rsid w:val="00F35700"/>
    <w:rsid w:val="00F3578F"/>
    <w:rsid w:val="00F35B8F"/>
    <w:rsid w:val="00F35C85"/>
    <w:rsid w:val="00F35CAC"/>
    <w:rsid w:val="00F35D32"/>
    <w:rsid w:val="00F35D66"/>
    <w:rsid w:val="00F361CC"/>
    <w:rsid w:val="00F36288"/>
    <w:rsid w:val="00F362CB"/>
    <w:rsid w:val="00F36479"/>
    <w:rsid w:val="00F364EE"/>
    <w:rsid w:val="00F36746"/>
    <w:rsid w:val="00F367C2"/>
    <w:rsid w:val="00F36819"/>
    <w:rsid w:val="00F369EA"/>
    <w:rsid w:val="00F36B7B"/>
    <w:rsid w:val="00F36C6D"/>
    <w:rsid w:val="00F36C94"/>
    <w:rsid w:val="00F37080"/>
    <w:rsid w:val="00F37307"/>
    <w:rsid w:val="00F37312"/>
    <w:rsid w:val="00F37342"/>
    <w:rsid w:val="00F3752E"/>
    <w:rsid w:val="00F375A8"/>
    <w:rsid w:val="00F376A6"/>
    <w:rsid w:val="00F376CF"/>
    <w:rsid w:val="00F3787A"/>
    <w:rsid w:val="00F37A65"/>
    <w:rsid w:val="00F37C97"/>
    <w:rsid w:val="00F37CC0"/>
    <w:rsid w:val="00F37DFC"/>
    <w:rsid w:val="00F37F61"/>
    <w:rsid w:val="00F40114"/>
    <w:rsid w:val="00F40610"/>
    <w:rsid w:val="00F406EE"/>
    <w:rsid w:val="00F407E4"/>
    <w:rsid w:val="00F4085E"/>
    <w:rsid w:val="00F40B57"/>
    <w:rsid w:val="00F40BEB"/>
    <w:rsid w:val="00F40C09"/>
    <w:rsid w:val="00F40C48"/>
    <w:rsid w:val="00F40C6B"/>
    <w:rsid w:val="00F40D5F"/>
    <w:rsid w:val="00F40E46"/>
    <w:rsid w:val="00F40E50"/>
    <w:rsid w:val="00F41025"/>
    <w:rsid w:val="00F41120"/>
    <w:rsid w:val="00F4123A"/>
    <w:rsid w:val="00F412A4"/>
    <w:rsid w:val="00F41318"/>
    <w:rsid w:val="00F41400"/>
    <w:rsid w:val="00F4169B"/>
    <w:rsid w:val="00F41882"/>
    <w:rsid w:val="00F41B8A"/>
    <w:rsid w:val="00F41C6A"/>
    <w:rsid w:val="00F41FAD"/>
    <w:rsid w:val="00F41FCB"/>
    <w:rsid w:val="00F42026"/>
    <w:rsid w:val="00F42039"/>
    <w:rsid w:val="00F420EC"/>
    <w:rsid w:val="00F42194"/>
    <w:rsid w:val="00F4219A"/>
    <w:rsid w:val="00F421F1"/>
    <w:rsid w:val="00F4223D"/>
    <w:rsid w:val="00F4268A"/>
    <w:rsid w:val="00F42734"/>
    <w:rsid w:val="00F42808"/>
    <w:rsid w:val="00F428FB"/>
    <w:rsid w:val="00F43C89"/>
    <w:rsid w:val="00F43CCC"/>
    <w:rsid w:val="00F43D43"/>
    <w:rsid w:val="00F43DBF"/>
    <w:rsid w:val="00F43DE7"/>
    <w:rsid w:val="00F43E9F"/>
    <w:rsid w:val="00F43ED3"/>
    <w:rsid w:val="00F43F82"/>
    <w:rsid w:val="00F43FD7"/>
    <w:rsid w:val="00F44175"/>
    <w:rsid w:val="00F44190"/>
    <w:rsid w:val="00F442ED"/>
    <w:rsid w:val="00F44453"/>
    <w:rsid w:val="00F44595"/>
    <w:rsid w:val="00F4496F"/>
    <w:rsid w:val="00F44BE5"/>
    <w:rsid w:val="00F44CB6"/>
    <w:rsid w:val="00F450B8"/>
    <w:rsid w:val="00F45146"/>
    <w:rsid w:val="00F45171"/>
    <w:rsid w:val="00F4561F"/>
    <w:rsid w:val="00F45674"/>
    <w:rsid w:val="00F45757"/>
    <w:rsid w:val="00F45934"/>
    <w:rsid w:val="00F45CF6"/>
    <w:rsid w:val="00F45D9D"/>
    <w:rsid w:val="00F45ECC"/>
    <w:rsid w:val="00F46309"/>
    <w:rsid w:val="00F4636E"/>
    <w:rsid w:val="00F46644"/>
    <w:rsid w:val="00F467A7"/>
    <w:rsid w:val="00F4681A"/>
    <w:rsid w:val="00F4682B"/>
    <w:rsid w:val="00F4692B"/>
    <w:rsid w:val="00F46B57"/>
    <w:rsid w:val="00F46BD8"/>
    <w:rsid w:val="00F46EE7"/>
    <w:rsid w:val="00F46EF8"/>
    <w:rsid w:val="00F47023"/>
    <w:rsid w:val="00F4706F"/>
    <w:rsid w:val="00F471A5"/>
    <w:rsid w:val="00F47253"/>
    <w:rsid w:val="00F472DB"/>
    <w:rsid w:val="00F47560"/>
    <w:rsid w:val="00F47628"/>
    <w:rsid w:val="00F478F4"/>
    <w:rsid w:val="00F4792B"/>
    <w:rsid w:val="00F47AA5"/>
    <w:rsid w:val="00F47B35"/>
    <w:rsid w:val="00F50041"/>
    <w:rsid w:val="00F503A4"/>
    <w:rsid w:val="00F503D1"/>
    <w:rsid w:val="00F50435"/>
    <w:rsid w:val="00F505F2"/>
    <w:rsid w:val="00F507CE"/>
    <w:rsid w:val="00F50AB1"/>
    <w:rsid w:val="00F50C41"/>
    <w:rsid w:val="00F50EFB"/>
    <w:rsid w:val="00F51127"/>
    <w:rsid w:val="00F511B4"/>
    <w:rsid w:val="00F511BA"/>
    <w:rsid w:val="00F5124B"/>
    <w:rsid w:val="00F5143E"/>
    <w:rsid w:val="00F515CC"/>
    <w:rsid w:val="00F51612"/>
    <w:rsid w:val="00F5185C"/>
    <w:rsid w:val="00F519D8"/>
    <w:rsid w:val="00F51A3C"/>
    <w:rsid w:val="00F51A4C"/>
    <w:rsid w:val="00F51F63"/>
    <w:rsid w:val="00F51F86"/>
    <w:rsid w:val="00F51FAE"/>
    <w:rsid w:val="00F52144"/>
    <w:rsid w:val="00F5217A"/>
    <w:rsid w:val="00F521C4"/>
    <w:rsid w:val="00F523C9"/>
    <w:rsid w:val="00F524BC"/>
    <w:rsid w:val="00F52542"/>
    <w:rsid w:val="00F52621"/>
    <w:rsid w:val="00F52806"/>
    <w:rsid w:val="00F529A4"/>
    <w:rsid w:val="00F52A44"/>
    <w:rsid w:val="00F52A78"/>
    <w:rsid w:val="00F52F66"/>
    <w:rsid w:val="00F532D3"/>
    <w:rsid w:val="00F533EB"/>
    <w:rsid w:val="00F5394B"/>
    <w:rsid w:val="00F53B51"/>
    <w:rsid w:val="00F53D07"/>
    <w:rsid w:val="00F53EC7"/>
    <w:rsid w:val="00F542D9"/>
    <w:rsid w:val="00F548D2"/>
    <w:rsid w:val="00F54954"/>
    <w:rsid w:val="00F54994"/>
    <w:rsid w:val="00F54A85"/>
    <w:rsid w:val="00F54B7E"/>
    <w:rsid w:val="00F54B94"/>
    <w:rsid w:val="00F54BC1"/>
    <w:rsid w:val="00F54EC8"/>
    <w:rsid w:val="00F55240"/>
    <w:rsid w:val="00F5528B"/>
    <w:rsid w:val="00F55351"/>
    <w:rsid w:val="00F5541E"/>
    <w:rsid w:val="00F554C2"/>
    <w:rsid w:val="00F55578"/>
    <w:rsid w:val="00F55781"/>
    <w:rsid w:val="00F559BC"/>
    <w:rsid w:val="00F55F8F"/>
    <w:rsid w:val="00F56207"/>
    <w:rsid w:val="00F5640E"/>
    <w:rsid w:val="00F56456"/>
    <w:rsid w:val="00F56566"/>
    <w:rsid w:val="00F5660A"/>
    <w:rsid w:val="00F56673"/>
    <w:rsid w:val="00F56688"/>
    <w:rsid w:val="00F566B7"/>
    <w:rsid w:val="00F566E9"/>
    <w:rsid w:val="00F56768"/>
    <w:rsid w:val="00F56854"/>
    <w:rsid w:val="00F569D8"/>
    <w:rsid w:val="00F56B10"/>
    <w:rsid w:val="00F56B3E"/>
    <w:rsid w:val="00F56B8D"/>
    <w:rsid w:val="00F56BA5"/>
    <w:rsid w:val="00F56EB2"/>
    <w:rsid w:val="00F5707C"/>
    <w:rsid w:val="00F570FA"/>
    <w:rsid w:val="00F57265"/>
    <w:rsid w:val="00F572CD"/>
    <w:rsid w:val="00F57323"/>
    <w:rsid w:val="00F5737B"/>
    <w:rsid w:val="00F5737C"/>
    <w:rsid w:val="00F5753E"/>
    <w:rsid w:val="00F57720"/>
    <w:rsid w:val="00F5777B"/>
    <w:rsid w:val="00F57803"/>
    <w:rsid w:val="00F57AF7"/>
    <w:rsid w:val="00F57D1C"/>
    <w:rsid w:val="00F57E1E"/>
    <w:rsid w:val="00F57ED4"/>
    <w:rsid w:val="00F6053F"/>
    <w:rsid w:val="00F60570"/>
    <w:rsid w:val="00F6068B"/>
    <w:rsid w:val="00F606AC"/>
    <w:rsid w:val="00F60A30"/>
    <w:rsid w:val="00F60BB1"/>
    <w:rsid w:val="00F60EB0"/>
    <w:rsid w:val="00F60EEF"/>
    <w:rsid w:val="00F6148A"/>
    <w:rsid w:val="00F614DE"/>
    <w:rsid w:val="00F617B5"/>
    <w:rsid w:val="00F617FE"/>
    <w:rsid w:val="00F61B6B"/>
    <w:rsid w:val="00F61FBE"/>
    <w:rsid w:val="00F6205D"/>
    <w:rsid w:val="00F6212C"/>
    <w:rsid w:val="00F62146"/>
    <w:rsid w:val="00F62316"/>
    <w:rsid w:val="00F62764"/>
    <w:rsid w:val="00F62792"/>
    <w:rsid w:val="00F62A89"/>
    <w:rsid w:val="00F62CD5"/>
    <w:rsid w:val="00F62FF4"/>
    <w:rsid w:val="00F63271"/>
    <w:rsid w:val="00F6334C"/>
    <w:rsid w:val="00F637A0"/>
    <w:rsid w:val="00F6384A"/>
    <w:rsid w:val="00F63A07"/>
    <w:rsid w:val="00F63EEE"/>
    <w:rsid w:val="00F641ED"/>
    <w:rsid w:val="00F642F3"/>
    <w:rsid w:val="00F644B8"/>
    <w:rsid w:val="00F64649"/>
    <w:rsid w:val="00F647CE"/>
    <w:rsid w:val="00F64B69"/>
    <w:rsid w:val="00F64C76"/>
    <w:rsid w:val="00F64DCA"/>
    <w:rsid w:val="00F64E3C"/>
    <w:rsid w:val="00F64E6F"/>
    <w:rsid w:val="00F64F66"/>
    <w:rsid w:val="00F650EC"/>
    <w:rsid w:val="00F65199"/>
    <w:rsid w:val="00F65206"/>
    <w:rsid w:val="00F6520D"/>
    <w:rsid w:val="00F654B8"/>
    <w:rsid w:val="00F655B5"/>
    <w:rsid w:val="00F6591A"/>
    <w:rsid w:val="00F65989"/>
    <w:rsid w:val="00F65A56"/>
    <w:rsid w:val="00F65B0A"/>
    <w:rsid w:val="00F65D17"/>
    <w:rsid w:val="00F65D39"/>
    <w:rsid w:val="00F65E3C"/>
    <w:rsid w:val="00F65F33"/>
    <w:rsid w:val="00F65FE4"/>
    <w:rsid w:val="00F6600D"/>
    <w:rsid w:val="00F66099"/>
    <w:rsid w:val="00F66127"/>
    <w:rsid w:val="00F6612C"/>
    <w:rsid w:val="00F66197"/>
    <w:rsid w:val="00F66316"/>
    <w:rsid w:val="00F66325"/>
    <w:rsid w:val="00F666E9"/>
    <w:rsid w:val="00F6693D"/>
    <w:rsid w:val="00F66980"/>
    <w:rsid w:val="00F66BA7"/>
    <w:rsid w:val="00F66CC2"/>
    <w:rsid w:val="00F66D9A"/>
    <w:rsid w:val="00F66EBA"/>
    <w:rsid w:val="00F66F3C"/>
    <w:rsid w:val="00F67017"/>
    <w:rsid w:val="00F67226"/>
    <w:rsid w:val="00F67329"/>
    <w:rsid w:val="00F67333"/>
    <w:rsid w:val="00F6758A"/>
    <w:rsid w:val="00F675D4"/>
    <w:rsid w:val="00F67818"/>
    <w:rsid w:val="00F6784D"/>
    <w:rsid w:val="00F67D45"/>
    <w:rsid w:val="00F67DCA"/>
    <w:rsid w:val="00F67F41"/>
    <w:rsid w:val="00F67FC3"/>
    <w:rsid w:val="00F67FD6"/>
    <w:rsid w:val="00F700D5"/>
    <w:rsid w:val="00F701D2"/>
    <w:rsid w:val="00F7021D"/>
    <w:rsid w:val="00F702B7"/>
    <w:rsid w:val="00F70382"/>
    <w:rsid w:val="00F703A5"/>
    <w:rsid w:val="00F7051C"/>
    <w:rsid w:val="00F70661"/>
    <w:rsid w:val="00F7071B"/>
    <w:rsid w:val="00F70B9E"/>
    <w:rsid w:val="00F70BA3"/>
    <w:rsid w:val="00F70CFB"/>
    <w:rsid w:val="00F70F2E"/>
    <w:rsid w:val="00F71000"/>
    <w:rsid w:val="00F71023"/>
    <w:rsid w:val="00F710F3"/>
    <w:rsid w:val="00F7111D"/>
    <w:rsid w:val="00F71270"/>
    <w:rsid w:val="00F713A9"/>
    <w:rsid w:val="00F713FE"/>
    <w:rsid w:val="00F71594"/>
    <w:rsid w:val="00F715F6"/>
    <w:rsid w:val="00F7171F"/>
    <w:rsid w:val="00F718ED"/>
    <w:rsid w:val="00F7193E"/>
    <w:rsid w:val="00F71A28"/>
    <w:rsid w:val="00F71B8B"/>
    <w:rsid w:val="00F71D6C"/>
    <w:rsid w:val="00F71E15"/>
    <w:rsid w:val="00F71E62"/>
    <w:rsid w:val="00F71EF7"/>
    <w:rsid w:val="00F720A8"/>
    <w:rsid w:val="00F723D5"/>
    <w:rsid w:val="00F7264C"/>
    <w:rsid w:val="00F7287F"/>
    <w:rsid w:val="00F728CE"/>
    <w:rsid w:val="00F72D07"/>
    <w:rsid w:val="00F72F29"/>
    <w:rsid w:val="00F73090"/>
    <w:rsid w:val="00F732E6"/>
    <w:rsid w:val="00F7337C"/>
    <w:rsid w:val="00F73431"/>
    <w:rsid w:val="00F7399E"/>
    <w:rsid w:val="00F73B7E"/>
    <w:rsid w:val="00F73C54"/>
    <w:rsid w:val="00F73CBD"/>
    <w:rsid w:val="00F73F23"/>
    <w:rsid w:val="00F73F81"/>
    <w:rsid w:val="00F74361"/>
    <w:rsid w:val="00F74447"/>
    <w:rsid w:val="00F745BB"/>
    <w:rsid w:val="00F7474C"/>
    <w:rsid w:val="00F74808"/>
    <w:rsid w:val="00F74ADF"/>
    <w:rsid w:val="00F74EC0"/>
    <w:rsid w:val="00F74F62"/>
    <w:rsid w:val="00F759AF"/>
    <w:rsid w:val="00F75AB9"/>
    <w:rsid w:val="00F75AC8"/>
    <w:rsid w:val="00F75B30"/>
    <w:rsid w:val="00F75BB9"/>
    <w:rsid w:val="00F75BEC"/>
    <w:rsid w:val="00F75FD0"/>
    <w:rsid w:val="00F7607C"/>
    <w:rsid w:val="00F7626D"/>
    <w:rsid w:val="00F762A3"/>
    <w:rsid w:val="00F763EC"/>
    <w:rsid w:val="00F763F1"/>
    <w:rsid w:val="00F766D5"/>
    <w:rsid w:val="00F766FE"/>
    <w:rsid w:val="00F76927"/>
    <w:rsid w:val="00F76931"/>
    <w:rsid w:val="00F7697E"/>
    <w:rsid w:val="00F76E73"/>
    <w:rsid w:val="00F76FCB"/>
    <w:rsid w:val="00F7706A"/>
    <w:rsid w:val="00F770E6"/>
    <w:rsid w:val="00F7713E"/>
    <w:rsid w:val="00F7743B"/>
    <w:rsid w:val="00F77440"/>
    <w:rsid w:val="00F776D6"/>
    <w:rsid w:val="00F77CD8"/>
    <w:rsid w:val="00F77D76"/>
    <w:rsid w:val="00F77F58"/>
    <w:rsid w:val="00F8025C"/>
    <w:rsid w:val="00F80682"/>
    <w:rsid w:val="00F806F9"/>
    <w:rsid w:val="00F80791"/>
    <w:rsid w:val="00F80C3F"/>
    <w:rsid w:val="00F80C47"/>
    <w:rsid w:val="00F80E81"/>
    <w:rsid w:val="00F811BD"/>
    <w:rsid w:val="00F814C5"/>
    <w:rsid w:val="00F81539"/>
    <w:rsid w:val="00F816E1"/>
    <w:rsid w:val="00F81711"/>
    <w:rsid w:val="00F81BF6"/>
    <w:rsid w:val="00F81DE6"/>
    <w:rsid w:val="00F821A3"/>
    <w:rsid w:val="00F8238C"/>
    <w:rsid w:val="00F82420"/>
    <w:rsid w:val="00F82444"/>
    <w:rsid w:val="00F8259A"/>
    <w:rsid w:val="00F82639"/>
    <w:rsid w:val="00F8272C"/>
    <w:rsid w:val="00F8273A"/>
    <w:rsid w:val="00F82855"/>
    <w:rsid w:val="00F829F3"/>
    <w:rsid w:val="00F82A85"/>
    <w:rsid w:val="00F82D08"/>
    <w:rsid w:val="00F82D95"/>
    <w:rsid w:val="00F82EA3"/>
    <w:rsid w:val="00F82EA6"/>
    <w:rsid w:val="00F82F28"/>
    <w:rsid w:val="00F82F4D"/>
    <w:rsid w:val="00F830DD"/>
    <w:rsid w:val="00F83183"/>
    <w:rsid w:val="00F833F1"/>
    <w:rsid w:val="00F83605"/>
    <w:rsid w:val="00F8360A"/>
    <w:rsid w:val="00F83651"/>
    <w:rsid w:val="00F837F4"/>
    <w:rsid w:val="00F8380B"/>
    <w:rsid w:val="00F83AF1"/>
    <w:rsid w:val="00F83E03"/>
    <w:rsid w:val="00F83F3B"/>
    <w:rsid w:val="00F83F44"/>
    <w:rsid w:val="00F84273"/>
    <w:rsid w:val="00F842E2"/>
    <w:rsid w:val="00F8457E"/>
    <w:rsid w:val="00F84679"/>
    <w:rsid w:val="00F846B3"/>
    <w:rsid w:val="00F848CD"/>
    <w:rsid w:val="00F84AB3"/>
    <w:rsid w:val="00F84AC9"/>
    <w:rsid w:val="00F84B1E"/>
    <w:rsid w:val="00F84D1C"/>
    <w:rsid w:val="00F84D91"/>
    <w:rsid w:val="00F84DEE"/>
    <w:rsid w:val="00F84E71"/>
    <w:rsid w:val="00F85096"/>
    <w:rsid w:val="00F851EA"/>
    <w:rsid w:val="00F85346"/>
    <w:rsid w:val="00F85363"/>
    <w:rsid w:val="00F85746"/>
    <w:rsid w:val="00F859A7"/>
    <w:rsid w:val="00F859AE"/>
    <w:rsid w:val="00F85AC6"/>
    <w:rsid w:val="00F85B32"/>
    <w:rsid w:val="00F85D17"/>
    <w:rsid w:val="00F85E0D"/>
    <w:rsid w:val="00F86308"/>
    <w:rsid w:val="00F86368"/>
    <w:rsid w:val="00F86673"/>
    <w:rsid w:val="00F86974"/>
    <w:rsid w:val="00F876AF"/>
    <w:rsid w:val="00F87869"/>
    <w:rsid w:val="00F87DE7"/>
    <w:rsid w:val="00F87E20"/>
    <w:rsid w:val="00F87EA7"/>
    <w:rsid w:val="00F87EB0"/>
    <w:rsid w:val="00F87FEC"/>
    <w:rsid w:val="00F90087"/>
    <w:rsid w:val="00F90106"/>
    <w:rsid w:val="00F901BD"/>
    <w:rsid w:val="00F902A5"/>
    <w:rsid w:val="00F9039B"/>
    <w:rsid w:val="00F90656"/>
    <w:rsid w:val="00F90717"/>
    <w:rsid w:val="00F907F2"/>
    <w:rsid w:val="00F909DD"/>
    <w:rsid w:val="00F90DAD"/>
    <w:rsid w:val="00F90F30"/>
    <w:rsid w:val="00F90F99"/>
    <w:rsid w:val="00F91083"/>
    <w:rsid w:val="00F911FA"/>
    <w:rsid w:val="00F91335"/>
    <w:rsid w:val="00F91575"/>
    <w:rsid w:val="00F91615"/>
    <w:rsid w:val="00F919FA"/>
    <w:rsid w:val="00F91A54"/>
    <w:rsid w:val="00F91AF3"/>
    <w:rsid w:val="00F91DE3"/>
    <w:rsid w:val="00F91EBF"/>
    <w:rsid w:val="00F91EE0"/>
    <w:rsid w:val="00F91FE8"/>
    <w:rsid w:val="00F92123"/>
    <w:rsid w:val="00F922AF"/>
    <w:rsid w:val="00F92591"/>
    <w:rsid w:val="00F925BC"/>
    <w:rsid w:val="00F929E7"/>
    <w:rsid w:val="00F92ABF"/>
    <w:rsid w:val="00F92B71"/>
    <w:rsid w:val="00F92E4F"/>
    <w:rsid w:val="00F92F66"/>
    <w:rsid w:val="00F92FBD"/>
    <w:rsid w:val="00F930F5"/>
    <w:rsid w:val="00F934B1"/>
    <w:rsid w:val="00F934CA"/>
    <w:rsid w:val="00F9353B"/>
    <w:rsid w:val="00F935AF"/>
    <w:rsid w:val="00F9373E"/>
    <w:rsid w:val="00F938F8"/>
    <w:rsid w:val="00F938FA"/>
    <w:rsid w:val="00F9391D"/>
    <w:rsid w:val="00F93C8F"/>
    <w:rsid w:val="00F93CC4"/>
    <w:rsid w:val="00F93ED7"/>
    <w:rsid w:val="00F93F05"/>
    <w:rsid w:val="00F94114"/>
    <w:rsid w:val="00F9420B"/>
    <w:rsid w:val="00F943F1"/>
    <w:rsid w:val="00F944F2"/>
    <w:rsid w:val="00F9462A"/>
    <w:rsid w:val="00F94ABE"/>
    <w:rsid w:val="00F94D2D"/>
    <w:rsid w:val="00F950E7"/>
    <w:rsid w:val="00F950EE"/>
    <w:rsid w:val="00F951C1"/>
    <w:rsid w:val="00F9539E"/>
    <w:rsid w:val="00F953CB"/>
    <w:rsid w:val="00F954C1"/>
    <w:rsid w:val="00F95520"/>
    <w:rsid w:val="00F95CF6"/>
    <w:rsid w:val="00F95E0A"/>
    <w:rsid w:val="00F95F7D"/>
    <w:rsid w:val="00F96184"/>
    <w:rsid w:val="00F96221"/>
    <w:rsid w:val="00F9682A"/>
    <w:rsid w:val="00F968AE"/>
    <w:rsid w:val="00F96BCB"/>
    <w:rsid w:val="00F96D28"/>
    <w:rsid w:val="00F96E3F"/>
    <w:rsid w:val="00F96EFE"/>
    <w:rsid w:val="00F97030"/>
    <w:rsid w:val="00F97054"/>
    <w:rsid w:val="00F97301"/>
    <w:rsid w:val="00F9745D"/>
    <w:rsid w:val="00F97520"/>
    <w:rsid w:val="00F97572"/>
    <w:rsid w:val="00F97591"/>
    <w:rsid w:val="00F97612"/>
    <w:rsid w:val="00F978B0"/>
    <w:rsid w:val="00F97A66"/>
    <w:rsid w:val="00F97B2E"/>
    <w:rsid w:val="00F97B72"/>
    <w:rsid w:val="00F97C12"/>
    <w:rsid w:val="00F97C92"/>
    <w:rsid w:val="00F97CA8"/>
    <w:rsid w:val="00FA0379"/>
    <w:rsid w:val="00FA037D"/>
    <w:rsid w:val="00FA04DF"/>
    <w:rsid w:val="00FA04EA"/>
    <w:rsid w:val="00FA0617"/>
    <w:rsid w:val="00FA0679"/>
    <w:rsid w:val="00FA097C"/>
    <w:rsid w:val="00FA0A7C"/>
    <w:rsid w:val="00FA0AB6"/>
    <w:rsid w:val="00FA0BFE"/>
    <w:rsid w:val="00FA0C95"/>
    <w:rsid w:val="00FA0D40"/>
    <w:rsid w:val="00FA0D4A"/>
    <w:rsid w:val="00FA0D9A"/>
    <w:rsid w:val="00FA0DE7"/>
    <w:rsid w:val="00FA0E44"/>
    <w:rsid w:val="00FA1037"/>
    <w:rsid w:val="00FA15E7"/>
    <w:rsid w:val="00FA1768"/>
    <w:rsid w:val="00FA1790"/>
    <w:rsid w:val="00FA1881"/>
    <w:rsid w:val="00FA192D"/>
    <w:rsid w:val="00FA1AA4"/>
    <w:rsid w:val="00FA1ABF"/>
    <w:rsid w:val="00FA1B06"/>
    <w:rsid w:val="00FA1EAC"/>
    <w:rsid w:val="00FA2122"/>
    <w:rsid w:val="00FA21E0"/>
    <w:rsid w:val="00FA22B1"/>
    <w:rsid w:val="00FA2337"/>
    <w:rsid w:val="00FA2485"/>
    <w:rsid w:val="00FA2492"/>
    <w:rsid w:val="00FA24AE"/>
    <w:rsid w:val="00FA2776"/>
    <w:rsid w:val="00FA28BB"/>
    <w:rsid w:val="00FA28EC"/>
    <w:rsid w:val="00FA290E"/>
    <w:rsid w:val="00FA2AE9"/>
    <w:rsid w:val="00FA2C28"/>
    <w:rsid w:val="00FA2C5D"/>
    <w:rsid w:val="00FA2F75"/>
    <w:rsid w:val="00FA2FE6"/>
    <w:rsid w:val="00FA30B6"/>
    <w:rsid w:val="00FA30D8"/>
    <w:rsid w:val="00FA3291"/>
    <w:rsid w:val="00FA32C1"/>
    <w:rsid w:val="00FA32EB"/>
    <w:rsid w:val="00FA36D1"/>
    <w:rsid w:val="00FA399C"/>
    <w:rsid w:val="00FA3A42"/>
    <w:rsid w:val="00FA3C1F"/>
    <w:rsid w:val="00FA3C69"/>
    <w:rsid w:val="00FA3D27"/>
    <w:rsid w:val="00FA3D74"/>
    <w:rsid w:val="00FA3DEA"/>
    <w:rsid w:val="00FA41E8"/>
    <w:rsid w:val="00FA4366"/>
    <w:rsid w:val="00FA43E4"/>
    <w:rsid w:val="00FA453E"/>
    <w:rsid w:val="00FA45AB"/>
    <w:rsid w:val="00FA4705"/>
    <w:rsid w:val="00FA4908"/>
    <w:rsid w:val="00FA4CA2"/>
    <w:rsid w:val="00FA4DEC"/>
    <w:rsid w:val="00FA4E18"/>
    <w:rsid w:val="00FA4F42"/>
    <w:rsid w:val="00FA4FF3"/>
    <w:rsid w:val="00FA508A"/>
    <w:rsid w:val="00FA50AC"/>
    <w:rsid w:val="00FA513B"/>
    <w:rsid w:val="00FA51F4"/>
    <w:rsid w:val="00FA52A3"/>
    <w:rsid w:val="00FA564A"/>
    <w:rsid w:val="00FA5778"/>
    <w:rsid w:val="00FA59CF"/>
    <w:rsid w:val="00FA5A0C"/>
    <w:rsid w:val="00FA5B4B"/>
    <w:rsid w:val="00FA5C25"/>
    <w:rsid w:val="00FA5C68"/>
    <w:rsid w:val="00FA5C80"/>
    <w:rsid w:val="00FA6082"/>
    <w:rsid w:val="00FA617D"/>
    <w:rsid w:val="00FA6184"/>
    <w:rsid w:val="00FA628B"/>
    <w:rsid w:val="00FA639A"/>
    <w:rsid w:val="00FA6459"/>
    <w:rsid w:val="00FA64CD"/>
    <w:rsid w:val="00FA6550"/>
    <w:rsid w:val="00FA670E"/>
    <w:rsid w:val="00FA678B"/>
    <w:rsid w:val="00FA6791"/>
    <w:rsid w:val="00FA6B3A"/>
    <w:rsid w:val="00FA6B6A"/>
    <w:rsid w:val="00FA6B89"/>
    <w:rsid w:val="00FA6C8C"/>
    <w:rsid w:val="00FA6C8F"/>
    <w:rsid w:val="00FA6E25"/>
    <w:rsid w:val="00FA6FED"/>
    <w:rsid w:val="00FA71D1"/>
    <w:rsid w:val="00FA7278"/>
    <w:rsid w:val="00FA729C"/>
    <w:rsid w:val="00FA72A1"/>
    <w:rsid w:val="00FA7379"/>
    <w:rsid w:val="00FA7428"/>
    <w:rsid w:val="00FA74DE"/>
    <w:rsid w:val="00FA7518"/>
    <w:rsid w:val="00FA75B5"/>
    <w:rsid w:val="00FA75C6"/>
    <w:rsid w:val="00FA7644"/>
    <w:rsid w:val="00FA788F"/>
    <w:rsid w:val="00FA78A3"/>
    <w:rsid w:val="00FA78FA"/>
    <w:rsid w:val="00FA793B"/>
    <w:rsid w:val="00FA7985"/>
    <w:rsid w:val="00FA79FB"/>
    <w:rsid w:val="00FA7BEA"/>
    <w:rsid w:val="00FA7D2E"/>
    <w:rsid w:val="00FA7DB9"/>
    <w:rsid w:val="00FA7EAF"/>
    <w:rsid w:val="00FA7ECB"/>
    <w:rsid w:val="00FA7FD5"/>
    <w:rsid w:val="00FB004B"/>
    <w:rsid w:val="00FB00C0"/>
    <w:rsid w:val="00FB01F1"/>
    <w:rsid w:val="00FB064A"/>
    <w:rsid w:val="00FB0838"/>
    <w:rsid w:val="00FB0859"/>
    <w:rsid w:val="00FB0895"/>
    <w:rsid w:val="00FB0C68"/>
    <w:rsid w:val="00FB0EC0"/>
    <w:rsid w:val="00FB1178"/>
    <w:rsid w:val="00FB11B4"/>
    <w:rsid w:val="00FB12D9"/>
    <w:rsid w:val="00FB148E"/>
    <w:rsid w:val="00FB149A"/>
    <w:rsid w:val="00FB169C"/>
    <w:rsid w:val="00FB16DD"/>
    <w:rsid w:val="00FB1836"/>
    <w:rsid w:val="00FB1AF0"/>
    <w:rsid w:val="00FB1B1E"/>
    <w:rsid w:val="00FB1B45"/>
    <w:rsid w:val="00FB1BC3"/>
    <w:rsid w:val="00FB1C0C"/>
    <w:rsid w:val="00FB1C52"/>
    <w:rsid w:val="00FB1C6C"/>
    <w:rsid w:val="00FB1D0A"/>
    <w:rsid w:val="00FB1D7B"/>
    <w:rsid w:val="00FB20D4"/>
    <w:rsid w:val="00FB217F"/>
    <w:rsid w:val="00FB21C0"/>
    <w:rsid w:val="00FB2303"/>
    <w:rsid w:val="00FB23A4"/>
    <w:rsid w:val="00FB2524"/>
    <w:rsid w:val="00FB28F9"/>
    <w:rsid w:val="00FB298D"/>
    <w:rsid w:val="00FB2ADF"/>
    <w:rsid w:val="00FB338E"/>
    <w:rsid w:val="00FB364B"/>
    <w:rsid w:val="00FB39CC"/>
    <w:rsid w:val="00FB3C9B"/>
    <w:rsid w:val="00FB3E40"/>
    <w:rsid w:val="00FB3FCF"/>
    <w:rsid w:val="00FB402A"/>
    <w:rsid w:val="00FB4131"/>
    <w:rsid w:val="00FB4313"/>
    <w:rsid w:val="00FB46E0"/>
    <w:rsid w:val="00FB46F2"/>
    <w:rsid w:val="00FB46FC"/>
    <w:rsid w:val="00FB483D"/>
    <w:rsid w:val="00FB48DE"/>
    <w:rsid w:val="00FB4997"/>
    <w:rsid w:val="00FB4AEB"/>
    <w:rsid w:val="00FB4B11"/>
    <w:rsid w:val="00FB4B48"/>
    <w:rsid w:val="00FB4C1D"/>
    <w:rsid w:val="00FB4DFC"/>
    <w:rsid w:val="00FB4E88"/>
    <w:rsid w:val="00FB5074"/>
    <w:rsid w:val="00FB5208"/>
    <w:rsid w:val="00FB52EB"/>
    <w:rsid w:val="00FB567D"/>
    <w:rsid w:val="00FB56EB"/>
    <w:rsid w:val="00FB5970"/>
    <w:rsid w:val="00FB5B9A"/>
    <w:rsid w:val="00FB5CD2"/>
    <w:rsid w:val="00FB5EDC"/>
    <w:rsid w:val="00FB5F67"/>
    <w:rsid w:val="00FB5F89"/>
    <w:rsid w:val="00FB6005"/>
    <w:rsid w:val="00FB6106"/>
    <w:rsid w:val="00FB61A7"/>
    <w:rsid w:val="00FB61AE"/>
    <w:rsid w:val="00FB6398"/>
    <w:rsid w:val="00FB655B"/>
    <w:rsid w:val="00FB659A"/>
    <w:rsid w:val="00FB65F8"/>
    <w:rsid w:val="00FB68C0"/>
    <w:rsid w:val="00FB68FB"/>
    <w:rsid w:val="00FB6922"/>
    <w:rsid w:val="00FB6949"/>
    <w:rsid w:val="00FB6AC9"/>
    <w:rsid w:val="00FB7061"/>
    <w:rsid w:val="00FB7211"/>
    <w:rsid w:val="00FB7590"/>
    <w:rsid w:val="00FB7694"/>
    <w:rsid w:val="00FB7715"/>
    <w:rsid w:val="00FB79AA"/>
    <w:rsid w:val="00FB7DC4"/>
    <w:rsid w:val="00FB7FC4"/>
    <w:rsid w:val="00FC0616"/>
    <w:rsid w:val="00FC07DF"/>
    <w:rsid w:val="00FC08EB"/>
    <w:rsid w:val="00FC0D8D"/>
    <w:rsid w:val="00FC0DD1"/>
    <w:rsid w:val="00FC0E0A"/>
    <w:rsid w:val="00FC0E32"/>
    <w:rsid w:val="00FC10A2"/>
    <w:rsid w:val="00FC152A"/>
    <w:rsid w:val="00FC1786"/>
    <w:rsid w:val="00FC18A9"/>
    <w:rsid w:val="00FC1A84"/>
    <w:rsid w:val="00FC1C3F"/>
    <w:rsid w:val="00FC1D03"/>
    <w:rsid w:val="00FC1D94"/>
    <w:rsid w:val="00FC1DF4"/>
    <w:rsid w:val="00FC1E33"/>
    <w:rsid w:val="00FC1EDA"/>
    <w:rsid w:val="00FC2697"/>
    <w:rsid w:val="00FC2773"/>
    <w:rsid w:val="00FC2942"/>
    <w:rsid w:val="00FC2AAF"/>
    <w:rsid w:val="00FC2DB5"/>
    <w:rsid w:val="00FC2E36"/>
    <w:rsid w:val="00FC31D5"/>
    <w:rsid w:val="00FC32FD"/>
    <w:rsid w:val="00FC3322"/>
    <w:rsid w:val="00FC3543"/>
    <w:rsid w:val="00FC359A"/>
    <w:rsid w:val="00FC362A"/>
    <w:rsid w:val="00FC365C"/>
    <w:rsid w:val="00FC3882"/>
    <w:rsid w:val="00FC38C7"/>
    <w:rsid w:val="00FC3C15"/>
    <w:rsid w:val="00FC3C73"/>
    <w:rsid w:val="00FC3F2B"/>
    <w:rsid w:val="00FC4067"/>
    <w:rsid w:val="00FC417B"/>
    <w:rsid w:val="00FC42A6"/>
    <w:rsid w:val="00FC436A"/>
    <w:rsid w:val="00FC4578"/>
    <w:rsid w:val="00FC4595"/>
    <w:rsid w:val="00FC4831"/>
    <w:rsid w:val="00FC4900"/>
    <w:rsid w:val="00FC496E"/>
    <w:rsid w:val="00FC49DE"/>
    <w:rsid w:val="00FC4A60"/>
    <w:rsid w:val="00FC4C17"/>
    <w:rsid w:val="00FC4E42"/>
    <w:rsid w:val="00FC4F29"/>
    <w:rsid w:val="00FC504E"/>
    <w:rsid w:val="00FC50BD"/>
    <w:rsid w:val="00FC5158"/>
    <w:rsid w:val="00FC52C2"/>
    <w:rsid w:val="00FC5595"/>
    <w:rsid w:val="00FC5636"/>
    <w:rsid w:val="00FC5668"/>
    <w:rsid w:val="00FC5921"/>
    <w:rsid w:val="00FC5B04"/>
    <w:rsid w:val="00FC5BC1"/>
    <w:rsid w:val="00FC5BC8"/>
    <w:rsid w:val="00FC5C33"/>
    <w:rsid w:val="00FC5D7C"/>
    <w:rsid w:val="00FC5ED6"/>
    <w:rsid w:val="00FC5F80"/>
    <w:rsid w:val="00FC600E"/>
    <w:rsid w:val="00FC610D"/>
    <w:rsid w:val="00FC62E4"/>
    <w:rsid w:val="00FC67B8"/>
    <w:rsid w:val="00FC683D"/>
    <w:rsid w:val="00FC6A7C"/>
    <w:rsid w:val="00FC6AEF"/>
    <w:rsid w:val="00FC6C07"/>
    <w:rsid w:val="00FC715B"/>
    <w:rsid w:val="00FC71AF"/>
    <w:rsid w:val="00FC725E"/>
    <w:rsid w:val="00FC7377"/>
    <w:rsid w:val="00FC7465"/>
    <w:rsid w:val="00FC74EB"/>
    <w:rsid w:val="00FC79B3"/>
    <w:rsid w:val="00FC7B86"/>
    <w:rsid w:val="00FC7D4D"/>
    <w:rsid w:val="00FC7DCD"/>
    <w:rsid w:val="00FC7FE1"/>
    <w:rsid w:val="00FD00F8"/>
    <w:rsid w:val="00FD01FE"/>
    <w:rsid w:val="00FD033F"/>
    <w:rsid w:val="00FD03B3"/>
    <w:rsid w:val="00FD03C5"/>
    <w:rsid w:val="00FD07CB"/>
    <w:rsid w:val="00FD07E2"/>
    <w:rsid w:val="00FD0897"/>
    <w:rsid w:val="00FD0914"/>
    <w:rsid w:val="00FD09B0"/>
    <w:rsid w:val="00FD0A2E"/>
    <w:rsid w:val="00FD0A7A"/>
    <w:rsid w:val="00FD0D84"/>
    <w:rsid w:val="00FD0E2E"/>
    <w:rsid w:val="00FD0F3B"/>
    <w:rsid w:val="00FD0FB7"/>
    <w:rsid w:val="00FD0FD6"/>
    <w:rsid w:val="00FD10CB"/>
    <w:rsid w:val="00FD1344"/>
    <w:rsid w:val="00FD15BD"/>
    <w:rsid w:val="00FD175C"/>
    <w:rsid w:val="00FD177E"/>
    <w:rsid w:val="00FD18FA"/>
    <w:rsid w:val="00FD1CDF"/>
    <w:rsid w:val="00FD1DC0"/>
    <w:rsid w:val="00FD1ED9"/>
    <w:rsid w:val="00FD205F"/>
    <w:rsid w:val="00FD21E1"/>
    <w:rsid w:val="00FD231B"/>
    <w:rsid w:val="00FD2343"/>
    <w:rsid w:val="00FD2466"/>
    <w:rsid w:val="00FD272B"/>
    <w:rsid w:val="00FD2784"/>
    <w:rsid w:val="00FD27F9"/>
    <w:rsid w:val="00FD28D6"/>
    <w:rsid w:val="00FD2AC4"/>
    <w:rsid w:val="00FD2B0A"/>
    <w:rsid w:val="00FD2B37"/>
    <w:rsid w:val="00FD2BAD"/>
    <w:rsid w:val="00FD2FAB"/>
    <w:rsid w:val="00FD2FDB"/>
    <w:rsid w:val="00FD2FED"/>
    <w:rsid w:val="00FD32A5"/>
    <w:rsid w:val="00FD32D6"/>
    <w:rsid w:val="00FD3370"/>
    <w:rsid w:val="00FD340E"/>
    <w:rsid w:val="00FD3448"/>
    <w:rsid w:val="00FD34A2"/>
    <w:rsid w:val="00FD383D"/>
    <w:rsid w:val="00FD3F12"/>
    <w:rsid w:val="00FD407D"/>
    <w:rsid w:val="00FD411B"/>
    <w:rsid w:val="00FD4221"/>
    <w:rsid w:val="00FD431F"/>
    <w:rsid w:val="00FD4335"/>
    <w:rsid w:val="00FD4550"/>
    <w:rsid w:val="00FD4646"/>
    <w:rsid w:val="00FD46A0"/>
    <w:rsid w:val="00FD471E"/>
    <w:rsid w:val="00FD4919"/>
    <w:rsid w:val="00FD4926"/>
    <w:rsid w:val="00FD4930"/>
    <w:rsid w:val="00FD5080"/>
    <w:rsid w:val="00FD5082"/>
    <w:rsid w:val="00FD51C6"/>
    <w:rsid w:val="00FD520B"/>
    <w:rsid w:val="00FD5295"/>
    <w:rsid w:val="00FD531B"/>
    <w:rsid w:val="00FD56ED"/>
    <w:rsid w:val="00FD5715"/>
    <w:rsid w:val="00FD5825"/>
    <w:rsid w:val="00FD59A5"/>
    <w:rsid w:val="00FD5E7F"/>
    <w:rsid w:val="00FD6071"/>
    <w:rsid w:val="00FD60F2"/>
    <w:rsid w:val="00FD6146"/>
    <w:rsid w:val="00FD6173"/>
    <w:rsid w:val="00FD62C3"/>
    <w:rsid w:val="00FD64E2"/>
    <w:rsid w:val="00FD651D"/>
    <w:rsid w:val="00FD6728"/>
    <w:rsid w:val="00FD67A9"/>
    <w:rsid w:val="00FD68CC"/>
    <w:rsid w:val="00FD6947"/>
    <w:rsid w:val="00FD694B"/>
    <w:rsid w:val="00FD6A04"/>
    <w:rsid w:val="00FD6AD7"/>
    <w:rsid w:val="00FD6C48"/>
    <w:rsid w:val="00FD6FCB"/>
    <w:rsid w:val="00FD7092"/>
    <w:rsid w:val="00FD71B0"/>
    <w:rsid w:val="00FD73FA"/>
    <w:rsid w:val="00FD79C9"/>
    <w:rsid w:val="00FD79CC"/>
    <w:rsid w:val="00FD7DDA"/>
    <w:rsid w:val="00FD7E0F"/>
    <w:rsid w:val="00FE0152"/>
    <w:rsid w:val="00FE020E"/>
    <w:rsid w:val="00FE02D5"/>
    <w:rsid w:val="00FE03AA"/>
    <w:rsid w:val="00FE0929"/>
    <w:rsid w:val="00FE0AC1"/>
    <w:rsid w:val="00FE1696"/>
    <w:rsid w:val="00FE1793"/>
    <w:rsid w:val="00FE19D5"/>
    <w:rsid w:val="00FE1C10"/>
    <w:rsid w:val="00FE1C8C"/>
    <w:rsid w:val="00FE1CA8"/>
    <w:rsid w:val="00FE1E22"/>
    <w:rsid w:val="00FE2285"/>
    <w:rsid w:val="00FE233E"/>
    <w:rsid w:val="00FE2384"/>
    <w:rsid w:val="00FE24C6"/>
    <w:rsid w:val="00FE2665"/>
    <w:rsid w:val="00FE27E5"/>
    <w:rsid w:val="00FE2865"/>
    <w:rsid w:val="00FE2891"/>
    <w:rsid w:val="00FE29B1"/>
    <w:rsid w:val="00FE2B47"/>
    <w:rsid w:val="00FE2DCF"/>
    <w:rsid w:val="00FE30C8"/>
    <w:rsid w:val="00FE355B"/>
    <w:rsid w:val="00FE3566"/>
    <w:rsid w:val="00FE3607"/>
    <w:rsid w:val="00FE3622"/>
    <w:rsid w:val="00FE3696"/>
    <w:rsid w:val="00FE36C4"/>
    <w:rsid w:val="00FE3AB1"/>
    <w:rsid w:val="00FE3E9A"/>
    <w:rsid w:val="00FE3ECA"/>
    <w:rsid w:val="00FE3F14"/>
    <w:rsid w:val="00FE3FBE"/>
    <w:rsid w:val="00FE3FFB"/>
    <w:rsid w:val="00FE41B4"/>
    <w:rsid w:val="00FE4285"/>
    <w:rsid w:val="00FE4844"/>
    <w:rsid w:val="00FE48D4"/>
    <w:rsid w:val="00FE4990"/>
    <w:rsid w:val="00FE4B71"/>
    <w:rsid w:val="00FE4CE2"/>
    <w:rsid w:val="00FE4F5E"/>
    <w:rsid w:val="00FE5087"/>
    <w:rsid w:val="00FE520C"/>
    <w:rsid w:val="00FE535F"/>
    <w:rsid w:val="00FE54DA"/>
    <w:rsid w:val="00FE5698"/>
    <w:rsid w:val="00FE56FF"/>
    <w:rsid w:val="00FE588F"/>
    <w:rsid w:val="00FE5BDA"/>
    <w:rsid w:val="00FE615B"/>
    <w:rsid w:val="00FE6281"/>
    <w:rsid w:val="00FE63FE"/>
    <w:rsid w:val="00FE6493"/>
    <w:rsid w:val="00FE651B"/>
    <w:rsid w:val="00FE6540"/>
    <w:rsid w:val="00FE6690"/>
    <w:rsid w:val="00FE6879"/>
    <w:rsid w:val="00FE6BBE"/>
    <w:rsid w:val="00FE6C6B"/>
    <w:rsid w:val="00FE6F73"/>
    <w:rsid w:val="00FE6FF8"/>
    <w:rsid w:val="00FE70B4"/>
    <w:rsid w:val="00FE70C3"/>
    <w:rsid w:val="00FE7416"/>
    <w:rsid w:val="00FE74D3"/>
    <w:rsid w:val="00FE75D0"/>
    <w:rsid w:val="00FE7676"/>
    <w:rsid w:val="00FE767A"/>
    <w:rsid w:val="00FE7749"/>
    <w:rsid w:val="00FE7757"/>
    <w:rsid w:val="00FE7988"/>
    <w:rsid w:val="00FE7B14"/>
    <w:rsid w:val="00FE7EF2"/>
    <w:rsid w:val="00FF00E3"/>
    <w:rsid w:val="00FF034D"/>
    <w:rsid w:val="00FF0486"/>
    <w:rsid w:val="00FF0493"/>
    <w:rsid w:val="00FF0547"/>
    <w:rsid w:val="00FF07B1"/>
    <w:rsid w:val="00FF0A0C"/>
    <w:rsid w:val="00FF0C21"/>
    <w:rsid w:val="00FF0C72"/>
    <w:rsid w:val="00FF0F85"/>
    <w:rsid w:val="00FF1611"/>
    <w:rsid w:val="00FF1689"/>
    <w:rsid w:val="00FF188C"/>
    <w:rsid w:val="00FF18A5"/>
    <w:rsid w:val="00FF18AE"/>
    <w:rsid w:val="00FF1FEB"/>
    <w:rsid w:val="00FF2305"/>
    <w:rsid w:val="00FF24C5"/>
    <w:rsid w:val="00FF2802"/>
    <w:rsid w:val="00FF2887"/>
    <w:rsid w:val="00FF290E"/>
    <w:rsid w:val="00FF2944"/>
    <w:rsid w:val="00FF29AB"/>
    <w:rsid w:val="00FF2AB3"/>
    <w:rsid w:val="00FF2B83"/>
    <w:rsid w:val="00FF2CB3"/>
    <w:rsid w:val="00FF2DDC"/>
    <w:rsid w:val="00FF2FDD"/>
    <w:rsid w:val="00FF30A5"/>
    <w:rsid w:val="00FF30E5"/>
    <w:rsid w:val="00FF3204"/>
    <w:rsid w:val="00FF343D"/>
    <w:rsid w:val="00FF3482"/>
    <w:rsid w:val="00FF36C9"/>
    <w:rsid w:val="00FF39B9"/>
    <w:rsid w:val="00FF3D12"/>
    <w:rsid w:val="00FF3E92"/>
    <w:rsid w:val="00FF4145"/>
    <w:rsid w:val="00FF43DB"/>
    <w:rsid w:val="00FF4459"/>
    <w:rsid w:val="00FF449D"/>
    <w:rsid w:val="00FF4591"/>
    <w:rsid w:val="00FF464C"/>
    <w:rsid w:val="00FF4746"/>
    <w:rsid w:val="00FF47DB"/>
    <w:rsid w:val="00FF482B"/>
    <w:rsid w:val="00FF4910"/>
    <w:rsid w:val="00FF5207"/>
    <w:rsid w:val="00FF533F"/>
    <w:rsid w:val="00FF5480"/>
    <w:rsid w:val="00FF5563"/>
    <w:rsid w:val="00FF57A4"/>
    <w:rsid w:val="00FF5A47"/>
    <w:rsid w:val="00FF5D41"/>
    <w:rsid w:val="00FF5D43"/>
    <w:rsid w:val="00FF5D90"/>
    <w:rsid w:val="00FF5EC5"/>
    <w:rsid w:val="00FF60FE"/>
    <w:rsid w:val="00FF611E"/>
    <w:rsid w:val="00FF66E4"/>
    <w:rsid w:val="00FF6749"/>
    <w:rsid w:val="00FF680A"/>
    <w:rsid w:val="00FF6A67"/>
    <w:rsid w:val="00FF6B20"/>
    <w:rsid w:val="00FF6BDF"/>
    <w:rsid w:val="00FF6D5E"/>
    <w:rsid w:val="00FF6E80"/>
    <w:rsid w:val="00FF70D0"/>
    <w:rsid w:val="00FF7285"/>
    <w:rsid w:val="00FF7392"/>
    <w:rsid w:val="00FF7832"/>
    <w:rsid w:val="00FF7875"/>
    <w:rsid w:val="00FF7EC7"/>
    <w:rsid w:val="00FF7F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8077B"/>
  <w15:chartTrackingRefBased/>
  <w15:docId w15:val="{7FDA2777-C795-41C5-B26D-5C027CB6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semiHidden="1" w:unhideWhenUsed="1"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Body Text" w:qFormat="1"/>
    <w:lsdException w:name="Body Text Indent" w:qFormat="1"/>
    <w:lsdException w:name="Subtitle" w:qFormat="1"/>
    <w:lsdException w:name="Body Text 2" w:qFormat="1"/>
    <w:lsdException w:name="Body Text 3" w:qFormat="1"/>
    <w:lsdException w:name="Hyperlink" w:uiPriority="99" w:qFormat="1"/>
    <w:lsdException w:name="FollowedHyperlink" w:qFormat="1"/>
    <w:lsdException w:name="Strong" w:qFormat="1"/>
    <w:lsdException w:name="Emphasis" w:qFormat="1"/>
    <w:lsdException w:name="Document Map" w:qFormat="1"/>
    <w:lsdException w:name="Normal (Web)" w:uiPriority="99" w:qFormat="1"/>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F36"/>
    <w:pPr>
      <w:spacing w:after="180" w:line="276" w:lineRule="auto"/>
    </w:pPr>
    <w:rPr>
      <w:rFonts w:ascii="Times New Roman" w:hAnsi="Times New Roman"/>
      <w:lang w:val="en-GB" w:eastAsia="en-US"/>
    </w:rPr>
  </w:style>
  <w:style w:type="paragraph" w:styleId="1">
    <w:name w:val="heading 1"/>
    <w:aliases w:val="제목 1(no line),H1,h1,app heading 1,l1,Memo Heading 1,h11,h12,h13,h14,h15,h16,Heading 1_a,heading 1,h17,h111,h121,h131,h141,h151,h161,h18,h112,h122,h132,h142,h152,h162,h19,h113,h123,h133,h143,h153,h163,NMP Heading 1"/>
    <w:next w:val="a"/>
    <w:link w:val="1Char"/>
    <w:uiPriority w:val="9"/>
    <w:qFormat/>
    <w:pPr>
      <w:keepNext/>
      <w:keepLines/>
      <w:numPr>
        <w:numId w:val="8"/>
      </w:numPr>
      <w:pBdr>
        <w:top w:val="single" w:sz="12" w:space="3" w:color="auto"/>
      </w:pBdr>
      <w:spacing w:before="240" w:after="180" w:line="276" w:lineRule="auto"/>
      <w:outlineLvl w:val="0"/>
    </w:pPr>
    <w:rPr>
      <w:rFonts w:ascii="Arial" w:hAnsi="Arial"/>
      <w:sz w:val="36"/>
      <w:lang w:val="en-GB" w:eastAsia="en-US"/>
    </w:rPr>
  </w:style>
  <w:style w:type="paragraph" w:styleId="2">
    <w:name w:val="heading 2"/>
    <w:basedOn w:val="1"/>
    <w:next w:val="a"/>
    <w:link w:val="2Char"/>
    <w:uiPriority w:val="9"/>
    <w:qFormat/>
    <w:pPr>
      <w:numPr>
        <w:ilvl w:val="1"/>
      </w:numPr>
      <w:pBdr>
        <w:top w:val="none" w:sz="0" w:space="0" w:color="auto"/>
      </w:pBdr>
      <w:spacing w:before="180"/>
      <w:outlineLvl w:val="1"/>
    </w:pPr>
    <w:rPr>
      <w:rFonts w:eastAsia="SimSun"/>
      <w:color w:val="0000FF"/>
      <w:kern w:val="2"/>
      <w:sz w:val="32"/>
    </w:rPr>
  </w:style>
  <w:style w:type="paragraph" w:styleId="30">
    <w:name w:val="heading 3"/>
    <w:aliases w:val="h3,H3,Underrubrik2,no break,Memo Heading 3,0H,l3,list 3,Head 3,1.1.1,3rd level,Major Section Sub Section,PA Minor Section,Head3,Level 3 Head,31,32,33,311,321,34,312,322,35,313,323,36,314,324,37,315,325,38,316,326,39,317,327,310,318,328,331,341"/>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0"/>
    <w:next w:val="a"/>
    <w:link w:val="4Char"/>
    <w:uiPriority w:val="9"/>
    <w:qFormat/>
    <w:pPr>
      <w:numPr>
        <w:ilvl w:val="3"/>
      </w:numPr>
      <w:outlineLvl w:val="3"/>
    </w:pPr>
    <w:rPr>
      <w:sz w:val="24"/>
    </w:rPr>
  </w:style>
  <w:style w:type="paragraph" w:styleId="5">
    <w:name w:val="heading 5"/>
    <w:basedOn w:val="4"/>
    <w:next w:val="a"/>
    <w:link w:val="5Char"/>
    <w:uiPriority w:val="9"/>
    <w:qFormat/>
    <w:pPr>
      <w:numPr>
        <w:ilvl w:val="4"/>
      </w:numPr>
      <w:outlineLvl w:val="4"/>
    </w:pPr>
    <w:rPr>
      <w:sz w:val="22"/>
    </w:rPr>
  </w:style>
  <w:style w:type="paragraph" w:styleId="6">
    <w:name w:val="heading 6"/>
    <w:basedOn w:val="H6"/>
    <w:next w:val="a"/>
    <w:uiPriority w:val="9"/>
    <w:qFormat/>
    <w:pPr>
      <w:numPr>
        <w:ilvl w:val="5"/>
      </w:numPr>
      <w:outlineLvl w:val="5"/>
    </w:pPr>
  </w:style>
  <w:style w:type="paragraph" w:styleId="7">
    <w:name w:val="heading 7"/>
    <w:basedOn w:val="H6"/>
    <w:next w:val="a"/>
    <w:uiPriority w:val="9"/>
    <w:qFormat/>
    <w:pPr>
      <w:numPr>
        <w:ilvl w:val="6"/>
      </w:numPr>
      <w:outlineLvl w:val="6"/>
    </w:pPr>
  </w:style>
  <w:style w:type="paragraph" w:styleId="8">
    <w:name w:val="heading 8"/>
    <w:basedOn w:val="1"/>
    <w:next w:val="a"/>
    <w:uiPriority w:val="9"/>
    <w:qFormat/>
    <w:pPr>
      <w:numPr>
        <w:ilvl w:val="7"/>
      </w:numPr>
      <w:outlineLvl w:val="7"/>
    </w:pPr>
  </w:style>
  <w:style w:type="paragraph" w:styleId="9">
    <w:name w:val="heading 9"/>
    <w:basedOn w:val="8"/>
    <w:next w:val="a"/>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qFormat/>
    <w:pPr>
      <w:spacing w:before="180"/>
      <w:ind w:left="2693" w:hanging="2693"/>
    </w:pPr>
    <w:rPr>
      <w:b/>
    </w:rPr>
  </w:style>
  <w:style w:type="paragraph" w:styleId="10">
    <w:name w:val="toc 1"/>
    <w:semiHidden/>
    <w:qFormat/>
    <w:pPr>
      <w:keepNext/>
      <w:keepLines/>
      <w:widowControl w:val="0"/>
      <w:tabs>
        <w:tab w:val="right" w:leader="dot" w:pos="9639"/>
      </w:tabs>
      <w:spacing w:before="120" w:after="180" w:line="276" w:lineRule="auto"/>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after="180" w:line="240" w:lineRule="atLeast"/>
      <w:jc w:val="right"/>
    </w:pPr>
    <w:rPr>
      <w:rFonts w:ascii="Arial" w:hAnsi="Arial"/>
      <w:b/>
      <w:sz w:val="34"/>
      <w:lang w:val="en-GB" w:eastAsia="en-US"/>
    </w:rPr>
  </w:style>
  <w:style w:type="paragraph" w:styleId="50">
    <w:name w:val="toc 5"/>
    <w:basedOn w:val="40"/>
    <w:semiHidden/>
    <w:qFormat/>
    <w:pPr>
      <w:ind w:left="1701" w:hanging="1701"/>
    </w:pPr>
  </w:style>
  <w:style w:type="paragraph" w:styleId="40">
    <w:name w:val="toc 4"/>
    <w:basedOn w:val="31"/>
    <w:semiHidden/>
    <w:qFormat/>
    <w:pPr>
      <w:ind w:left="1418" w:hanging="1418"/>
    </w:pPr>
  </w:style>
  <w:style w:type="paragraph" w:styleId="31">
    <w:name w:val="toc 3"/>
    <w:basedOn w:val="20"/>
    <w:semiHidden/>
    <w:qFormat/>
    <w:pPr>
      <w:ind w:left="1134" w:hanging="1134"/>
    </w:pPr>
  </w:style>
  <w:style w:type="paragraph" w:styleId="20">
    <w:name w:val="toc 2"/>
    <w:basedOn w:val="10"/>
    <w:semiHidden/>
    <w:qFormat/>
    <w:pPr>
      <w:keepNext w:val="0"/>
      <w:spacing w:before="0"/>
      <w:ind w:left="851" w:hanging="851"/>
    </w:pPr>
    <w:rPr>
      <w:sz w:val="20"/>
    </w:rPr>
  </w:style>
  <w:style w:type="paragraph" w:styleId="21">
    <w:name w:val="index 2"/>
    <w:basedOn w:val="11"/>
    <w:semiHidden/>
    <w:qFormat/>
    <w:pPr>
      <w:ind w:left="284"/>
    </w:pPr>
  </w:style>
  <w:style w:type="paragraph" w:styleId="11">
    <w:name w:val="index 1"/>
    <w:basedOn w:val="a"/>
    <w:semiHidden/>
    <w:qFormat/>
    <w:pPr>
      <w:keepLines/>
      <w:spacing w:after="0"/>
    </w:pPr>
  </w:style>
  <w:style w:type="paragraph" w:customStyle="1" w:styleId="ZH">
    <w:name w:val="ZH"/>
    <w:qFormat/>
    <w:pPr>
      <w:framePr w:wrap="notBeside" w:vAnchor="page" w:hAnchor="margin" w:xAlign="center" w:y="6805"/>
      <w:widowControl w:val="0"/>
      <w:spacing w:after="180" w:line="276" w:lineRule="auto"/>
    </w:pPr>
    <w:rPr>
      <w:rFonts w:ascii="Arial" w:hAnsi="Arial"/>
      <w:noProof/>
      <w:lang w:val="en-GB"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qFormat/>
    <w:pPr>
      <w:widowControl w:val="0"/>
      <w:spacing w:after="180" w:line="276" w:lineRule="auto"/>
    </w:pPr>
    <w:rPr>
      <w:rFonts w:ascii="Arial" w:hAnsi="Arial"/>
      <w:b/>
      <w:noProof/>
      <w:sz w:val="18"/>
      <w:lang w:val="en-GB" w:eastAsia="en-US"/>
    </w:rPr>
  </w:style>
  <w:style w:type="character" w:styleId="a5">
    <w:name w:val="footnote reference"/>
    <w:semiHidden/>
    <w:qFormat/>
    <w:rPr>
      <w:rFonts w:ascii="Arial" w:eastAsia="SimSun" w:hAnsi="Arial" w:cs="Arial"/>
      <w:b/>
      <w:color w:val="0000FF"/>
      <w:kern w:val="2"/>
      <w:position w:val="6"/>
      <w:sz w:val="16"/>
      <w:lang w:val="en-US" w:eastAsia="zh-CN" w:bidi="ar-SA"/>
    </w:rPr>
  </w:style>
  <w:style w:type="paragraph" w:styleId="a6">
    <w:name w:val="footnote text"/>
    <w:basedOn w:val="a"/>
    <w:semiHidden/>
    <w:qFormat/>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rPr>
      <w:rFonts w:ascii="Arial" w:hAnsi="Arial" w:cs="Arial"/>
      <w:color w:val="0000FF"/>
      <w:kern w:val="2"/>
    </w:rPr>
  </w:style>
  <w:style w:type="paragraph" w:styleId="90">
    <w:name w:val="toc 9"/>
    <w:basedOn w:val="80"/>
    <w:semiHidden/>
    <w:qFormat/>
    <w:pPr>
      <w:ind w:left="1418" w:hanging="1418"/>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80" w:line="180" w:lineRule="exact"/>
    </w:pPr>
    <w:rPr>
      <w:rFonts w:ascii="MS LineDraw" w:hAnsi="MS LineDraw"/>
      <w:noProof/>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60">
    <w:name w:val="toc 6"/>
    <w:basedOn w:val="50"/>
    <w:next w:val="a"/>
    <w:semiHidden/>
    <w:qFormat/>
    <w:pPr>
      <w:ind w:left="1985" w:hanging="1985"/>
    </w:pPr>
  </w:style>
  <w:style w:type="paragraph" w:styleId="70">
    <w:name w:val="toc 7"/>
    <w:basedOn w:val="60"/>
    <w:next w:val="a"/>
    <w:semiHidden/>
    <w:qFormat/>
    <w:pPr>
      <w:ind w:left="2268" w:hanging="2268"/>
    </w:pPr>
  </w:style>
  <w:style w:type="paragraph" w:styleId="23">
    <w:name w:val="List Bullet 2"/>
    <w:basedOn w:val="a7"/>
    <w:qFormat/>
    <w:pPr>
      <w:ind w:left="851"/>
    </w:pPr>
  </w:style>
  <w:style w:type="paragraph" w:styleId="32">
    <w:name w:val="List Bullet 3"/>
    <w:basedOn w:val="23"/>
    <w:qFormat/>
    <w:pPr>
      <w:ind w:left="1135"/>
    </w:pPr>
  </w:style>
  <w:style w:type="paragraph" w:styleId="a3">
    <w:name w:val="List Number"/>
    <w:basedOn w:val="a8"/>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cs="Arial"/>
      <w:b/>
      <w:color w:val="0000FF"/>
      <w:kern w:val="2"/>
    </w:r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80" w:line="276" w:lineRule="auto"/>
    </w:pPr>
    <w:rPr>
      <w:rFonts w:ascii="Courier New" w:eastAsia="SimSun" w:hAnsi="Courier New" w:cs="Arial"/>
      <w:noProof/>
      <w:color w:val="0000FF"/>
      <w:kern w:val="2"/>
      <w:sz w:val="16"/>
      <w:lang w:val="en-GB"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rPr>
  </w:style>
  <w:style w:type="paragraph" w:customStyle="1" w:styleId="ZA">
    <w:name w:val="ZA"/>
    <w:qFormat/>
    <w:pPr>
      <w:framePr w:w="10206" w:h="794" w:hRule="exact" w:wrap="notBeside" w:vAnchor="page" w:hAnchor="margin" w:y="1135"/>
      <w:widowControl w:val="0"/>
      <w:pBdr>
        <w:bottom w:val="single" w:sz="12" w:space="1" w:color="auto"/>
      </w:pBdr>
      <w:spacing w:after="180" w:line="276" w:lineRule="auto"/>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spacing w:after="180" w:line="276" w:lineRule="auto"/>
      <w:ind w:right="28"/>
      <w:jc w:val="right"/>
    </w:pPr>
    <w:rPr>
      <w:rFonts w:ascii="Arial" w:hAnsi="Arial"/>
      <w:i/>
      <w:noProof/>
      <w:lang w:val="en-GB" w:eastAsia="en-US"/>
    </w:rPr>
  </w:style>
  <w:style w:type="paragraph" w:customStyle="1" w:styleId="ZD">
    <w:name w:val="ZD"/>
    <w:qFormat/>
    <w:pPr>
      <w:framePr w:wrap="notBeside" w:vAnchor="page" w:hAnchor="margin" w:y="15764"/>
      <w:widowControl w:val="0"/>
      <w:spacing w:after="180" w:line="276" w:lineRule="auto"/>
    </w:pPr>
    <w:rPr>
      <w:rFonts w:ascii="Arial" w:hAnsi="Arial"/>
      <w:noProof/>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80" w:line="276" w:lineRule="auto"/>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8"/>
    <w:link w:val="2Char0"/>
    <w:qFormat/>
    <w:pPr>
      <w:ind w:left="851"/>
    </w:pPr>
  </w:style>
  <w:style w:type="paragraph" w:customStyle="1" w:styleId="ZG">
    <w:name w:val="ZG"/>
    <w:qFormat/>
    <w:pPr>
      <w:framePr w:wrap="notBeside" w:vAnchor="page" w:hAnchor="margin" w:xAlign="right" w:y="6805"/>
      <w:widowControl w:val="0"/>
      <w:spacing w:after="180" w:line="276" w:lineRule="auto"/>
      <w:jc w:val="right"/>
    </w:pPr>
    <w:rPr>
      <w:rFonts w:ascii="Arial" w:hAnsi="Arial"/>
      <w:noProof/>
      <w:lang w:val="en-GB" w:eastAsia="en-US"/>
    </w:rPr>
  </w:style>
  <w:style w:type="paragraph" w:styleId="33">
    <w:name w:val="List 3"/>
    <w:basedOn w:val="24"/>
    <w:qFormat/>
    <w:pPr>
      <w:ind w:left="1135"/>
    </w:pPr>
  </w:style>
  <w:style w:type="paragraph" w:styleId="41">
    <w:name w:val="List 4"/>
    <w:basedOn w:val="33"/>
    <w:qFormat/>
    <w:pPr>
      <w:ind w:left="1418"/>
    </w:pPr>
  </w:style>
  <w:style w:type="paragraph" w:styleId="51">
    <w:name w:val="List 5"/>
    <w:basedOn w:val="41"/>
    <w:qFormat/>
    <w:pPr>
      <w:ind w:left="1702"/>
    </w:pPr>
  </w:style>
  <w:style w:type="paragraph" w:customStyle="1" w:styleId="EditorsNote">
    <w:name w:val="Editor's Note"/>
    <w:aliases w:val="EN"/>
    <w:basedOn w:val="NO"/>
    <w:link w:val="EditorsNoteChar"/>
    <w:qFormat/>
    <w:rPr>
      <w:color w:val="FF0000"/>
    </w:rPr>
  </w:style>
  <w:style w:type="paragraph" w:styleId="a8">
    <w:name w:val="List"/>
    <w:basedOn w:val="a"/>
    <w:link w:val="Char0"/>
    <w:qFormat/>
    <w:pPr>
      <w:ind w:left="568" w:hanging="284"/>
    </w:pPr>
    <w:rPr>
      <w:rFonts w:ascii="Arial" w:hAnsi="Arial" w:cs="Arial"/>
      <w:color w:val="0000FF"/>
      <w:kern w:val="2"/>
    </w:rPr>
  </w:style>
  <w:style w:type="paragraph" w:styleId="a7">
    <w:name w:val="List Bullet"/>
    <w:basedOn w:val="a8"/>
    <w:qFormat/>
  </w:style>
  <w:style w:type="paragraph" w:styleId="42">
    <w:name w:val="List Bullet 4"/>
    <w:basedOn w:val="32"/>
    <w:qFormat/>
    <w:pPr>
      <w:ind w:left="1418"/>
    </w:pPr>
  </w:style>
  <w:style w:type="paragraph" w:styleId="52">
    <w:name w:val="List Bullet 5"/>
    <w:basedOn w:val="42"/>
    <w:qFormat/>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3"/>
    <w:link w:val="B3Char2"/>
    <w:qFormat/>
  </w:style>
  <w:style w:type="paragraph" w:customStyle="1" w:styleId="B4">
    <w:name w:val="B4"/>
    <w:basedOn w:val="41"/>
    <w:link w:val="B4Char"/>
    <w:qFormat/>
  </w:style>
  <w:style w:type="paragraph" w:customStyle="1" w:styleId="B5">
    <w:name w:val="B5"/>
    <w:basedOn w:val="51"/>
    <w:qFormat/>
  </w:style>
  <w:style w:type="paragraph" w:styleId="a9">
    <w:name w:val="footer"/>
    <w:basedOn w:val="a4"/>
    <w:link w:val="Char1"/>
    <w:uiPriority w:val="99"/>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pPr>
      <w:spacing w:after="180" w:line="276" w:lineRule="auto"/>
    </w:pPr>
    <w:rPr>
      <w:rFonts w:ascii="Arial" w:hAnsi="Arial"/>
      <w:noProof/>
      <w:sz w:val="24"/>
      <w:lang w:val="en-GB" w:eastAsia="en-US"/>
    </w:rPr>
  </w:style>
  <w:style w:type="character" w:styleId="aa">
    <w:name w:val="Hyperlink"/>
    <w:uiPriority w:val="99"/>
    <w:qFormat/>
    <w:rPr>
      <w:rFonts w:ascii="Arial" w:eastAsia="SimSun" w:hAnsi="Arial" w:cs="Arial"/>
      <w:color w:val="0000FF"/>
      <w:kern w:val="2"/>
      <w:u w:val="single"/>
      <w:lang w:val="en-US" w:eastAsia="zh-CN" w:bidi="ar-SA"/>
    </w:rPr>
  </w:style>
  <w:style w:type="character" w:styleId="ab">
    <w:name w:val="annotation reference"/>
    <w:qFormat/>
    <w:rPr>
      <w:rFonts w:ascii="Arial" w:eastAsia="SimSun" w:hAnsi="Arial" w:cs="Arial"/>
      <w:color w:val="0000FF"/>
      <w:kern w:val="2"/>
      <w:sz w:val="16"/>
      <w:lang w:val="en-US" w:eastAsia="zh-CN" w:bidi="ar-SA"/>
    </w:rPr>
  </w:style>
  <w:style w:type="paragraph" w:styleId="ac">
    <w:name w:val="annotation text"/>
    <w:basedOn w:val="a"/>
    <w:link w:val="Char2"/>
    <w:qFormat/>
  </w:style>
  <w:style w:type="character" w:styleId="ad">
    <w:name w:val="FollowedHyperlink"/>
    <w:qFormat/>
    <w:rPr>
      <w:rFonts w:ascii="Arial" w:eastAsia="SimSun" w:hAnsi="Arial" w:cs="Arial"/>
      <w:color w:val="0000FF"/>
      <w:kern w:val="2"/>
      <w:u w:val="single"/>
      <w:lang w:val="en-US" w:eastAsia="zh-CN" w:bidi="ar-SA"/>
    </w:rPr>
  </w:style>
  <w:style w:type="paragraph" w:styleId="ae">
    <w:name w:val="Balloon Text"/>
    <w:basedOn w:val="a"/>
    <w:semiHidden/>
    <w:qFormat/>
    <w:rsid w:val="00FE6281"/>
    <w:rPr>
      <w:rFonts w:ascii="Tahoma" w:hAnsi="Tahoma" w:cs="Tahoma"/>
      <w:sz w:val="16"/>
      <w:szCs w:val="16"/>
    </w:rPr>
  </w:style>
  <w:style w:type="table" w:styleId="af">
    <w:name w:val="Table Grid"/>
    <w:aliases w:val="TableGrid"/>
    <w:basedOn w:val="a1"/>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
    <w:qFormat/>
    <w:rsid w:val="00185D65"/>
    <w:pPr>
      <w:spacing w:after="120"/>
    </w:pPr>
    <w:rPr>
      <w:rFonts w:ascii="Arial" w:hAnsi="Arial"/>
      <w:color w:val="000000"/>
    </w:rPr>
  </w:style>
  <w:style w:type="table" w:styleId="af0">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qFormat/>
    <w:rsid w:val="00B64AA1"/>
    <w:rPr>
      <w:b/>
      <w:bCs/>
    </w:rPr>
  </w:style>
  <w:style w:type="paragraph" w:customStyle="1" w:styleId="Text1">
    <w:name w:val="Text 1"/>
    <w:basedOn w:val="a"/>
    <w:rsid w:val="001B6DAF"/>
    <w:pPr>
      <w:spacing w:after="120"/>
      <w:jc w:val="both"/>
    </w:pPr>
    <w:rPr>
      <w:rFonts w:ascii="Arial" w:eastAsia="Times New Roman" w:hAnsi="Arial"/>
      <w:lang w:eastAsia="ko-KR"/>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바탕" w:hAnsi="Arial" w:cs="Arial"/>
      <w:color w:val="0000FF"/>
      <w:kern w:val="2"/>
      <w:lang w:val="en-GB" w:eastAsia="en-US" w:bidi="ar-SA"/>
    </w:rPr>
  </w:style>
  <w:style w:type="character" w:customStyle="1" w:styleId="NOChar">
    <w:name w:val="NO Char"/>
    <w:link w:val="NO"/>
    <w:qFormat/>
    <w:rsid w:val="00FC5921"/>
    <w:rPr>
      <w:rFonts w:ascii="Arial" w:eastAsia="바탕" w:hAnsi="Arial" w:cs="Arial"/>
      <w:color w:val="0000FF"/>
      <w:kern w:val="2"/>
      <w:lang w:val="en-GB" w:eastAsia="en-US" w:bidi="ar-SA"/>
    </w:rPr>
  </w:style>
  <w:style w:type="character" w:customStyle="1" w:styleId="Char0">
    <w:name w:val="목록 Char"/>
    <w:link w:val="a8"/>
    <w:rsid w:val="00466A93"/>
    <w:rPr>
      <w:rFonts w:ascii="Arial" w:eastAsia="바탕" w:hAnsi="Arial" w:cs="Arial"/>
      <w:color w:val="0000FF"/>
      <w:kern w:val="2"/>
      <w:lang w:val="en-GB" w:eastAsia="en-US" w:bidi="ar-SA"/>
    </w:rPr>
  </w:style>
  <w:style w:type="character" w:customStyle="1" w:styleId="2Char0">
    <w:name w:val="목록 2 Char"/>
    <w:basedOn w:val="Char0"/>
    <w:link w:val="24"/>
    <w:rsid w:val="00466A93"/>
    <w:rPr>
      <w:rFonts w:ascii="Arial" w:eastAsia="바탕" w:hAnsi="Arial" w:cs="Arial"/>
      <w:color w:val="0000FF"/>
      <w:kern w:val="2"/>
      <w:lang w:val="en-GB" w:eastAsia="en-US" w:bidi="ar-SA"/>
    </w:rPr>
  </w:style>
  <w:style w:type="character" w:customStyle="1" w:styleId="B2Char">
    <w:name w:val="B2 Char"/>
    <w:basedOn w:val="2Char0"/>
    <w:link w:val="B2"/>
    <w:qFormat/>
    <w:rsid w:val="00466A93"/>
    <w:rPr>
      <w:rFonts w:ascii="Arial" w:eastAsia="바탕"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basedOn w:val="a0"/>
    <w:qFormat/>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1"/>
      </w:numPr>
      <w:autoSpaceDE w:val="0"/>
      <w:autoSpaceDN w:val="0"/>
      <w:adjustRightInd w:val="0"/>
      <w:spacing w:before="60" w:after="60" w:line="276" w:lineRule="auto"/>
      <w:jc w:val="both"/>
    </w:pPr>
    <w:rPr>
      <w:rFonts w:ascii="Arial" w:eastAsia="SimSun" w:hAnsi="Arial" w:cs="Arial"/>
      <w:color w:val="0000FF"/>
      <w:kern w:val="2"/>
      <w:lang w:eastAsia="zh-CN"/>
    </w:rPr>
  </w:style>
  <w:style w:type="paragraph" w:styleId="af3">
    <w:name w:val="Document Map"/>
    <w:basedOn w:val="a"/>
    <w:semiHidden/>
    <w:qFormat/>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line="276" w:lineRule="auto"/>
      <w:ind w:left="720" w:hanging="360"/>
      <w:jc w:val="both"/>
    </w:pPr>
    <w:rPr>
      <w:rFonts w:ascii="Arial" w:eastAsia="SimSun"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rPr>
  </w:style>
  <w:style w:type="paragraph" w:styleId="af4">
    <w:name w:val="Body Text"/>
    <w:basedOn w:val="a"/>
    <w:link w:val="Char3"/>
    <w:qFormat/>
    <w:rsid w:val="00A87807"/>
    <w:pPr>
      <w:spacing w:after="120"/>
    </w:pPr>
    <w:rPr>
      <w:rFonts w:eastAsia="Times New Roman"/>
    </w:rPr>
  </w:style>
  <w:style w:type="character" w:customStyle="1" w:styleId="EditorsNoteChar">
    <w:name w:val="Editor's Note Char"/>
    <w:link w:val="EditorsNote"/>
    <w:rsid w:val="00867432"/>
    <w:rPr>
      <w:rFonts w:ascii="Arial" w:eastAsia="바탕"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바탕"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qFormat/>
    <w:rsid w:val="00374BCA"/>
    <w:rPr>
      <w:rFonts w:ascii="Arial" w:eastAsia="바탕" w:hAnsi="Arial" w:cs="Arial"/>
      <w:color w:val="0000FF"/>
      <w:kern w:val="2"/>
      <w:lang w:val="en-GB" w:eastAsia="en-US" w:bidi="ar-SA"/>
    </w:rPr>
  </w:style>
  <w:style w:type="character" w:customStyle="1" w:styleId="TALCar">
    <w:name w:val="TAL Car"/>
    <w:link w:val="TAL"/>
    <w:qFormat/>
    <w:rsid w:val="003C6024"/>
    <w:rPr>
      <w:rFonts w:ascii="Arial" w:eastAsia="바탕"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바탕" w:hAnsi="Arial" w:cs="Arial"/>
      <w:b/>
      <w:color w:val="0000FF"/>
      <w:kern w:val="2"/>
      <w:lang w:val="en-GB" w:eastAsia="en-US" w:bidi="ar-SA"/>
    </w:rPr>
  </w:style>
  <w:style w:type="character" w:customStyle="1" w:styleId="TFChar">
    <w:name w:val="TF Char"/>
    <w:link w:val="TF"/>
    <w:rsid w:val="0004744B"/>
    <w:rPr>
      <w:rFonts w:ascii="Arial" w:eastAsia="바탕"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line="276" w:lineRule="auto"/>
      <w:ind w:left="851" w:hanging="851"/>
      <w:jc w:val="both"/>
    </w:pPr>
    <w:rPr>
      <w:rFonts w:ascii="Arial" w:eastAsia="SimSun" w:hAnsi="Arial" w:cs="Arial"/>
      <w:color w:val="0000FF"/>
      <w:kern w:val="2"/>
      <w:lang w:eastAsia="zh-CN"/>
    </w:rPr>
  </w:style>
  <w:style w:type="paragraph" w:styleId="af5">
    <w:name w:val="Revision"/>
    <w:hidden/>
    <w:uiPriority w:val="99"/>
    <w:semiHidden/>
    <w:rsid w:val="00D85DA3"/>
    <w:pPr>
      <w:spacing w:after="180" w:line="276" w:lineRule="auto"/>
    </w:pPr>
    <w:rPr>
      <w:rFonts w:ascii="Times New Roman" w:hAnsi="Times New Roman"/>
      <w:lang w:val="en-GB" w:eastAsia="en-US"/>
    </w:rPr>
  </w:style>
  <w:style w:type="paragraph" w:styleId="af6">
    <w:name w:val="endnote text"/>
    <w:basedOn w:val="a"/>
    <w:link w:val="Char4"/>
    <w:rsid w:val="00256FE3"/>
    <w:pPr>
      <w:snapToGrid w:val="0"/>
    </w:pPr>
    <w:rPr>
      <w:rFonts w:eastAsia="SimSun" w:cs="Arial"/>
      <w:color w:val="0000FF"/>
      <w:kern w:val="2"/>
    </w:rPr>
  </w:style>
  <w:style w:type="character" w:customStyle="1" w:styleId="Char4">
    <w:name w:val="미주 텍스트 Char"/>
    <w:link w:val="af6"/>
    <w:rsid w:val="00256FE3"/>
    <w:rPr>
      <w:rFonts w:ascii="Times New Roman" w:eastAsia="SimSun" w:hAnsi="Times New Roman" w:cs="Arial"/>
      <w:color w:val="0000FF"/>
      <w:kern w:val="2"/>
      <w:lang w:val="en-GB" w:eastAsia="en-US" w:bidi="ar-SA"/>
    </w:rPr>
  </w:style>
  <w:style w:type="character" w:styleId="af7">
    <w:name w:val="endnote reference"/>
    <w:rsid w:val="00256FE3"/>
    <w:rPr>
      <w:rFonts w:ascii="Arial" w:eastAsia="SimSun"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굴림" w:eastAsia="굴림" w:hAnsi="굴림" w:cs="굴림"/>
      <w:sz w:val="24"/>
      <w:szCs w:val="24"/>
      <w:lang w:val="en-US" w:eastAsia="ko-KR"/>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after="180" w:line="300" w:lineRule="auto"/>
      <w:ind w:firstLineChars="200" w:firstLine="480"/>
      <w:jc w:val="both"/>
    </w:pPr>
    <w:rPr>
      <w:rFonts w:ascii="Times New Roman" w:eastAsia="FangSong_GB2312" w:hAnsi="Times New Roman"/>
      <w:noProof/>
      <w:kern w:val="2"/>
      <w:sz w:val="24"/>
      <w:szCs w:val="24"/>
      <w:lang w:eastAsia="zh-CN"/>
    </w:rPr>
  </w:style>
  <w:style w:type="paragraph" w:styleId="af9">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5"/>
    <w:uiPriority w:val="34"/>
    <w:qFormat/>
    <w:rsid w:val="0098606A"/>
    <w:pPr>
      <w:spacing w:after="0"/>
      <w:ind w:left="720"/>
    </w:pPr>
    <w:rPr>
      <w:rFonts w:ascii="Calibri" w:eastAsia="맑은 고딕" w:hAnsi="Calibri"/>
      <w:sz w:val="22"/>
      <w:szCs w:val="22"/>
      <w:lang w:val="x-none" w:eastAsia="zh-CN"/>
    </w:rPr>
  </w:style>
  <w:style w:type="paragraph" w:styleId="afa">
    <w:name w:val="caption"/>
    <w:aliases w:val="cap,cap Char,Caption Char,Caption Char1 Char,cap Char Char1,Caption Char Char1 Char,cap Char2,cap1,cap2,cap11,Légende-figure,Légende-figure Char,Beschrifubg,Beschriftung Char,label,cap11 Char,cap11 Char Char Char,captions,Beschriftung Char Ch,条目"/>
    <w:basedOn w:val="a"/>
    <w:next w:val="a"/>
    <w:link w:val="Char6"/>
    <w:unhideWhenUsed/>
    <w:qFormat/>
    <w:rsid w:val="002703AA"/>
    <w:rPr>
      <w:rFonts w:eastAsia="SimSun" w:cs="Arial"/>
      <w:b/>
      <w:bCs/>
      <w:color w:val="0000FF"/>
      <w:kern w:val="2"/>
    </w:rPr>
  </w:style>
  <w:style w:type="paragraph" w:customStyle="1" w:styleId="25">
    <w:name w:val="스타일 스타일 양쪽 + 첫 줄:  2 글자"/>
    <w:basedOn w:val="a"/>
    <w:link w:val="2Char2"/>
    <w:rsid w:val="00256FB3"/>
    <w:pPr>
      <w:spacing w:before="120" w:after="120" w:line="288" w:lineRule="auto"/>
      <w:ind w:firstLineChars="200" w:firstLine="200"/>
      <w:jc w:val="both"/>
    </w:pPr>
    <w:rPr>
      <w:rFonts w:eastAsia="맑은 고딕"/>
    </w:rPr>
  </w:style>
  <w:style w:type="character" w:customStyle="1" w:styleId="2Char2">
    <w:name w:val="스타일 스타일 양쪽 + 첫 줄:  2 글자 Char"/>
    <w:link w:val="25"/>
    <w:rsid w:val="00256FB3"/>
    <w:rPr>
      <w:rFonts w:ascii="Times New Roman" w:eastAsia="맑은 고딕" w:hAnsi="Times New Roman"/>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6">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fa"/>
    <w:qFormat/>
    <w:rsid w:val="001871E4"/>
    <w:rPr>
      <w:rFonts w:ascii="Times New Roman" w:eastAsia="SimSun" w:hAnsi="Times New Roman" w:cs="Arial"/>
      <w:b/>
      <w:bCs/>
      <w:color w:val="0000FF"/>
      <w:kern w:val="2"/>
      <w:lang w:val="en-GB" w:eastAsia="en-US" w:bidi="ar-SA"/>
    </w:rPr>
  </w:style>
  <w:style w:type="paragraph" w:customStyle="1" w:styleId="ListParagraph1">
    <w:name w:val="List Paragraph1"/>
    <w:basedOn w:val="a"/>
    <w:link w:val="ListParagraphChar"/>
    <w:uiPriority w:val="34"/>
    <w:qFormat/>
    <w:rsid w:val="000E3BCF"/>
    <w:pPr>
      <w:spacing w:after="200"/>
      <w:ind w:firstLineChars="200" w:firstLine="420"/>
    </w:pPr>
    <w:rPr>
      <w:rFonts w:ascii="Calibri" w:eastAsia="Calibri" w:hAnsi="Calibri"/>
      <w:sz w:val="22"/>
      <w:szCs w:val="22"/>
      <w:lang w:val="en-US"/>
    </w:rPr>
  </w:style>
  <w:style w:type="paragraph" w:customStyle="1" w:styleId="Bulletedo1">
    <w:name w:val="Bulleted o 1"/>
    <w:basedOn w:val="a"/>
    <w:qFormat/>
    <w:rsid w:val="00C11584"/>
    <w:pPr>
      <w:numPr>
        <w:numId w:val="2"/>
      </w:numPr>
      <w:overflowPunct w:val="0"/>
      <w:autoSpaceDE w:val="0"/>
      <w:autoSpaceDN w:val="0"/>
      <w:adjustRightInd w:val="0"/>
      <w:textAlignment w:val="baseline"/>
    </w:pPr>
    <w:rPr>
      <w:rFonts w:eastAsia="SimSun"/>
      <w:lang w:val="en-US"/>
    </w:rPr>
  </w:style>
  <w:style w:type="paragraph" w:customStyle="1" w:styleId="Reference0">
    <w:name w:val="Reference"/>
    <w:basedOn w:val="EX"/>
    <w:qFormat/>
    <w:rsid w:val="00C11584"/>
    <w:pPr>
      <w:tabs>
        <w:tab w:val="num" w:pos="432"/>
      </w:tabs>
      <w:suppressAutoHyphens/>
      <w:overflowPunct w:val="0"/>
      <w:autoSpaceDE w:val="0"/>
      <w:ind w:left="0" w:firstLine="0"/>
      <w:textAlignment w:val="baseline"/>
    </w:pPr>
    <w:rPr>
      <w:rFonts w:eastAsia="Times New Roman"/>
      <w:lang w:eastAsia="ar-SA"/>
    </w:rPr>
  </w:style>
  <w:style w:type="character" w:customStyle="1" w:styleId="2Char">
    <w:name w:val="제목 2 Char"/>
    <w:link w:val="2"/>
    <w:uiPriority w:val="9"/>
    <w:qFormat/>
    <w:rsid w:val="00F66F3C"/>
    <w:rPr>
      <w:rFonts w:ascii="Arial" w:eastAsia="SimSun" w:hAnsi="Arial"/>
      <w:color w:val="0000FF"/>
      <w:kern w:val="2"/>
      <w:sz w:val="32"/>
      <w:lang w:val="en-GB" w:eastAsia="en-US"/>
    </w:rPr>
  </w:style>
  <w:style w:type="paragraph" w:customStyle="1" w:styleId="afb">
    <w:name w:val="表格文字"/>
    <w:basedOn w:val="a"/>
    <w:autoRedefine/>
    <w:rsid w:val="00CC20E2"/>
    <w:pPr>
      <w:widowControl w:val="0"/>
      <w:overflowPunct w:val="0"/>
      <w:autoSpaceDE w:val="0"/>
      <w:autoSpaceDN w:val="0"/>
      <w:adjustRightInd w:val="0"/>
      <w:spacing w:after="0"/>
      <w:ind w:left="43"/>
      <w:jc w:val="center"/>
      <w:textAlignment w:val="baseline"/>
    </w:pPr>
    <w:rPr>
      <w:rFonts w:eastAsia="맑은 고딕"/>
      <w:bCs/>
      <w:kern w:val="2"/>
      <w:sz w:val="18"/>
      <w:szCs w:val="18"/>
      <w:lang w:val="en-US" w:eastAsia="ko-KR"/>
    </w:rPr>
  </w:style>
  <w:style w:type="paragraph" w:customStyle="1" w:styleId="afc">
    <w:name w:val="表格标题行"/>
    <w:basedOn w:val="a"/>
    <w:rsid w:val="00BC2E8B"/>
    <w:pPr>
      <w:widowControl w:val="0"/>
      <w:overflowPunct w:val="0"/>
      <w:autoSpaceDE w:val="0"/>
      <w:autoSpaceDN w:val="0"/>
      <w:adjustRightInd w:val="0"/>
      <w:spacing w:after="0"/>
      <w:jc w:val="center"/>
      <w:textAlignment w:val="baseline"/>
    </w:pPr>
    <w:rPr>
      <w:rFonts w:ascii="Arial" w:eastAsia="맑은 고딕" w:hAnsi="Arial" w:cs="SimSun"/>
      <w:b/>
      <w:bCs/>
      <w:kern w:val="2"/>
      <w:sz w:val="21"/>
      <w:szCs w:val="21"/>
      <w:lang w:val="en-US" w:eastAsia="zh-CN"/>
    </w:rPr>
  </w:style>
  <w:style w:type="paragraph" w:customStyle="1" w:styleId="Bullet-3">
    <w:name w:val="Bullet-3"/>
    <w:basedOn w:val="a"/>
    <w:link w:val="Bullet-3Char"/>
    <w:qFormat/>
    <w:rsid w:val="00655765"/>
    <w:pPr>
      <w:numPr>
        <w:ilvl w:val="2"/>
        <w:numId w:val="3"/>
      </w:numPr>
      <w:spacing w:after="0"/>
      <w:jc w:val="both"/>
    </w:pPr>
    <w:rPr>
      <w:rFonts w:ascii="Book Antiqua" w:eastAsia="맑은 고딕" w:hAnsi="Book Antiqua"/>
    </w:rPr>
  </w:style>
  <w:style w:type="character" w:customStyle="1" w:styleId="Bullet-3Char">
    <w:name w:val="Bullet-3 Char"/>
    <w:link w:val="Bullet-3"/>
    <w:rsid w:val="00655765"/>
    <w:rPr>
      <w:rFonts w:ascii="Book Antiqua" w:eastAsia="맑은 고딕" w:hAnsi="Book Antiqua"/>
      <w:lang w:val="en-GB" w:eastAsia="en-US"/>
    </w:rPr>
  </w:style>
  <w:style w:type="paragraph" w:customStyle="1" w:styleId="Bullet2">
    <w:name w:val="Bullet 2"/>
    <w:basedOn w:val="a"/>
    <w:rsid w:val="00655765"/>
    <w:pPr>
      <w:numPr>
        <w:ilvl w:val="5"/>
        <w:numId w:val="3"/>
      </w:numPr>
      <w:spacing w:after="0"/>
    </w:pPr>
    <w:rPr>
      <w:rFonts w:ascii="Arial" w:eastAsia="맑은 고딕" w:hAnsi="Arial"/>
      <w:szCs w:val="24"/>
    </w:rPr>
  </w:style>
  <w:style w:type="paragraph" w:customStyle="1" w:styleId="bulletlevel1">
    <w:name w:val="bullet level 1"/>
    <w:basedOn w:val="Bullet-3"/>
    <w:qFormat/>
    <w:rsid w:val="00655765"/>
    <w:pPr>
      <w:numPr>
        <w:ilvl w:val="0"/>
      </w:numPr>
      <w:ind w:left="720" w:hanging="360"/>
    </w:pPr>
    <w:rPr>
      <w:noProof/>
      <w:lang w:val="x-none" w:eastAsia="x-none"/>
    </w:rPr>
  </w:style>
  <w:style w:type="paragraph" w:customStyle="1" w:styleId="bulletlevel2">
    <w:name w:val="bullet level 2"/>
    <w:basedOn w:val="Bullet-3"/>
    <w:link w:val="bulletlevel2Char"/>
    <w:qFormat/>
    <w:rsid w:val="00655765"/>
    <w:pPr>
      <w:numPr>
        <w:ilvl w:val="1"/>
      </w:numPr>
    </w:pPr>
    <w:rPr>
      <w:lang w:val="en-AU" w:eastAsia="x-none"/>
    </w:rPr>
  </w:style>
  <w:style w:type="character" w:customStyle="1" w:styleId="bulletlevel2Char">
    <w:name w:val="bullet level 2 Char"/>
    <w:link w:val="bulletlevel2"/>
    <w:rsid w:val="00655765"/>
    <w:rPr>
      <w:rFonts w:ascii="Book Antiqua" w:eastAsia="맑은 고딕" w:hAnsi="Book Antiqua"/>
      <w:lang w:val="en-AU" w:eastAsia="x-none"/>
    </w:rPr>
  </w:style>
  <w:style w:type="paragraph" w:customStyle="1" w:styleId="bulletlevel4">
    <w:name w:val="bullet level 4"/>
    <w:basedOn w:val="Bullet-3"/>
    <w:qFormat/>
    <w:rsid w:val="00655765"/>
    <w:pPr>
      <w:numPr>
        <w:ilvl w:val="3"/>
      </w:numPr>
      <w:ind w:left="2880" w:hanging="360"/>
    </w:pPr>
    <w:rPr>
      <w:noProof/>
      <w:lang w:val="en-AU" w:eastAsia="x-none"/>
    </w:rPr>
  </w:style>
  <w:style w:type="paragraph" w:customStyle="1" w:styleId="LGTdoc">
    <w:name w:val="LGTdoc_본문"/>
    <w:basedOn w:val="a"/>
    <w:qFormat/>
    <w:rsid w:val="00F703A5"/>
    <w:pPr>
      <w:widowControl w:val="0"/>
      <w:autoSpaceDE w:val="0"/>
      <w:autoSpaceDN w:val="0"/>
      <w:adjustRightInd w:val="0"/>
      <w:snapToGrid w:val="0"/>
      <w:spacing w:afterLines="50" w:after="120" w:line="264" w:lineRule="auto"/>
      <w:jc w:val="both"/>
    </w:pPr>
    <w:rPr>
      <w:kern w:val="2"/>
      <w:sz w:val="22"/>
      <w:szCs w:val="24"/>
      <w:lang w:eastAsia="ko-KR"/>
    </w:rPr>
  </w:style>
  <w:style w:type="character" w:customStyle="1" w:styleId="Char5">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1,목록단락 Char"/>
    <w:link w:val="af9"/>
    <w:uiPriority w:val="34"/>
    <w:qFormat/>
    <w:locked/>
    <w:rsid w:val="00D947D4"/>
    <w:rPr>
      <w:rFonts w:ascii="Calibri" w:eastAsia="맑은 고딕" w:hAnsi="Calibri"/>
      <w:sz w:val="22"/>
      <w:szCs w:val="22"/>
      <w:lang w:eastAsia="zh-CN"/>
    </w:rPr>
  </w:style>
  <w:style w:type="paragraph" w:customStyle="1" w:styleId="reference">
    <w:name w:val="reference"/>
    <w:basedOn w:val="a"/>
    <w:rsid w:val="00CD4D2F"/>
    <w:pPr>
      <w:widowControl w:val="0"/>
      <w:numPr>
        <w:numId w:val="5"/>
      </w:numPr>
      <w:autoSpaceDE w:val="0"/>
      <w:autoSpaceDN w:val="0"/>
      <w:adjustRightInd w:val="0"/>
      <w:spacing w:after="60"/>
    </w:pPr>
    <w:rPr>
      <w:rFonts w:eastAsia="Times New Roman"/>
      <w:sz w:val="22"/>
    </w:rPr>
  </w:style>
  <w:style w:type="paragraph" w:customStyle="1" w:styleId="enumlev1">
    <w:name w:val="enumlev1"/>
    <w:basedOn w:val="a"/>
    <w:link w:val="enumlev1Char"/>
    <w:qFormat/>
    <w:rsid w:val="006C3972"/>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rFonts w:eastAsia="SimSun"/>
      <w:sz w:val="24"/>
    </w:rPr>
  </w:style>
  <w:style w:type="character" w:customStyle="1" w:styleId="enumlev1Char">
    <w:name w:val="enumlev1 Char"/>
    <w:link w:val="enumlev1"/>
    <w:qFormat/>
    <w:locked/>
    <w:rsid w:val="006C3972"/>
    <w:rPr>
      <w:rFonts w:ascii="Times New Roman" w:eastAsia="SimSun" w:hAnsi="Times New Roman"/>
      <w:sz w:val="24"/>
      <w:lang w:val="en-GB" w:eastAsia="en-US"/>
    </w:rPr>
  </w:style>
  <w:style w:type="paragraph" w:styleId="afd">
    <w:name w:val="No Spacing"/>
    <w:uiPriority w:val="1"/>
    <w:qFormat/>
    <w:rsid w:val="00732789"/>
    <w:rPr>
      <w:rFonts w:ascii="Times New Roman" w:hAnsi="Times New Roman"/>
      <w:lang w:val="en-GB" w:eastAsia="en-US"/>
    </w:rPr>
  </w:style>
  <w:style w:type="paragraph" w:styleId="afe">
    <w:name w:val="Title"/>
    <w:basedOn w:val="a"/>
    <w:next w:val="a"/>
    <w:link w:val="Char7"/>
    <w:qFormat/>
    <w:rsid w:val="007667E7"/>
    <w:pPr>
      <w:spacing w:before="240" w:after="120"/>
      <w:jc w:val="center"/>
      <w:outlineLvl w:val="0"/>
    </w:pPr>
    <w:rPr>
      <w:rFonts w:ascii="맑은 고딕" w:eastAsia="돋움" w:hAnsi="맑은 고딕"/>
      <w:b/>
      <w:bCs/>
      <w:sz w:val="32"/>
      <w:szCs w:val="32"/>
    </w:rPr>
  </w:style>
  <w:style w:type="character" w:customStyle="1" w:styleId="Char7">
    <w:name w:val="제목 Char"/>
    <w:link w:val="afe"/>
    <w:rsid w:val="007667E7"/>
    <w:rPr>
      <w:rFonts w:ascii="맑은 고딕" w:eastAsia="돋움" w:hAnsi="맑은 고딕" w:cs="Times New Roman"/>
      <w:b/>
      <w:bCs/>
      <w:color w:val="0000FF"/>
      <w:kern w:val="2"/>
      <w:sz w:val="32"/>
      <w:szCs w:val="32"/>
      <w:lang w:val="en-GB" w:eastAsia="en-US" w:bidi="ar-SA"/>
    </w:rPr>
  </w:style>
  <w:style w:type="paragraph" w:styleId="aff">
    <w:name w:val="Subtitle"/>
    <w:basedOn w:val="a"/>
    <w:next w:val="a"/>
    <w:link w:val="Char8"/>
    <w:qFormat/>
    <w:rsid w:val="007667E7"/>
    <w:pPr>
      <w:spacing w:after="60"/>
      <w:jc w:val="center"/>
      <w:outlineLvl w:val="1"/>
    </w:pPr>
    <w:rPr>
      <w:rFonts w:ascii="맑은 고딕" w:eastAsia="돋움" w:hAnsi="맑은 고딕"/>
      <w:i/>
      <w:iCs/>
      <w:sz w:val="24"/>
      <w:szCs w:val="24"/>
    </w:rPr>
  </w:style>
  <w:style w:type="character" w:customStyle="1" w:styleId="Char8">
    <w:name w:val="부제 Char"/>
    <w:link w:val="aff"/>
    <w:qFormat/>
    <w:rsid w:val="007667E7"/>
    <w:rPr>
      <w:rFonts w:ascii="맑은 고딕" w:eastAsia="돋움" w:hAnsi="맑은 고딕" w:cs="Times New Roman"/>
      <w:i/>
      <w:iCs/>
      <w:color w:val="0000FF"/>
      <w:kern w:val="2"/>
      <w:sz w:val="24"/>
      <w:szCs w:val="24"/>
      <w:lang w:val="en-GB" w:eastAsia="en-US" w:bidi="ar-SA"/>
    </w:rPr>
  </w:style>
  <w:style w:type="character" w:customStyle="1" w:styleId="TACChar">
    <w:name w:val="TAC Char"/>
    <w:link w:val="TAC"/>
    <w:qFormat/>
    <w:locked/>
    <w:rsid w:val="008807B1"/>
    <w:rPr>
      <w:rFonts w:ascii="Arial" w:hAnsi="Arial" w:cs="Arial"/>
      <w:color w:val="0000FF"/>
      <w:kern w:val="2"/>
      <w:sz w:val="18"/>
      <w:lang w:val="en-GB" w:eastAsia="en-US"/>
    </w:rPr>
  </w:style>
  <w:style w:type="character" w:customStyle="1" w:styleId="TAHCar">
    <w:name w:val="TAH Car"/>
    <w:link w:val="TAH"/>
    <w:qFormat/>
    <w:rsid w:val="008807B1"/>
    <w:rPr>
      <w:rFonts w:ascii="Arial" w:hAnsi="Arial" w:cs="Arial"/>
      <w:b/>
      <w:color w:val="0000FF"/>
      <w:kern w:val="2"/>
      <w:sz w:val="18"/>
      <w:lang w:val="en-GB" w:eastAsia="en-US"/>
    </w:rPr>
  </w:style>
  <w:style w:type="paragraph" w:customStyle="1" w:styleId="Comments">
    <w:name w:val="Comments"/>
    <w:basedOn w:val="a"/>
    <w:link w:val="CommentsChar"/>
    <w:qFormat/>
    <w:rsid w:val="00096B60"/>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sid w:val="00096B60"/>
    <w:rPr>
      <w:rFonts w:ascii="Arial" w:eastAsia="MS Mincho" w:hAnsi="Arial"/>
      <w:i/>
      <w:sz w:val="18"/>
      <w:szCs w:val="24"/>
      <w:lang w:val="en-GB" w:eastAsia="en-GB"/>
    </w:rPr>
  </w:style>
  <w:style w:type="character" w:customStyle="1" w:styleId="B10">
    <w:name w:val="B1 (文字)"/>
    <w:qFormat/>
    <w:rsid w:val="00D25500"/>
    <w:rPr>
      <w:rFonts w:eastAsia="MS Mincho"/>
      <w:lang w:val="en-GB" w:eastAsia="en-US" w:bidi="ar-SA"/>
    </w:rPr>
  </w:style>
  <w:style w:type="character" w:customStyle="1" w:styleId="Char10">
    <w:name w:val="목록 단락 Char1"/>
    <w:aliases w:val="- Bullets Char1,Lista1 Char1,?? ?? Char1,????? Char1,???? Char1,列出段落1 Char1,中等深浅网格 1 - 着色 21 Char1,¥¡¡¡¡ì¬º¥¹¥È¶ÎÂä Char1,ÁÐ³ö¶ÎÂä Char1,¥ê¥¹¥È¶ÎÂä Char1,列表段落1 Char1,—ño’i—Ž Char1,1st level - Bullet List Paragraph Char,Normal bullet 2 Char"/>
    <w:uiPriority w:val="34"/>
    <w:qFormat/>
    <w:locked/>
    <w:rsid w:val="00944927"/>
    <w:rPr>
      <w:rFonts w:ascii="Times New Roman" w:eastAsia="Times New Roman" w:hAnsi="Times New Roman" w:cs="Times New Roman"/>
      <w:sz w:val="20"/>
      <w:szCs w:val="24"/>
      <w:lang w:val="en-US"/>
    </w:rPr>
  </w:style>
  <w:style w:type="paragraph" w:customStyle="1" w:styleId="xmsolistparagraph">
    <w:name w:val="x_msolistparagraph"/>
    <w:basedOn w:val="a"/>
    <w:rsid w:val="000023A5"/>
    <w:pPr>
      <w:spacing w:after="0" w:line="240" w:lineRule="auto"/>
      <w:ind w:left="840"/>
    </w:pPr>
    <w:rPr>
      <w:rFonts w:ascii="Times" w:eastAsia="Calibri" w:hAnsi="Times" w:cs="Times"/>
      <w:lang w:val="en-US"/>
    </w:rPr>
  </w:style>
  <w:style w:type="paragraph" w:customStyle="1" w:styleId="xmsonormal">
    <w:name w:val="x_msonormal"/>
    <w:basedOn w:val="a"/>
    <w:rsid w:val="000023A5"/>
    <w:pPr>
      <w:spacing w:after="0" w:line="240" w:lineRule="auto"/>
    </w:pPr>
    <w:rPr>
      <w:rFonts w:ascii="Calibri" w:eastAsia="Calibri" w:hAnsi="Calibri" w:cs="Calibri"/>
      <w:sz w:val="22"/>
      <w:szCs w:val="22"/>
      <w:lang w:val="en-US"/>
    </w:rPr>
  </w:style>
  <w:style w:type="character" w:customStyle="1" w:styleId="B1Zchn">
    <w:name w:val="B1 Zchn"/>
    <w:qFormat/>
    <w:rsid w:val="009C013C"/>
    <w:rPr>
      <w:lang w:eastAsia="en-US"/>
    </w:rPr>
  </w:style>
  <w:style w:type="paragraph" w:customStyle="1" w:styleId="textintend1">
    <w:name w:val="text intend 1"/>
    <w:basedOn w:val="Text"/>
    <w:rsid w:val="008904C2"/>
    <w:pPr>
      <w:numPr>
        <w:numId w:val="7"/>
      </w:numPr>
      <w:overflowPunct w:val="0"/>
      <w:autoSpaceDE w:val="0"/>
      <w:autoSpaceDN w:val="0"/>
      <w:adjustRightInd w:val="0"/>
      <w:spacing w:line="240" w:lineRule="auto"/>
      <w:jc w:val="both"/>
      <w:textAlignment w:val="baseline"/>
    </w:pPr>
    <w:rPr>
      <w:rFonts w:eastAsia="MS Mincho"/>
      <w:sz w:val="24"/>
      <w:lang w:val="en-US" w:eastAsia="x-none"/>
    </w:rPr>
  </w:style>
  <w:style w:type="character" w:styleId="aff0">
    <w:name w:val="Placeholder Text"/>
    <w:basedOn w:val="a0"/>
    <w:uiPriority w:val="99"/>
    <w:semiHidden/>
    <w:qFormat/>
    <w:rsid w:val="00A56DC1"/>
    <w:rPr>
      <w:color w:val="808080"/>
    </w:rPr>
  </w:style>
  <w:style w:type="character" w:customStyle="1" w:styleId="B3Char">
    <w:name w:val="B3 Char"/>
    <w:qFormat/>
    <w:locked/>
    <w:rsid w:val="007A5D78"/>
    <w:rPr>
      <w:rFonts w:ascii="Times New Roman" w:hAnsi="Times New Roman" w:cs="Times New Roman"/>
      <w:kern w:val="0"/>
      <w:sz w:val="20"/>
      <w:szCs w:val="20"/>
      <w:lang w:val="en-GB" w:eastAsia="en-US"/>
    </w:rPr>
  </w:style>
  <w:style w:type="paragraph" w:customStyle="1" w:styleId="xmsonormal0">
    <w:name w:val="xmsonormal"/>
    <w:basedOn w:val="a"/>
    <w:uiPriority w:val="99"/>
    <w:rsid w:val="00143886"/>
    <w:pPr>
      <w:spacing w:before="100" w:beforeAutospacing="1" w:after="100" w:afterAutospacing="1" w:line="240" w:lineRule="auto"/>
    </w:pPr>
    <w:rPr>
      <w:rFonts w:ascii="Calibri" w:eastAsia="SimSun" w:hAnsi="Calibri" w:cs="Calibri"/>
      <w:sz w:val="22"/>
      <w:szCs w:val="22"/>
      <w:lang w:val="en-US" w:eastAsia="zh-CN"/>
    </w:rPr>
  </w:style>
  <w:style w:type="character" w:styleId="aff1">
    <w:name w:val="Strong"/>
    <w:qFormat/>
    <w:rsid w:val="00143886"/>
    <w:rPr>
      <w:b/>
      <w:bCs/>
    </w:rPr>
  </w:style>
  <w:style w:type="character" w:styleId="aff2">
    <w:name w:val="Emphasis"/>
    <w:qFormat/>
    <w:rsid w:val="00143886"/>
    <w:rPr>
      <w:i/>
      <w:iCs/>
    </w:rPr>
  </w:style>
  <w:style w:type="character" w:customStyle="1" w:styleId="Char2">
    <w:name w:val="메모 텍스트 Char"/>
    <w:basedOn w:val="a0"/>
    <w:link w:val="ac"/>
    <w:uiPriority w:val="99"/>
    <w:qFormat/>
    <w:rsid w:val="00496477"/>
    <w:rPr>
      <w:rFonts w:ascii="Times New Roman" w:hAnsi="Times New Roman"/>
      <w:lang w:val="en-GB" w:eastAsia="en-US"/>
    </w:rPr>
  </w:style>
  <w:style w:type="paragraph" w:customStyle="1" w:styleId="xxmsonormal">
    <w:name w:val="xxmsonormal"/>
    <w:basedOn w:val="a"/>
    <w:uiPriority w:val="99"/>
    <w:rsid w:val="00B24B30"/>
    <w:pPr>
      <w:spacing w:after="0" w:line="240" w:lineRule="auto"/>
    </w:pPr>
    <w:rPr>
      <w:rFonts w:eastAsia="굴림"/>
      <w:sz w:val="24"/>
      <w:szCs w:val="24"/>
      <w:lang w:val="en-US" w:eastAsia="ko-KR"/>
    </w:rPr>
  </w:style>
  <w:style w:type="character" w:customStyle="1" w:styleId="xxxapple-converted-space">
    <w:name w:val="xxxapple-converted-space"/>
    <w:basedOn w:val="a0"/>
    <w:rsid w:val="00B24B30"/>
  </w:style>
  <w:style w:type="character" w:customStyle="1" w:styleId="apple-converted-space">
    <w:name w:val="apple-converted-space"/>
    <w:basedOn w:val="a0"/>
    <w:qFormat/>
    <w:rsid w:val="00456CE6"/>
  </w:style>
  <w:style w:type="paragraph" w:customStyle="1" w:styleId="listparagraph">
    <w:name w:val="listparagraph"/>
    <w:basedOn w:val="a"/>
    <w:rsid w:val="00456CE6"/>
    <w:pPr>
      <w:spacing w:before="100" w:beforeAutospacing="1" w:after="100" w:afterAutospacing="1" w:line="240" w:lineRule="auto"/>
    </w:pPr>
    <w:rPr>
      <w:rFonts w:ascii="Calibri" w:eastAsia="Calibri" w:hAnsi="Calibri" w:cs="Calibri"/>
      <w:sz w:val="22"/>
      <w:szCs w:val="22"/>
      <w:lang w:val="en-US"/>
    </w:rPr>
  </w:style>
  <w:style w:type="table" w:customStyle="1" w:styleId="TableGrid3">
    <w:name w:val="Table Grid3"/>
    <w:basedOn w:val="a1"/>
    <w:next w:val="af"/>
    <w:qFormat/>
    <w:rsid w:val="00920CAC"/>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947D90"/>
    <w:pPr>
      <w:numPr>
        <w:numId w:val="9"/>
      </w:numPr>
      <w:tabs>
        <w:tab w:val="left" w:pos="1152"/>
      </w:tabs>
      <w:overflowPunct w:val="0"/>
      <w:autoSpaceDE w:val="0"/>
      <w:autoSpaceDN w:val="0"/>
      <w:adjustRightInd w:val="0"/>
      <w:spacing w:before="240" w:after="240" w:line="240" w:lineRule="auto"/>
      <w:jc w:val="both"/>
      <w:textAlignment w:val="baseline"/>
    </w:pPr>
    <w:rPr>
      <w:rFonts w:eastAsia="MS Mincho"/>
      <w:i/>
      <w:lang w:val="en-US" w:eastAsia="ja-JP"/>
    </w:rPr>
  </w:style>
  <w:style w:type="paragraph" w:styleId="3">
    <w:name w:val="List Number 3"/>
    <w:basedOn w:val="a"/>
    <w:qFormat/>
    <w:rsid w:val="00984505"/>
    <w:pPr>
      <w:numPr>
        <w:numId w:val="11"/>
      </w:numPr>
      <w:overflowPunct w:val="0"/>
      <w:autoSpaceDE w:val="0"/>
      <w:autoSpaceDN w:val="0"/>
      <w:adjustRightInd w:val="0"/>
      <w:spacing w:line="259" w:lineRule="auto"/>
      <w:jc w:val="both"/>
      <w:textAlignment w:val="baseline"/>
    </w:pPr>
    <w:rPr>
      <w:rFonts w:eastAsia="Times New Roman"/>
    </w:rPr>
  </w:style>
  <w:style w:type="paragraph" w:styleId="aff3">
    <w:name w:val="Body Text Indent"/>
    <w:basedOn w:val="a"/>
    <w:link w:val="Char9"/>
    <w:qFormat/>
    <w:rsid w:val="00D76C63"/>
    <w:pPr>
      <w:overflowPunct w:val="0"/>
      <w:autoSpaceDE w:val="0"/>
      <w:autoSpaceDN w:val="0"/>
      <w:adjustRightInd w:val="0"/>
      <w:spacing w:before="240" w:line="240" w:lineRule="exact"/>
      <w:ind w:firstLineChars="400" w:firstLine="960"/>
      <w:jc w:val="both"/>
      <w:textAlignment w:val="baseline"/>
    </w:pPr>
    <w:rPr>
      <w:rFonts w:eastAsia="KaiTi_GB2312"/>
      <w:sz w:val="24"/>
      <w:lang w:val="en-US"/>
    </w:rPr>
  </w:style>
  <w:style w:type="character" w:customStyle="1" w:styleId="Char9">
    <w:name w:val="본문 들여쓰기 Char"/>
    <w:basedOn w:val="a0"/>
    <w:link w:val="aff3"/>
    <w:rsid w:val="00D76C63"/>
    <w:rPr>
      <w:rFonts w:ascii="Times New Roman" w:eastAsia="KaiTi_GB2312" w:hAnsi="Times New Roman"/>
      <w:sz w:val="24"/>
      <w:lang w:eastAsia="en-US"/>
    </w:rPr>
  </w:style>
  <w:style w:type="paragraph" w:styleId="aff4">
    <w:name w:val="table of figures"/>
    <w:basedOn w:val="a"/>
    <w:next w:val="a"/>
    <w:uiPriority w:val="99"/>
    <w:unhideWhenUsed/>
    <w:qFormat/>
    <w:rsid w:val="00D76C63"/>
    <w:pPr>
      <w:overflowPunct w:val="0"/>
      <w:autoSpaceDE w:val="0"/>
      <w:autoSpaceDN w:val="0"/>
      <w:adjustRightInd w:val="0"/>
      <w:spacing w:before="120" w:after="120" w:line="240" w:lineRule="auto"/>
      <w:jc w:val="both"/>
      <w:textAlignment w:val="baseline"/>
    </w:pPr>
    <w:rPr>
      <w:rFonts w:eastAsia="SimSun"/>
      <w:lang w:val="en-US"/>
    </w:rPr>
  </w:style>
  <w:style w:type="paragraph" w:styleId="26">
    <w:name w:val="Body Text 2"/>
    <w:basedOn w:val="a"/>
    <w:link w:val="2Char3"/>
    <w:qFormat/>
    <w:rsid w:val="00D76C63"/>
    <w:pPr>
      <w:tabs>
        <w:tab w:val="left" w:pos="1985"/>
      </w:tabs>
      <w:overflowPunct w:val="0"/>
      <w:autoSpaceDE w:val="0"/>
      <w:autoSpaceDN w:val="0"/>
      <w:adjustRightInd w:val="0"/>
      <w:spacing w:after="0" w:line="240" w:lineRule="auto"/>
      <w:jc w:val="both"/>
      <w:textAlignment w:val="baseline"/>
    </w:pPr>
    <w:rPr>
      <w:rFonts w:ascii="Arial" w:eastAsia="SimSun" w:hAnsi="Arial"/>
      <w:sz w:val="22"/>
      <w:lang w:val="en-US"/>
    </w:rPr>
  </w:style>
  <w:style w:type="character" w:customStyle="1" w:styleId="2Char3">
    <w:name w:val="본문 2 Char"/>
    <w:basedOn w:val="a0"/>
    <w:link w:val="26"/>
    <w:rsid w:val="00D76C63"/>
    <w:rPr>
      <w:rFonts w:ascii="Arial" w:eastAsia="SimSun" w:hAnsi="Arial"/>
      <w:sz w:val="22"/>
      <w:lang w:eastAsia="en-US"/>
    </w:rPr>
  </w:style>
  <w:style w:type="character" w:customStyle="1" w:styleId="MTEquationSection">
    <w:name w:val="MTEquationSection"/>
    <w:qFormat/>
    <w:rsid w:val="00D76C63"/>
    <w:rPr>
      <w:rFonts w:ascii="Arial" w:hAnsi="Arial"/>
      <w:color w:val="FF0000"/>
      <w:sz w:val="24"/>
    </w:rPr>
  </w:style>
  <w:style w:type="paragraph" w:customStyle="1" w:styleId="text0">
    <w:name w:val="text"/>
    <w:basedOn w:val="a"/>
    <w:link w:val="textChar"/>
    <w:qFormat/>
    <w:rsid w:val="00D76C63"/>
    <w:pPr>
      <w:overflowPunct w:val="0"/>
      <w:autoSpaceDE w:val="0"/>
      <w:autoSpaceDN w:val="0"/>
      <w:adjustRightInd w:val="0"/>
      <w:spacing w:after="240" w:line="240" w:lineRule="auto"/>
      <w:jc w:val="both"/>
      <w:textAlignment w:val="baseline"/>
    </w:pPr>
    <w:rPr>
      <w:rFonts w:eastAsia="SimSun"/>
      <w:sz w:val="24"/>
      <w:lang w:val="en-US" w:eastAsia="zh-CN"/>
    </w:rPr>
  </w:style>
  <w:style w:type="paragraph" w:customStyle="1" w:styleId="Equation">
    <w:name w:val="Equation"/>
    <w:basedOn w:val="a"/>
    <w:next w:val="a"/>
    <w:qFormat/>
    <w:rsid w:val="00D76C63"/>
    <w:pPr>
      <w:tabs>
        <w:tab w:val="right" w:pos="10206"/>
      </w:tabs>
      <w:overflowPunct w:val="0"/>
      <w:autoSpaceDE w:val="0"/>
      <w:autoSpaceDN w:val="0"/>
      <w:adjustRightInd w:val="0"/>
      <w:spacing w:after="220" w:line="240" w:lineRule="auto"/>
      <w:ind w:left="1298"/>
      <w:jc w:val="both"/>
      <w:textAlignment w:val="baseline"/>
    </w:pPr>
    <w:rPr>
      <w:rFonts w:ascii="Arial" w:eastAsia="SimSun" w:hAnsi="Arial"/>
      <w:sz w:val="22"/>
      <w:lang w:val="en-US" w:eastAsia="zh-CN"/>
    </w:rPr>
  </w:style>
  <w:style w:type="paragraph" w:customStyle="1" w:styleId="00BodyText">
    <w:name w:val="00 BodyText"/>
    <w:basedOn w:val="a"/>
    <w:qFormat/>
    <w:rsid w:val="00D76C63"/>
    <w:pPr>
      <w:overflowPunct w:val="0"/>
      <w:autoSpaceDE w:val="0"/>
      <w:autoSpaceDN w:val="0"/>
      <w:adjustRightInd w:val="0"/>
      <w:spacing w:after="220" w:line="240" w:lineRule="auto"/>
      <w:jc w:val="both"/>
      <w:textAlignment w:val="baseline"/>
    </w:pPr>
    <w:rPr>
      <w:rFonts w:ascii="Arial" w:eastAsia="SimSun" w:hAnsi="Arial"/>
      <w:sz w:val="22"/>
      <w:lang w:val="en-US"/>
    </w:rPr>
  </w:style>
  <w:style w:type="paragraph" w:customStyle="1" w:styleId="11BodyText">
    <w:name w:val="11 BodyText"/>
    <w:basedOn w:val="a"/>
    <w:qFormat/>
    <w:rsid w:val="00D76C63"/>
    <w:pPr>
      <w:overflowPunct w:val="0"/>
      <w:autoSpaceDE w:val="0"/>
      <w:autoSpaceDN w:val="0"/>
      <w:adjustRightInd w:val="0"/>
      <w:spacing w:after="220" w:line="240" w:lineRule="auto"/>
      <w:ind w:left="1298"/>
      <w:jc w:val="both"/>
      <w:textAlignment w:val="baseline"/>
    </w:pPr>
    <w:rPr>
      <w:rFonts w:ascii="Arial" w:eastAsia="SimSun" w:hAnsi="Arial"/>
      <w:sz w:val="22"/>
      <w:lang w:val="en-US"/>
    </w:rPr>
  </w:style>
  <w:style w:type="paragraph" w:customStyle="1" w:styleId="table0">
    <w:name w:val="table"/>
    <w:basedOn w:val="text0"/>
    <w:next w:val="text0"/>
    <w:qFormat/>
    <w:rsid w:val="00D76C63"/>
    <w:pPr>
      <w:spacing w:after="0"/>
      <w:jc w:val="center"/>
    </w:pPr>
    <w:rPr>
      <w:sz w:val="20"/>
    </w:rPr>
  </w:style>
  <w:style w:type="paragraph" w:customStyle="1" w:styleId="bodyCharCharChar">
    <w:name w:val="body Char Char Char"/>
    <w:basedOn w:val="a"/>
    <w:qFormat/>
    <w:rsid w:val="00D76C63"/>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
    <w:name w:val="Heading 1 Char"/>
    <w:qFormat/>
    <w:rsid w:val="00D76C63"/>
    <w:rPr>
      <w:rFonts w:ascii="Arial" w:hAnsi="Arial"/>
      <w:sz w:val="36"/>
      <w:lang w:val="en-GB" w:eastAsia="en-US" w:bidi="ar-SA"/>
    </w:rPr>
  </w:style>
  <w:style w:type="paragraph" w:customStyle="1" w:styleId="body">
    <w:name w:val="body"/>
    <w:basedOn w:val="a"/>
    <w:qFormat/>
    <w:rsid w:val="00D76C63"/>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link w:val="1"/>
    <w:uiPriority w:val="9"/>
    <w:qFormat/>
    <w:rsid w:val="00D76C63"/>
    <w:rPr>
      <w:rFonts w:ascii="Arial" w:hAnsi="Arial"/>
      <w:sz w:val="36"/>
      <w:lang w:val="en-GB" w:eastAsia="en-US"/>
    </w:rPr>
  </w:style>
  <w:style w:type="character" w:customStyle="1" w:styleId="3Char">
    <w:name w:val="제목 3 Char"/>
    <w:aliases w:val="h3 Char,H3 Char,Underrubrik2 Char,no break Char,Memo Heading 3 Char,0H Char,l3 Char,list 3 Char,Head 3 Char,1.1.1 Char,3rd level Char,Major Section Sub Section Char,PA Minor Section Char,Head3 Char,Level 3 Head Char,31 Char,32 Char,33 Char"/>
    <w:link w:val="30"/>
    <w:qFormat/>
    <w:rsid w:val="00D76C63"/>
    <w:rPr>
      <w:rFonts w:ascii="Arial" w:eastAsia="SimSun" w:hAnsi="Arial"/>
      <w:color w:val="0000FF"/>
      <w:kern w:val="2"/>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uiPriority w:val="9"/>
    <w:qFormat/>
    <w:rsid w:val="00D76C63"/>
    <w:rPr>
      <w:rFonts w:ascii="Arial" w:eastAsia="SimSun" w:hAnsi="Arial"/>
      <w:color w:val="0000FF"/>
      <w:kern w:val="2"/>
      <w:sz w:val="24"/>
      <w:lang w:val="en-GB" w:eastAsia="en-US"/>
    </w:rPr>
  </w:style>
  <w:style w:type="character" w:customStyle="1" w:styleId="5Char">
    <w:name w:val="제목 5 Char"/>
    <w:link w:val="5"/>
    <w:uiPriority w:val="9"/>
    <w:qFormat/>
    <w:rsid w:val="00D76C63"/>
    <w:rPr>
      <w:rFonts w:ascii="Arial" w:eastAsia="SimSun" w:hAnsi="Arial"/>
      <w:color w:val="0000FF"/>
      <w:kern w:val="2"/>
      <w:sz w:val="22"/>
      <w:lang w:val="en-GB" w:eastAsia="en-US"/>
    </w:rPr>
  </w:style>
  <w:style w:type="character" w:customStyle="1" w:styleId="CharChar3">
    <w:name w:val="Char Char3"/>
    <w:qFormat/>
    <w:rsid w:val="00D76C63"/>
    <w:rPr>
      <w:rFonts w:ascii="Arial" w:hAnsi="Arial"/>
      <w:sz w:val="36"/>
      <w:lang w:val="en-GB" w:eastAsia="en-US" w:bidi="ar-SA"/>
    </w:rPr>
  </w:style>
  <w:style w:type="character" w:customStyle="1" w:styleId="CharChar2">
    <w:name w:val="Char Char2"/>
    <w:qFormat/>
    <w:rsid w:val="00D76C63"/>
    <w:rPr>
      <w:rFonts w:ascii="Arial" w:hAnsi="Arial"/>
      <w:sz w:val="32"/>
      <w:lang w:val="en-GB" w:eastAsia="en-US" w:bidi="ar-SA"/>
    </w:rPr>
  </w:style>
  <w:style w:type="character" w:customStyle="1" w:styleId="CharChar1">
    <w:name w:val="Char Char1"/>
    <w:qFormat/>
    <w:rsid w:val="00D76C63"/>
    <w:rPr>
      <w:rFonts w:ascii="Arial" w:hAnsi="Arial"/>
      <w:sz w:val="28"/>
      <w:lang w:val="en-GB" w:eastAsia="en-US" w:bidi="ar-SA"/>
    </w:rPr>
  </w:style>
  <w:style w:type="character" w:customStyle="1" w:styleId="h4CharChar">
    <w:name w:val="h4 Char Char"/>
    <w:qFormat/>
    <w:rsid w:val="00D76C63"/>
    <w:rPr>
      <w:rFonts w:ascii="Arial" w:hAnsi="Arial"/>
      <w:sz w:val="24"/>
      <w:lang w:val="en-GB" w:eastAsia="en-US" w:bidi="ar-SA"/>
    </w:rPr>
  </w:style>
  <w:style w:type="character" w:customStyle="1" w:styleId="CharChar">
    <w:name w:val="Char Char"/>
    <w:qFormat/>
    <w:rsid w:val="00D76C63"/>
    <w:rPr>
      <w:rFonts w:ascii="Arial" w:hAnsi="Arial"/>
      <w:sz w:val="22"/>
      <w:lang w:val="en-GB" w:eastAsia="en-US" w:bidi="ar-SA"/>
    </w:rPr>
  </w:style>
  <w:style w:type="paragraph" w:customStyle="1" w:styleId="13">
    <w:name w:val="修订1"/>
    <w:hidden/>
    <w:uiPriority w:val="99"/>
    <w:semiHidden/>
    <w:qFormat/>
    <w:rsid w:val="00D76C63"/>
    <w:rPr>
      <w:rFonts w:ascii="Times New Roman" w:eastAsia="SimSun" w:hAnsi="Times New Roman"/>
      <w:lang w:val="en-GB" w:eastAsia="en-US"/>
    </w:rPr>
  </w:style>
  <w:style w:type="paragraph" w:customStyle="1" w:styleId="Tabletext">
    <w:name w:val="Table_text"/>
    <w:basedOn w:val="a"/>
    <w:qFormat/>
    <w:rsid w:val="00D76C6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pPr>
    <w:rPr>
      <w:rFonts w:eastAsia="SimSun"/>
      <w:sz w:val="22"/>
      <w:lang w:val="fr-FR"/>
    </w:rPr>
  </w:style>
  <w:style w:type="paragraph" w:customStyle="1" w:styleId="Tablehead">
    <w:name w:val="Table_head"/>
    <w:basedOn w:val="a"/>
    <w:next w:val="a"/>
    <w:qFormat/>
    <w:rsid w:val="00D76C6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pPr>
    <w:rPr>
      <w:rFonts w:eastAsia="SimSun"/>
      <w:b/>
      <w:sz w:val="22"/>
      <w:lang w:val="fr-FR"/>
    </w:rPr>
  </w:style>
  <w:style w:type="paragraph" w:customStyle="1" w:styleId="References">
    <w:name w:val="References"/>
    <w:basedOn w:val="a"/>
    <w:qFormat/>
    <w:rsid w:val="00D76C63"/>
    <w:pPr>
      <w:numPr>
        <w:numId w:val="12"/>
      </w:numPr>
      <w:autoSpaceDE w:val="0"/>
      <w:autoSpaceDN w:val="0"/>
      <w:snapToGrid w:val="0"/>
      <w:spacing w:after="60" w:line="240" w:lineRule="auto"/>
      <w:jc w:val="both"/>
    </w:pPr>
    <w:rPr>
      <w:rFonts w:eastAsia="SimSun"/>
      <w:szCs w:val="16"/>
      <w:lang w:val="en-US"/>
    </w:rPr>
  </w:style>
  <w:style w:type="character" w:customStyle="1" w:styleId="Char1">
    <w:name w:val="바닥글 Char"/>
    <w:basedOn w:val="a0"/>
    <w:link w:val="a9"/>
    <w:uiPriority w:val="99"/>
    <w:qFormat/>
    <w:rsid w:val="00D76C63"/>
    <w:rPr>
      <w:rFonts w:ascii="Arial" w:hAnsi="Arial"/>
      <w:b/>
      <w:i/>
      <w:noProof/>
      <w:sz w:val="18"/>
      <w:lang w:val="en-GB" w:eastAsia="en-US"/>
    </w:rPr>
  </w:style>
  <w:style w:type="character" w:customStyle="1" w:styleId="Char3">
    <w:name w:val="본문 Char"/>
    <w:basedOn w:val="a0"/>
    <w:link w:val="af4"/>
    <w:qFormat/>
    <w:rsid w:val="00D76C63"/>
    <w:rPr>
      <w:rFonts w:ascii="Times New Roman" w:eastAsia="Times New Roman" w:hAnsi="Times New Roman"/>
      <w:lang w:val="en-GB" w:eastAsia="en-US"/>
    </w:rPr>
  </w:style>
  <w:style w:type="table" w:customStyle="1" w:styleId="4-11">
    <w:name w:val="网格表 4 - 着色 11"/>
    <w:basedOn w:val="a1"/>
    <w:uiPriority w:val="49"/>
    <w:qFormat/>
    <w:rsid w:val="00D76C63"/>
    <w:rPr>
      <w:rFonts w:ascii="Times New Roman" w:eastAsiaTheme="minorHAnsi" w:hAnsi="Times New Roman"/>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roposalChar">
    <w:name w:val="Proposal Char"/>
    <w:basedOn w:val="a0"/>
    <w:link w:val="Proposal"/>
    <w:qFormat/>
    <w:rsid w:val="00D76C63"/>
    <w:rPr>
      <w:rFonts w:ascii="Times New Roman" w:eastAsia="MS Mincho" w:hAnsi="Times New Roman"/>
      <w:i/>
      <w:lang w:eastAsia="ja-JP"/>
    </w:rPr>
  </w:style>
  <w:style w:type="character" w:customStyle="1" w:styleId="14">
    <w:name w:val="明显强调1"/>
    <w:basedOn w:val="a0"/>
    <w:uiPriority w:val="21"/>
    <w:qFormat/>
    <w:rsid w:val="00D76C63"/>
    <w:rPr>
      <w:i/>
      <w:iCs/>
      <w:color w:val="5B9BD5" w:themeColor="accent1"/>
    </w:rPr>
  </w:style>
  <w:style w:type="character" w:customStyle="1" w:styleId="15">
    <w:name w:val="不明显强调1"/>
    <w:basedOn w:val="a0"/>
    <w:uiPriority w:val="19"/>
    <w:qFormat/>
    <w:rsid w:val="00D76C63"/>
    <w:rPr>
      <w:i/>
      <w:iCs/>
      <w:color w:val="404040" w:themeColor="text1" w:themeTint="BF"/>
    </w:rPr>
  </w:style>
  <w:style w:type="paragraph" w:customStyle="1" w:styleId="Figure">
    <w:name w:val="Figure"/>
    <w:basedOn w:val="a"/>
    <w:link w:val="FigureChar"/>
    <w:qFormat/>
    <w:rsid w:val="00D76C63"/>
    <w:pPr>
      <w:numPr>
        <w:numId w:val="13"/>
      </w:numPr>
      <w:overflowPunct w:val="0"/>
      <w:autoSpaceDE w:val="0"/>
      <w:autoSpaceDN w:val="0"/>
      <w:adjustRightInd w:val="0"/>
      <w:spacing w:line="240" w:lineRule="auto"/>
      <w:jc w:val="center"/>
      <w:textAlignment w:val="baseline"/>
    </w:pPr>
    <w:rPr>
      <w:rFonts w:eastAsia="SimSun"/>
      <w:lang w:val="en-US"/>
    </w:rPr>
  </w:style>
  <w:style w:type="paragraph" w:customStyle="1" w:styleId="Table">
    <w:name w:val="Table"/>
    <w:basedOn w:val="Figure"/>
    <w:link w:val="TableChar"/>
    <w:qFormat/>
    <w:rsid w:val="00D76C63"/>
    <w:pPr>
      <w:numPr>
        <w:numId w:val="14"/>
      </w:numPr>
    </w:pPr>
  </w:style>
  <w:style w:type="character" w:customStyle="1" w:styleId="FigureChar">
    <w:name w:val="Figure Char"/>
    <w:basedOn w:val="a0"/>
    <w:link w:val="Figure"/>
    <w:qFormat/>
    <w:rsid w:val="00D76C63"/>
    <w:rPr>
      <w:rFonts w:ascii="Times New Roman" w:eastAsia="SimSun" w:hAnsi="Times New Roman"/>
      <w:lang w:eastAsia="en-US"/>
    </w:rPr>
  </w:style>
  <w:style w:type="paragraph" w:customStyle="1" w:styleId="Observation">
    <w:name w:val="Observation"/>
    <w:basedOn w:val="Proposal"/>
    <w:link w:val="ObservationChar"/>
    <w:qFormat/>
    <w:rsid w:val="00D76C63"/>
    <w:pPr>
      <w:numPr>
        <w:numId w:val="15"/>
      </w:numPr>
      <w:ind w:left="0" w:firstLine="0"/>
    </w:pPr>
  </w:style>
  <w:style w:type="character" w:customStyle="1" w:styleId="TableChar">
    <w:name w:val="Table Char"/>
    <w:basedOn w:val="FigureChar"/>
    <w:link w:val="Table"/>
    <w:qFormat/>
    <w:rsid w:val="00D76C63"/>
    <w:rPr>
      <w:rFonts w:ascii="Times New Roman" w:eastAsia="SimSun" w:hAnsi="Times New Roman"/>
      <w:lang w:eastAsia="en-US"/>
    </w:rPr>
  </w:style>
  <w:style w:type="character" w:customStyle="1" w:styleId="ObservationChar">
    <w:name w:val="Observation Char"/>
    <w:basedOn w:val="ProposalChar"/>
    <w:link w:val="Observation"/>
    <w:qFormat/>
    <w:rsid w:val="00D76C63"/>
    <w:rPr>
      <w:rFonts w:ascii="Times New Roman" w:eastAsia="MS Mincho" w:hAnsi="Times New Roman"/>
      <w:i/>
      <w:lang w:eastAsia="ja-JP"/>
    </w:rPr>
  </w:style>
  <w:style w:type="table" w:customStyle="1" w:styleId="TableGrid1">
    <w:name w:val="Table Grid1"/>
    <w:basedOn w:val="a1"/>
    <w:qFormat/>
    <w:rsid w:val="00D76C63"/>
    <w:rPr>
      <w:rFonts w:ascii="Times New Roman" w:eastAsia="CG Times (W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1"/>
    <w:semiHidden/>
    <w:qFormat/>
    <w:rsid w:val="00D76C63"/>
    <w:rPr>
      <w:rFonts w:ascii="Times New Roman" w:eastAsia="CG Times (WN)" w:hAnsi="Times New Roman"/>
      <w:lang w:eastAsia="zh-CN"/>
    </w:rPr>
    <w:tblPr/>
  </w:style>
  <w:style w:type="character" w:customStyle="1" w:styleId="SubtleEmphasis1">
    <w:name w:val="Subtle Emphasis1"/>
    <w:basedOn w:val="a0"/>
    <w:uiPriority w:val="19"/>
    <w:qFormat/>
    <w:rsid w:val="00D76C63"/>
    <w:rPr>
      <w:i/>
      <w:iCs/>
      <w:color w:val="404040" w:themeColor="text1" w:themeTint="BF"/>
    </w:rPr>
  </w:style>
  <w:style w:type="character" w:customStyle="1" w:styleId="IntenseEmphasis1">
    <w:name w:val="Intense Emphasis1"/>
    <w:basedOn w:val="a0"/>
    <w:uiPriority w:val="21"/>
    <w:qFormat/>
    <w:rsid w:val="00D76C63"/>
    <w:rPr>
      <w:i/>
      <w:iCs/>
      <w:color w:val="5B9BD5" w:themeColor="accent1"/>
    </w:rPr>
  </w:style>
  <w:style w:type="character" w:customStyle="1" w:styleId="SubtleReference1">
    <w:name w:val="Subtle Reference1"/>
    <w:basedOn w:val="a0"/>
    <w:uiPriority w:val="31"/>
    <w:qFormat/>
    <w:rsid w:val="00D76C63"/>
    <w:rPr>
      <w:smallCaps/>
      <w:color w:val="595959" w:themeColor="text1" w:themeTint="A6"/>
    </w:rPr>
  </w:style>
  <w:style w:type="character" w:customStyle="1" w:styleId="BookTitle1">
    <w:name w:val="Book Title1"/>
    <w:basedOn w:val="a0"/>
    <w:uiPriority w:val="33"/>
    <w:qFormat/>
    <w:rsid w:val="00D76C63"/>
    <w:rPr>
      <w:b/>
      <w:bCs/>
      <w:i/>
      <w:iCs/>
      <w:spacing w:val="5"/>
    </w:rPr>
  </w:style>
  <w:style w:type="paragraph" w:customStyle="1" w:styleId="16">
    <w:name w:val="正文1"/>
    <w:qFormat/>
    <w:rsid w:val="00D76C63"/>
    <w:pPr>
      <w:overflowPunct w:val="0"/>
      <w:autoSpaceDE w:val="0"/>
      <w:autoSpaceDN w:val="0"/>
      <w:adjustRightInd w:val="0"/>
      <w:spacing w:before="100" w:beforeAutospacing="1" w:after="180"/>
      <w:textAlignment w:val="baseline"/>
    </w:pPr>
    <w:rPr>
      <w:rFonts w:ascii="Times New Roman" w:eastAsia="SimSun" w:hAnsi="Times New Roman"/>
      <w:sz w:val="24"/>
      <w:szCs w:val="24"/>
      <w:lang w:eastAsia="zh-CN"/>
    </w:rPr>
  </w:style>
  <w:style w:type="paragraph" w:customStyle="1" w:styleId="27">
    <w:name w:val="正文2"/>
    <w:qFormat/>
    <w:rsid w:val="00D76C63"/>
    <w:pPr>
      <w:spacing w:before="100" w:beforeAutospacing="1" w:after="180"/>
    </w:pPr>
    <w:rPr>
      <w:rFonts w:ascii="Times New Roman" w:eastAsia="SimSun" w:hAnsi="Times New Roman"/>
      <w:sz w:val="24"/>
      <w:szCs w:val="24"/>
      <w:lang w:eastAsia="zh-CN"/>
    </w:rPr>
  </w:style>
  <w:style w:type="table" w:customStyle="1" w:styleId="17">
    <w:name w:val="普通表格1"/>
    <w:semiHidden/>
    <w:qFormat/>
    <w:rsid w:val="00D76C63"/>
    <w:rPr>
      <w:rFonts w:ascii="Times New Roman" w:eastAsia="Times New Roman" w:hAnsi="Times New Roman"/>
      <w:lang w:eastAsia="zh-CN"/>
    </w:rPr>
    <w:tblPr>
      <w:tblCellMar>
        <w:top w:w="0" w:type="dxa"/>
        <w:left w:w="108" w:type="dxa"/>
        <w:bottom w:w="0" w:type="dxa"/>
        <w:right w:w="108" w:type="dxa"/>
      </w:tblCellMar>
    </w:tblPr>
  </w:style>
  <w:style w:type="table" w:customStyle="1" w:styleId="28">
    <w:name w:val="普通表格2"/>
    <w:semiHidden/>
    <w:qFormat/>
    <w:rsid w:val="00D76C63"/>
    <w:rPr>
      <w:rFonts w:ascii="Times New Roman" w:eastAsia="Times New Roman" w:hAnsi="Times New Roman"/>
      <w:lang w:eastAsia="zh-CN"/>
    </w:rPr>
    <w:tblPr>
      <w:tblCellMar>
        <w:top w:w="0" w:type="dxa"/>
        <w:left w:w="108" w:type="dxa"/>
        <w:bottom w:w="0" w:type="dxa"/>
        <w:right w:w="108" w:type="dxa"/>
      </w:tblCellMar>
    </w:tblPr>
  </w:style>
  <w:style w:type="table" w:customStyle="1" w:styleId="35">
    <w:name w:val="普通表格3"/>
    <w:semiHidden/>
    <w:rsid w:val="00D76C63"/>
    <w:rPr>
      <w:rFonts w:ascii="Times New Roman" w:eastAsia="Times New Roman" w:hAnsi="Times New Roman"/>
      <w:lang w:eastAsia="zh-CN"/>
    </w:rPr>
    <w:tblPr>
      <w:tblCellMar>
        <w:top w:w="0" w:type="dxa"/>
        <w:left w:w="108" w:type="dxa"/>
        <w:bottom w:w="0" w:type="dxa"/>
        <w:right w:w="108" w:type="dxa"/>
      </w:tblCellMar>
    </w:tblPr>
  </w:style>
  <w:style w:type="character" w:customStyle="1" w:styleId="textChar">
    <w:name w:val="text Char"/>
    <w:link w:val="text0"/>
    <w:qFormat/>
    <w:rsid w:val="00D76C63"/>
    <w:rPr>
      <w:rFonts w:ascii="Times New Roman" w:eastAsia="SimSun" w:hAnsi="Times New Roman"/>
      <w:sz w:val="24"/>
      <w:lang w:eastAsia="zh-CN"/>
    </w:rPr>
  </w:style>
  <w:style w:type="character" w:customStyle="1" w:styleId="CRCoverPageZchn">
    <w:name w:val="CR Cover Page Zchn"/>
    <w:link w:val="CRCoverPage"/>
    <w:rsid w:val="00D76C63"/>
    <w:rPr>
      <w:rFonts w:ascii="Arial" w:hAnsi="Arial"/>
      <w:lang w:val="en-GB" w:eastAsia="en-US"/>
    </w:rPr>
  </w:style>
  <w:style w:type="character" w:customStyle="1" w:styleId="CRCoverPageChar">
    <w:name w:val="CR Cover Page Char"/>
    <w:rsid w:val="00D76C63"/>
    <w:rPr>
      <w:rFonts w:ascii="Arial" w:hAnsi="Arial"/>
      <w:lang w:val="en-GB" w:eastAsia="en-US"/>
    </w:rPr>
  </w:style>
  <w:style w:type="character" w:customStyle="1" w:styleId="TALChar">
    <w:name w:val="TAL Char"/>
    <w:rsid w:val="00397362"/>
    <w:rPr>
      <w:rFonts w:ascii="Arial" w:hAnsi="Arial"/>
      <w:sz w:val="18"/>
      <w:lang w:val="en-GB" w:eastAsia="en-US"/>
    </w:rPr>
  </w:style>
  <w:style w:type="character" w:customStyle="1" w:styleId="ListParagraphChar">
    <w:name w:val="List Paragraph Char"/>
    <w:link w:val="ListParagraph1"/>
    <w:uiPriority w:val="34"/>
    <w:qFormat/>
    <w:rsid w:val="002B4D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21">
      <w:bodyDiv w:val="1"/>
      <w:marLeft w:val="0"/>
      <w:marRight w:val="0"/>
      <w:marTop w:val="0"/>
      <w:marBottom w:val="0"/>
      <w:divBdr>
        <w:top w:val="none" w:sz="0" w:space="0" w:color="auto"/>
        <w:left w:val="none" w:sz="0" w:space="0" w:color="auto"/>
        <w:bottom w:val="none" w:sz="0" w:space="0" w:color="auto"/>
        <w:right w:val="none" w:sz="0" w:space="0" w:color="auto"/>
      </w:divBdr>
    </w:div>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75564738">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17990363">
      <w:bodyDiv w:val="1"/>
      <w:marLeft w:val="0"/>
      <w:marRight w:val="0"/>
      <w:marTop w:val="0"/>
      <w:marBottom w:val="0"/>
      <w:divBdr>
        <w:top w:val="none" w:sz="0" w:space="0" w:color="auto"/>
        <w:left w:val="none" w:sz="0" w:space="0" w:color="auto"/>
        <w:bottom w:val="none" w:sz="0" w:space="0" w:color="auto"/>
        <w:right w:val="none" w:sz="0" w:space="0" w:color="auto"/>
      </w:divBdr>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22505643">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63325262">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352458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5066043">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79845006">
      <w:bodyDiv w:val="1"/>
      <w:marLeft w:val="0"/>
      <w:marRight w:val="0"/>
      <w:marTop w:val="0"/>
      <w:marBottom w:val="0"/>
      <w:divBdr>
        <w:top w:val="none" w:sz="0" w:space="0" w:color="auto"/>
        <w:left w:val="none" w:sz="0" w:space="0" w:color="auto"/>
        <w:bottom w:val="none" w:sz="0" w:space="0" w:color="auto"/>
        <w:right w:val="none" w:sz="0" w:space="0" w:color="auto"/>
      </w:divBdr>
    </w:div>
    <w:div w:id="298724773">
      <w:bodyDiv w:val="1"/>
      <w:marLeft w:val="0"/>
      <w:marRight w:val="0"/>
      <w:marTop w:val="0"/>
      <w:marBottom w:val="0"/>
      <w:divBdr>
        <w:top w:val="none" w:sz="0" w:space="0" w:color="auto"/>
        <w:left w:val="none" w:sz="0" w:space="0" w:color="auto"/>
        <w:bottom w:val="none" w:sz="0" w:space="0" w:color="auto"/>
        <w:right w:val="none" w:sz="0" w:space="0" w:color="auto"/>
      </w:divBdr>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6371962">
      <w:bodyDiv w:val="1"/>
      <w:marLeft w:val="0"/>
      <w:marRight w:val="0"/>
      <w:marTop w:val="0"/>
      <w:marBottom w:val="0"/>
      <w:divBdr>
        <w:top w:val="none" w:sz="0" w:space="0" w:color="auto"/>
        <w:left w:val="none" w:sz="0" w:space="0" w:color="auto"/>
        <w:bottom w:val="none" w:sz="0" w:space="0" w:color="auto"/>
        <w:right w:val="none" w:sz="0" w:space="0" w:color="auto"/>
      </w:divBdr>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59867243">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8673744">
      <w:bodyDiv w:val="1"/>
      <w:marLeft w:val="0"/>
      <w:marRight w:val="0"/>
      <w:marTop w:val="0"/>
      <w:marBottom w:val="0"/>
      <w:divBdr>
        <w:top w:val="none" w:sz="0" w:space="0" w:color="auto"/>
        <w:left w:val="none" w:sz="0" w:space="0" w:color="auto"/>
        <w:bottom w:val="none" w:sz="0" w:space="0" w:color="auto"/>
        <w:right w:val="none" w:sz="0" w:space="0" w:color="auto"/>
      </w:divBdr>
    </w:div>
    <w:div w:id="427426840">
      <w:bodyDiv w:val="1"/>
      <w:marLeft w:val="0"/>
      <w:marRight w:val="0"/>
      <w:marTop w:val="0"/>
      <w:marBottom w:val="0"/>
      <w:divBdr>
        <w:top w:val="none" w:sz="0" w:space="0" w:color="auto"/>
        <w:left w:val="none" w:sz="0" w:space="0" w:color="auto"/>
        <w:bottom w:val="none" w:sz="0" w:space="0" w:color="auto"/>
        <w:right w:val="none" w:sz="0" w:space="0" w:color="auto"/>
      </w:divBdr>
    </w:div>
    <w:div w:id="433522599">
      <w:bodyDiv w:val="1"/>
      <w:marLeft w:val="0"/>
      <w:marRight w:val="0"/>
      <w:marTop w:val="0"/>
      <w:marBottom w:val="0"/>
      <w:divBdr>
        <w:top w:val="none" w:sz="0" w:space="0" w:color="auto"/>
        <w:left w:val="none" w:sz="0" w:space="0" w:color="auto"/>
        <w:bottom w:val="none" w:sz="0" w:space="0" w:color="auto"/>
        <w:right w:val="none" w:sz="0" w:space="0" w:color="auto"/>
      </w:divBdr>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5053816">
      <w:bodyDiv w:val="1"/>
      <w:marLeft w:val="0"/>
      <w:marRight w:val="0"/>
      <w:marTop w:val="0"/>
      <w:marBottom w:val="0"/>
      <w:divBdr>
        <w:top w:val="none" w:sz="0" w:space="0" w:color="auto"/>
        <w:left w:val="none" w:sz="0" w:space="0" w:color="auto"/>
        <w:bottom w:val="none" w:sz="0" w:space="0" w:color="auto"/>
        <w:right w:val="none" w:sz="0" w:space="0" w:color="auto"/>
      </w:divBdr>
    </w:div>
    <w:div w:id="472404926">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91994751">
      <w:bodyDiv w:val="1"/>
      <w:marLeft w:val="0"/>
      <w:marRight w:val="0"/>
      <w:marTop w:val="0"/>
      <w:marBottom w:val="0"/>
      <w:divBdr>
        <w:top w:val="none" w:sz="0" w:space="0" w:color="auto"/>
        <w:left w:val="none" w:sz="0" w:space="0" w:color="auto"/>
        <w:bottom w:val="none" w:sz="0" w:space="0" w:color="auto"/>
        <w:right w:val="none" w:sz="0" w:space="0" w:color="auto"/>
      </w:divBdr>
    </w:div>
    <w:div w:id="496313006">
      <w:bodyDiv w:val="1"/>
      <w:marLeft w:val="0"/>
      <w:marRight w:val="0"/>
      <w:marTop w:val="0"/>
      <w:marBottom w:val="0"/>
      <w:divBdr>
        <w:top w:val="none" w:sz="0" w:space="0" w:color="auto"/>
        <w:left w:val="none" w:sz="0" w:space="0" w:color="auto"/>
        <w:bottom w:val="none" w:sz="0" w:space="0" w:color="auto"/>
        <w:right w:val="none" w:sz="0" w:space="0" w:color="auto"/>
      </w:divBdr>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19658221">
      <w:bodyDiv w:val="1"/>
      <w:marLeft w:val="0"/>
      <w:marRight w:val="0"/>
      <w:marTop w:val="0"/>
      <w:marBottom w:val="0"/>
      <w:divBdr>
        <w:top w:val="none" w:sz="0" w:space="0" w:color="auto"/>
        <w:left w:val="none" w:sz="0" w:space="0" w:color="auto"/>
        <w:bottom w:val="none" w:sz="0" w:space="0" w:color="auto"/>
        <w:right w:val="none" w:sz="0" w:space="0" w:color="auto"/>
      </w:divBdr>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504">
      <w:bodyDiv w:val="1"/>
      <w:marLeft w:val="0"/>
      <w:marRight w:val="0"/>
      <w:marTop w:val="0"/>
      <w:marBottom w:val="0"/>
      <w:divBdr>
        <w:top w:val="none" w:sz="0" w:space="0" w:color="auto"/>
        <w:left w:val="none" w:sz="0" w:space="0" w:color="auto"/>
        <w:bottom w:val="none" w:sz="0" w:space="0" w:color="auto"/>
        <w:right w:val="none" w:sz="0" w:space="0" w:color="auto"/>
      </w:divBdr>
      <w:divsChild>
        <w:div w:id="1042708796">
          <w:marLeft w:val="1800"/>
          <w:marRight w:val="0"/>
          <w:marTop w:val="100"/>
          <w:marBottom w:val="0"/>
          <w:divBdr>
            <w:top w:val="none" w:sz="0" w:space="0" w:color="auto"/>
            <w:left w:val="none" w:sz="0" w:space="0" w:color="auto"/>
            <w:bottom w:val="none" w:sz="0" w:space="0" w:color="auto"/>
            <w:right w:val="none" w:sz="0" w:space="0" w:color="auto"/>
          </w:divBdr>
        </w:div>
        <w:div w:id="1895192874">
          <w:marLeft w:val="1080"/>
          <w:marRight w:val="0"/>
          <w:marTop w:val="100"/>
          <w:marBottom w:val="0"/>
          <w:divBdr>
            <w:top w:val="none" w:sz="0" w:space="0" w:color="auto"/>
            <w:left w:val="none" w:sz="0" w:space="0" w:color="auto"/>
            <w:bottom w:val="none" w:sz="0" w:space="0" w:color="auto"/>
            <w:right w:val="none" w:sz="0" w:space="0" w:color="auto"/>
          </w:divBdr>
        </w:div>
      </w:divsChild>
    </w:div>
    <w:div w:id="606154512">
      <w:bodyDiv w:val="1"/>
      <w:marLeft w:val="0"/>
      <w:marRight w:val="0"/>
      <w:marTop w:val="0"/>
      <w:marBottom w:val="0"/>
      <w:divBdr>
        <w:top w:val="none" w:sz="0" w:space="0" w:color="auto"/>
        <w:left w:val="none" w:sz="0" w:space="0" w:color="auto"/>
        <w:bottom w:val="none" w:sz="0" w:space="0" w:color="auto"/>
        <w:right w:val="none" w:sz="0" w:space="0" w:color="auto"/>
      </w:divBdr>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76034347">
      <w:bodyDiv w:val="1"/>
      <w:marLeft w:val="0"/>
      <w:marRight w:val="0"/>
      <w:marTop w:val="0"/>
      <w:marBottom w:val="0"/>
      <w:divBdr>
        <w:top w:val="none" w:sz="0" w:space="0" w:color="auto"/>
        <w:left w:val="none" w:sz="0" w:space="0" w:color="auto"/>
        <w:bottom w:val="none" w:sz="0" w:space="0" w:color="auto"/>
        <w:right w:val="none" w:sz="0" w:space="0" w:color="auto"/>
      </w:divBdr>
    </w:div>
    <w:div w:id="681660584">
      <w:bodyDiv w:val="1"/>
      <w:marLeft w:val="0"/>
      <w:marRight w:val="0"/>
      <w:marTop w:val="0"/>
      <w:marBottom w:val="0"/>
      <w:divBdr>
        <w:top w:val="none" w:sz="0" w:space="0" w:color="auto"/>
        <w:left w:val="none" w:sz="0" w:space="0" w:color="auto"/>
        <w:bottom w:val="none" w:sz="0" w:space="0" w:color="auto"/>
        <w:right w:val="none" w:sz="0" w:space="0" w:color="auto"/>
      </w:divBdr>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31537711">
      <w:bodyDiv w:val="1"/>
      <w:marLeft w:val="0"/>
      <w:marRight w:val="0"/>
      <w:marTop w:val="0"/>
      <w:marBottom w:val="0"/>
      <w:divBdr>
        <w:top w:val="none" w:sz="0" w:space="0" w:color="auto"/>
        <w:left w:val="none" w:sz="0" w:space="0" w:color="auto"/>
        <w:bottom w:val="none" w:sz="0" w:space="0" w:color="auto"/>
        <w:right w:val="none" w:sz="0" w:space="0" w:color="auto"/>
      </w:divBdr>
    </w:div>
    <w:div w:id="756172213">
      <w:bodyDiv w:val="1"/>
      <w:marLeft w:val="0"/>
      <w:marRight w:val="0"/>
      <w:marTop w:val="0"/>
      <w:marBottom w:val="0"/>
      <w:divBdr>
        <w:top w:val="none" w:sz="0" w:space="0" w:color="auto"/>
        <w:left w:val="none" w:sz="0" w:space="0" w:color="auto"/>
        <w:bottom w:val="none" w:sz="0" w:space="0" w:color="auto"/>
        <w:right w:val="none" w:sz="0" w:space="0" w:color="auto"/>
      </w:divBdr>
    </w:div>
    <w:div w:id="76396485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49178179">
      <w:bodyDiv w:val="1"/>
      <w:marLeft w:val="0"/>
      <w:marRight w:val="0"/>
      <w:marTop w:val="0"/>
      <w:marBottom w:val="0"/>
      <w:divBdr>
        <w:top w:val="none" w:sz="0" w:space="0" w:color="auto"/>
        <w:left w:val="none" w:sz="0" w:space="0" w:color="auto"/>
        <w:bottom w:val="none" w:sz="0" w:space="0" w:color="auto"/>
        <w:right w:val="none" w:sz="0" w:space="0" w:color="auto"/>
      </w:divBdr>
      <w:divsChild>
        <w:div w:id="304048888">
          <w:marLeft w:val="3240"/>
          <w:marRight w:val="0"/>
          <w:marTop w:val="100"/>
          <w:marBottom w:val="0"/>
          <w:divBdr>
            <w:top w:val="none" w:sz="0" w:space="0" w:color="auto"/>
            <w:left w:val="none" w:sz="0" w:space="0" w:color="auto"/>
            <w:bottom w:val="none" w:sz="0" w:space="0" w:color="auto"/>
            <w:right w:val="none" w:sz="0" w:space="0" w:color="auto"/>
          </w:divBdr>
        </w:div>
        <w:div w:id="344983172">
          <w:marLeft w:val="360"/>
          <w:marRight w:val="0"/>
          <w:marTop w:val="200"/>
          <w:marBottom w:val="0"/>
          <w:divBdr>
            <w:top w:val="none" w:sz="0" w:space="0" w:color="auto"/>
            <w:left w:val="none" w:sz="0" w:space="0" w:color="auto"/>
            <w:bottom w:val="none" w:sz="0" w:space="0" w:color="auto"/>
            <w:right w:val="none" w:sz="0" w:space="0" w:color="auto"/>
          </w:divBdr>
        </w:div>
        <w:div w:id="430710436">
          <w:marLeft w:val="3960"/>
          <w:marRight w:val="0"/>
          <w:marTop w:val="100"/>
          <w:marBottom w:val="0"/>
          <w:divBdr>
            <w:top w:val="none" w:sz="0" w:space="0" w:color="auto"/>
            <w:left w:val="none" w:sz="0" w:space="0" w:color="auto"/>
            <w:bottom w:val="none" w:sz="0" w:space="0" w:color="auto"/>
            <w:right w:val="none" w:sz="0" w:space="0" w:color="auto"/>
          </w:divBdr>
        </w:div>
        <w:div w:id="477964794">
          <w:marLeft w:val="2520"/>
          <w:marRight w:val="0"/>
          <w:marTop w:val="100"/>
          <w:marBottom w:val="0"/>
          <w:divBdr>
            <w:top w:val="none" w:sz="0" w:space="0" w:color="auto"/>
            <w:left w:val="none" w:sz="0" w:space="0" w:color="auto"/>
            <w:bottom w:val="none" w:sz="0" w:space="0" w:color="auto"/>
            <w:right w:val="none" w:sz="0" w:space="0" w:color="auto"/>
          </w:divBdr>
        </w:div>
        <w:div w:id="569312795">
          <w:marLeft w:val="1800"/>
          <w:marRight w:val="0"/>
          <w:marTop w:val="100"/>
          <w:marBottom w:val="0"/>
          <w:divBdr>
            <w:top w:val="none" w:sz="0" w:space="0" w:color="auto"/>
            <w:left w:val="none" w:sz="0" w:space="0" w:color="auto"/>
            <w:bottom w:val="none" w:sz="0" w:space="0" w:color="auto"/>
            <w:right w:val="none" w:sz="0" w:space="0" w:color="auto"/>
          </w:divBdr>
        </w:div>
        <w:div w:id="821774712">
          <w:marLeft w:val="3960"/>
          <w:marRight w:val="0"/>
          <w:marTop w:val="100"/>
          <w:marBottom w:val="0"/>
          <w:divBdr>
            <w:top w:val="none" w:sz="0" w:space="0" w:color="auto"/>
            <w:left w:val="none" w:sz="0" w:space="0" w:color="auto"/>
            <w:bottom w:val="none" w:sz="0" w:space="0" w:color="auto"/>
            <w:right w:val="none" w:sz="0" w:space="0" w:color="auto"/>
          </w:divBdr>
        </w:div>
        <w:div w:id="843671901">
          <w:marLeft w:val="1800"/>
          <w:marRight w:val="0"/>
          <w:marTop w:val="100"/>
          <w:marBottom w:val="0"/>
          <w:divBdr>
            <w:top w:val="none" w:sz="0" w:space="0" w:color="auto"/>
            <w:left w:val="none" w:sz="0" w:space="0" w:color="auto"/>
            <w:bottom w:val="none" w:sz="0" w:space="0" w:color="auto"/>
            <w:right w:val="none" w:sz="0" w:space="0" w:color="auto"/>
          </w:divBdr>
        </w:div>
        <w:div w:id="999507113">
          <w:marLeft w:val="1800"/>
          <w:marRight w:val="0"/>
          <w:marTop w:val="100"/>
          <w:marBottom w:val="0"/>
          <w:divBdr>
            <w:top w:val="none" w:sz="0" w:space="0" w:color="auto"/>
            <w:left w:val="none" w:sz="0" w:space="0" w:color="auto"/>
            <w:bottom w:val="none" w:sz="0" w:space="0" w:color="auto"/>
            <w:right w:val="none" w:sz="0" w:space="0" w:color="auto"/>
          </w:divBdr>
        </w:div>
        <w:div w:id="1154566922">
          <w:marLeft w:val="1080"/>
          <w:marRight w:val="0"/>
          <w:marTop w:val="100"/>
          <w:marBottom w:val="0"/>
          <w:divBdr>
            <w:top w:val="none" w:sz="0" w:space="0" w:color="auto"/>
            <w:left w:val="none" w:sz="0" w:space="0" w:color="auto"/>
            <w:bottom w:val="none" w:sz="0" w:space="0" w:color="auto"/>
            <w:right w:val="none" w:sz="0" w:space="0" w:color="auto"/>
          </w:divBdr>
        </w:div>
        <w:div w:id="1354265765">
          <w:marLeft w:val="1800"/>
          <w:marRight w:val="0"/>
          <w:marTop w:val="100"/>
          <w:marBottom w:val="0"/>
          <w:divBdr>
            <w:top w:val="none" w:sz="0" w:space="0" w:color="auto"/>
            <w:left w:val="none" w:sz="0" w:space="0" w:color="auto"/>
            <w:bottom w:val="none" w:sz="0" w:space="0" w:color="auto"/>
            <w:right w:val="none" w:sz="0" w:space="0" w:color="auto"/>
          </w:divBdr>
        </w:div>
        <w:div w:id="1525244543">
          <w:marLeft w:val="3960"/>
          <w:marRight w:val="0"/>
          <w:marTop w:val="100"/>
          <w:marBottom w:val="0"/>
          <w:divBdr>
            <w:top w:val="none" w:sz="0" w:space="0" w:color="auto"/>
            <w:left w:val="none" w:sz="0" w:space="0" w:color="auto"/>
            <w:bottom w:val="none" w:sz="0" w:space="0" w:color="auto"/>
            <w:right w:val="none" w:sz="0" w:space="0" w:color="auto"/>
          </w:divBdr>
        </w:div>
        <w:div w:id="1667901218">
          <w:marLeft w:val="1080"/>
          <w:marRight w:val="0"/>
          <w:marTop w:val="100"/>
          <w:marBottom w:val="0"/>
          <w:divBdr>
            <w:top w:val="none" w:sz="0" w:space="0" w:color="auto"/>
            <w:left w:val="none" w:sz="0" w:space="0" w:color="auto"/>
            <w:bottom w:val="none" w:sz="0" w:space="0" w:color="auto"/>
            <w:right w:val="none" w:sz="0" w:space="0" w:color="auto"/>
          </w:divBdr>
        </w:div>
        <w:div w:id="1839614657">
          <w:marLeft w:val="3240"/>
          <w:marRight w:val="0"/>
          <w:marTop w:val="100"/>
          <w:marBottom w:val="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7735864">
      <w:bodyDiv w:val="1"/>
      <w:marLeft w:val="0"/>
      <w:marRight w:val="0"/>
      <w:marTop w:val="0"/>
      <w:marBottom w:val="0"/>
      <w:divBdr>
        <w:top w:val="none" w:sz="0" w:space="0" w:color="auto"/>
        <w:left w:val="none" w:sz="0" w:space="0" w:color="auto"/>
        <w:bottom w:val="none" w:sz="0" w:space="0" w:color="auto"/>
        <w:right w:val="none" w:sz="0" w:space="0" w:color="auto"/>
      </w:divBdr>
      <w:divsChild>
        <w:div w:id="802385032">
          <w:marLeft w:val="1080"/>
          <w:marRight w:val="0"/>
          <w:marTop w:val="100"/>
          <w:marBottom w:val="0"/>
          <w:divBdr>
            <w:top w:val="none" w:sz="0" w:space="0" w:color="auto"/>
            <w:left w:val="none" w:sz="0" w:space="0" w:color="auto"/>
            <w:bottom w:val="none" w:sz="0" w:space="0" w:color="auto"/>
            <w:right w:val="none" w:sz="0" w:space="0" w:color="auto"/>
          </w:divBdr>
        </w:div>
      </w:divsChild>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362694">
      <w:bodyDiv w:val="1"/>
      <w:marLeft w:val="0"/>
      <w:marRight w:val="0"/>
      <w:marTop w:val="0"/>
      <w:marBottom w:val="0"/>
      <w:divBdr>
        <w:top w:val="none" w:sz="0" w:space="0" w:color="auto"/>
        <w:left w:val="none" w:sz="0" w:space="0" w:color="auto"/>
        <w:bottom w:val="none" w:sz="0" w:space="0" w:color="auto"/>
        <w:right w:val="none" w:sz="0" w:space="0" w:color="auto"/>
      </w:divBdr>
    </w:div>
    <w:div w:id="984048658">
      <w:bodyDiv w:val="1"/>
      <w:marLeft w:val="0"/>
      <w:marRight w:val="0"/>
      <w:marTop w:val="0"/>
      <w:marBottom w:val="0"/>
      <w:divBdr>
        <w:top w:val="none" w:sz="0" w:space="0" w:color="auto"/>
        <w:left w:val="none" w:sz="0" w:space="0" w:color="auto"/>
        <w:bottom w:val="none" w:sz="0" w:space="0" w:color="auto"/>
        <w:right w:val="none" w:sz="0" w:space="0" w:color="auto"/>
      </w:divBdr>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5280630">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5398646">
      <w:bodyDiv w:val="1"/>
      <w:marLeft w:val="0"/>
      <w:marRight w:val="0"/>
      <w:marTop w:val="0"/>
      <w:marBottom w:val="0"/>
      <w:divBdr>
        <w:top w:val="none" w:sz="0" w:space="0" w:color="auto"/>
        <w:left w:val="none" w:sz="0" w:space="0" w:color="auto"/>
        <w:bottom w:val="none" w:sz="0" w:space="0" w:color="auto"/>
        <w:right w:val="none" w:sz="0" w:space="0" w:color="auto"/>
      </w:divBdr>
    </w:div>
    <w:div w:id="1098059634">
      <w:bodyDiv w:val="1"/>
      <w:marLeft w:val="0"/>
      <w:marRight w:val="0"/>
      <w:marTop w:val="0"/>
      <w:marBottom w:val="0"/>
      <w:divBdr>
        <w:top w:val="none" w:sz="0" w:space="0" w:color="auto"/>
        <w:left w:val="none" w:sz="0" w:space="0" w:color="auto"/>
        <w:bottom w:val="none" w:sz="0" w:space="0" w:color="auto"/>
        <w:right w:val="none" w:sz="0" w:space="0" w:color="auto"/>
      </w:divBdr>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394194">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33668821">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256481697">
      <w:bodyDiv w:val="1"/>
      <w:marLeft w:val="0"/>
      <w:marRight w:val="0"/>
      <w:marTop w:val="0"/>
      <w:marBottom w:val="0"/>
      <w:divBdr>
        <w:top w:val="none" w:sz="0" w:space="0" w:color="auto"/>
        <w:left w:val="none" w:sz="0" w:space="0" w:color="auto"/>
        <w:bottom w:val="none" w:sz="0" w:space="0" w:color="auto"/>
        <w:right w:val="none" w:sz="0" w:space="0" w:color="auto"/>
      </w:divBdr>
    </w:div>
    <w:div w:id="126911761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78368205">
      <w:bodyDiv w:val="1"/>
      <w:marLeft w:val="0"/>
      <w:marRight w:val="0"/>
      <w:marTop w:val="0"/>
      <w:marBottom w:val="0"/>
      <w:divBdr>
        <w:top w:val="none" w:sz="0" w:space="0" w:color="auto"/>
        <w:left w:val="none" w:sz="0" w:space="0" w:color="auto"/>
        <w:bottom w:val="none" w:sz="0" w:space="0" w:color="auto"/>
        <w:right w:val="none" w:sz="0" w:space="0" w:color="auto"/>
      </w:divBdr>
    </w:div>
    <w:div w:id="1293485914">
      <w:bodyDiv w:val="1"/>
      <w:marLeft w:val="0"/>
      <w:marRight w:val="0"/>
      <w:marTop w:val="0"/>
      <w:marBottom w:val="0"/>
      <w:divBdr>
        <w:top w:val="none" w:sz="0" w:space="0" w:color="auto"/>
        <w:left w:val="none" w:sz="0" w:space="0" w:color="auto"/>
        <w:bottom w:val="none" w:sz="0" w:space="0" w:color="auto"/>
        <w:right w:val="none" w:sz="0" w:space="0" w:color="auto"/>
      </w:divBdr>
      <w:divsChild>
        <w:div w:id="26297991">
          <w:marLeft w:val="360"/>
          <w:marRight w:val="0"/>
          <w:marTop w:val="200"/>
          <w:marBottom w:val="0"/>
          <w:divBdr>
            <w:top w:val="none" w:sz="0" w:space="0" w:color="auto"/>
            <w:left w:val="none" w:sz="0" w:space="0" w:color="auto"/>
            <w:bottom w:val="none" w:sz="0" w:space="0" w:color="auto"/>
            <w:right w:val="none" w:sz="0" w:space="0" w:color="auto"/>
          </w:divBdr>
        </w:div>
        <w:div w:id="321392723">
          <w:marLeft w:val="1800"/>
          <w:marRight w:val="0"/>
          <w:marTop w:val="100"/>
          <w:marBottom w:val="0"/>
          <w:divBdr>
            <w:top w:val="none" w:sz="0" w:space="0" w:color="auto"/>
            <w:left w:val="none" w:sz="0" w:space="0" w:color="auto"/>
            <w:bottom w:val="none" w:sz="0" w:space="0" w:color="auto"/>
            <w:right w:val="none" w:sz="0" w:space="0" w:color="auto"/>
          </w:divBdr>
        </w:div>
        <w:div w:id="369454698">
          <w:marLeft w:val="1080"/>
          <w:marRight w:val="0"/>
          <w:marTop w:val="100"/>
          <w:marBottom w:val="0"/>
          <w:divBdr>
            <w:top w:val="none" w:sz="0" w:space="0" w:color="auto"/>
            <w:left w:val="none" w:sz="0" w:space="0" w:color="auto"/>
            <w:bottom w:val="none" w:sz="0" w:space="0" w:color="auto"/>
            <w:right w:val="none" w:sz="0" w:space="0" w:color="auto"/>
          </w:divBdr>
        </w:div>
        <w:div w:id="480734554">
          <w:marLeft w:val="1080"/>
          <w:marRight w:val="0"/>
          <w:marTop w:val="100"/>
          <w:marBottom w:val="0"/>
          <w:divBdr>
            <w:top w:val="none" w:sz="0" w:space="0" w:color="auto"/>
            <w:left w:val="none" w:sz="0" w:space="0" w:color="auto"/>
            <w:bottom w:val="none" w:sz="0" w:space="0" w:color="auto"/>
            <w:right w:val="none" w:sz="0" w:space="0" w:color="auto"/>
          </w:divBdr>
        </w:div>
        <w:div w:id="541090100">
          <w:marLeft w:val="3240"/>
          <w:marRight w:val="0"/>
          <w:marTop w:val="100"/>
          <w:marBottom w:val="0"/>
          <w:divBdr>
            <w:top w:val="none" w:sz="0" w:space="0" w:color="auto"/>
            <w:left w:val="none" w:sz="0" w:space="0" w:color="auto"/>
            <w:bottom w:val="none" w:sz="0" w:space="0" w:color="auto"/>
            <w:right w:val="none" w:sz="0" w:space="0" w:color="auto"/>
          </w:divBdr>
        </w:div>
        <w:div w:id="1216702126">
          <w:marLeft w:val="3240"/>
          <w:marRight w:val="0"/>
          <w:marTop w:val="100"/>
          <w:marBottom w:val="0"/>
          <w:divBdr>
            <w:top w:val="none" w:sz="0" w:space="0" w:color="auto"/>
            <w:left w:val="none" w:sz="0" w:space="0" w:color="auto"/>
            <w:bottom w:val="none" w:sz="0" w:space="0" w:color="auto"/>
            <w:right w:val="none" w:sz="0" w:space="0" w:color="auto"/>
          </w:divBdr>
        </w:div>
        <w:div w:id="1346904226">
          <w:marLeft w:val="2520"/>
          <w:marRight w:val="0"/>
          <w:marTop w:val="100"/>
          <w:marBottom w:val="0"/>
          <w:divBdr>
            <w:top w:val="none" w:sz="0" w:space="0" w:color="auto"/>
            <w:left w:val="none" w:sz="0" w:space="0" w:color="auto"/>
            <w:bottom w:val="none" w:sz="0" w:space="0" w:color="auto"/>
            <w:right w:val="none" w:sz="0" w:space="0" w:color="auto"/>
          </w:divBdr>
        </w:div>
        <w:div w:id="1919168891">
          <w:marLeft w:val="1800"/>
          <w:marRight w:val="0"/>
          <w:marTop w:val="100"/>
          <w:marBottom w:val="0"/>
          <w:divBdr>
            <w:top w:val="none" w:sz="0" w:space="0" w:color="auto"/>
            <w:left w:val="none" w:sz="0" w:space="0" w:color="auto"/>
            <w:bottom w:val="none" w:sz="0" w:space="0" w:color="auto"/>
            <w:right w:val="none" w:sz="0" w:space="0" w:color="auto"/>
          </w:divBdr>
        </w:div>
        <w:div w:id="1944026134">
          <w:marLeft w:val="1800"/>
          <w:marRight w:val="0"/>
          <w:marTop w:val="100"/>
          <w:marBottom w:val="0"/>
          <w:divBdr>
            <w:top w:val="none" w:sz="0" w:space="0" w:color="auto"/>
            <w:left w:val="none" w:sz="0" w:space="0" w:color="auto"/>
            <w:bottom w:val="none" w:sz="0" w:space="0" w:color="auto"/>
            <w:right w:val="none" w:sz="0" w:space="0" w:color="auto"/>
          </w:divBdr>
        </w:div>
        <w:div w:id="1958948325">
          <w:marLeft w:val="3960"/>
          <w:marRight w:val="0"/>
          <w:marTop w:val="100"/>
          <w:marBottom w:val="0"/>
          <w:divBdr>
            <w:top w:val="none" w:sz="0" w:space="0" w:color="auto"/>
            <w:left w:val="none" w:sz="0" w:space="0" w:color="auto"/>
            <w:bottom w:val="none" w:sz="0" w:space="0" w:color="auto"/>
            <w:right w:val="none" w:sz="0" w:space="0" w:color="auto"/>
          </w:divBdr>
        </w:div>
        <w:div w:id="1996102666">
          <w:marLeft w:val="3960"/>
          <w:marRight w:val="0"/>
          <w:marTop w:val="100"/>
          <w:marBottom w:val="0"/>
          <w:divBdr>
            <w:top w:val="none" w:sz="0" w:space="0" w:color="auto"/>
            <w:left w:val="none" w:sz="0" w:space="0" w:color="auto"/>
            <w:bottom w:val="none" w:sz="0" w:space="0" w:color="auto"/>
            <w:right w:val="none" w:sz="0" w:space="0" w:color="auto"/>
          </w:divBdr>
        </w:div>
        <w:div w:id="2064018901">
          <w:marLeft w:val="3960"/>
          <w:marRight w:val="0"/>
          <w:marTop w:val="100"/>
          <w:marBottom w:val="0"/>
          <w:divBdr>
            <w:top w:val="none" w:sz="0" w:space="0" w:color="auto"/>
            <w:left w:val="none" w:sz="0" w:space="0" w:color="auto"/>
            <w:bottom w:val="none" w:sz="0" w:space="0" w:color="auto"/>
            <w:right w:val="none" w:sz="0" w:space="0" w:color="auto"/>
          </w:divBdr>
        </w:div>
        <w:div w:id="2126536513">
          <w:marLeft w:val="1800"/>
          <w:marRight w:val="0"/>
          <w:marTop w:val="100"/>
          <w:marBottom w:val="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39769701">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27458163">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6213856">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2157216">
      <w:bodyDiv w:val="1"/>
      <w:marLeft w:val="0"/>
      <w:marRight w:val="0"/>
      <w:marTop w:val="0"/>
      <w:marBottom w:val="0"/>
      <w:divBdr>
        <w:top w:val="none" w:sz="0" w:space="0" w:color="auto"/>
        <w:left w:val="none" w:sz="0" w:space="0" w:color="auto"/>
        <w:bottom w:val="none" w:sz="0" w:space="0" w:color="auto"/>
        <w:right w:val="none" w:sz="0" w:space="0" w:color="auto"/>
      </w:divBdr>
      <w:divsChild>
        <w:div w:id="73674981">
          <w:marLeft w:val="3240"/>
          <w:marRight w:val="0"/>
          <w:marTop w:val="77"/>
          <w:marBottom w:val="0"/>
          <w:divBdr>
            <w:top w:val="none" w:sz="0" w:space="0" w:color="auto"/>
            <w:left w:val="none" w:sz="0" w:space="0" w:color="auto"/>
            <w:bottom w:val="none" w:sz="0" w:space="0" w:color="auto"/>
            <w:right w:val="none" w:sz="0" w:space="0" w:color="auto"/>
          </w:divBdr>
        </w:div>
        <w:div w:id="343941828">
          <w:marLeft w:val="1800"/>
          <w:marRight w:val="0"/>
          <w:marTop w:val="86"/>
          <w:marBottom w:val="0"/>
          <w:divBdr>
            <w:top w:val="none" w:sz="0" w:space="0" w:color="auto"/>
            <w:left w:val="none" w:sz="0" w:space="0" w:color="auto"/>
            <w:bottom w:val="none" w:sz="0" w:space="0" w:color="auto"/>
            <w:right w:val="none" w:sz="0" w:space="0" w:color="auto"/>
          </w:divBdr>
        </w:div>
        <w:div w:id="906067572">
          <w:marLeft w:val="3240"/>
          <w:marRight w:val="0"/>
          <w:marTop w:val="77"/>
          <w:marBottom w:val="0"/>
          <w:divBdr>
            <w:top w:val="none" w:sz="0" w:space="0" w:color="auto"/>
            <w:left w:val="none" w:sz="0" w:space="0" w:color="auto"/>
            <w:bottom w:val="none" w:sz="0" w:space="0" w:color="auto"/>
            <w:right w:val="none" w:sz="0" w:space="0" w:color="auto"/>
          </w:divBdr>
        </w:div>
        <w:div w:id="981691118">
          <w:marLeft w:val="2520"/>
          <w:marRight w:val="0"/>
          <w:marTop w:val="77"/>
          <w:marBottom w:val="0"/>
          <w:divBdr>
            <w:top w:val="none" w:sz="0" w:space="0" w:color="auto"/>
            <w:left w:val="none" w:sz="0" w:space="0" w:color="auto"/>
            <w:bottom w:val="none" w:sz="0" w:space="0" w:color="auto"/>
            <w:right w:val="none" w:sz="0" w:space="0" w:color="auto"/>
          </w:divBdr>
        </w:div>
        <w:div w:id="1095328138">
          <w:marLeft w:val="1166"/>
          <w:marRight w:val="0"/>
          <w:marTop w:val="86"/>
          <w:marBottom w:val="0"/>
          <w:divBdr>
            <w:top w:val="none" w:sz="0" w:space="0" w:color="auto"/>
            <w:left w:val="none" w:sz="0" w:space="0" w:color="auto"/>
            <w:bottom w:val="none" w:sz="0" w:space="0" w:color="auto"/>
            <w:right w:val="none" w:sz="0" w:space="0" w:color="auto"/>
          </w:divBdr>
        </w:div>
        <w:div w:id="1349065019">
          <w:marLeft w:val="2520"/>
          <w:marRight w:val="0"/>
          <w:marTop w:val="77"/>
          <w:marBottom w:val="0"/>
          <w:divBdr>
            <w:top w:val="none" w:sz="0" w:space="0" w:color="auto"/>
            <w:left w:val="none" w:sz="0" w:space="0" w:color="auto"/>
            <w:bottom w:val="none" w:sz="0" w:space="0" w:color="auto"/>
            <w:right w:val="none" w:sz="0" w:space="0" w:color="auto"/>
          </w:divBdr>
        </w:div>
        <w:div w:id="1420325137">
          <w:marLeft w:val="2520"/>
          <w:marRight w:val="0"/>
          <w:marTop w:val="77"/>
          <w:marBottom w:val="0"/>
          <w:divBdr>
            <w:top w:val="none" w:sz="0" w:space="0" w:color="auto"/>
            <w:left w:val="none" w:sz="0" w:space="0" w:color="auto"/>
            <w:bottom w:val="none" w:sz="0" w:space="0" w:color="auto"/>
            <w:right w:val="none" w:sz="0" w:space="0" w:color="auto"/>
          </w:divBdr>
        </w:div>
        <w:div w:id="1458066843">
          <w:marLeft w:val="1800"/>
          <w:marRight w:val="0"/>
          <w:marTop w:val="86"/>
          <w:marBottom w:val="0"/>
          <w:divBdr>
            <w:top w:val="none" w:sz="0" w:space="0" w:color="auto"/>
            <w:left w:val="none" w:sz="0" w:space="0" w:color="auto"/>
            <w:bottom w:val="none" w:sz="0" w:space="0" w:color="auto"/>
            <w:right w:val="none" w:sz="0" w:space="0" w:color="auto"/>
          </w:divBdr>
        </w:div>
      </w:divsChild>
    </w:div>
    <w:div w:id="1572690070">
      <w:bodyDiv w:val="1"/>
      <w:marLeft w:val="0"/>
      <w:marRight w:val="0"/>
      <w:marTop w:val="0"/>
      <w:marBottom w:val="0"/>
      <w:divBdr>
        <w:top w:val="none" w:sz="0" w:space="0" w:color="auto"/>
        <w:left w:val="none" w:sz="0" w:space="0" w:color="auto"/>
        <w:bottom w:val="none" w:sz="0" w:space="0" w:color="auto"/>
        <w:right w:val="none" w:sz="0" w:space="0" w:color="auto"/>
      </w:divBdr>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599482538">
      <w:bodyDiv w:val="1"/>
      <w:marLeft w:val="0"/>
      <w:marRight w:val="0"/>
      <w:marTop w:val="0"/>
      <w:marBottom w:val="0"/>
      <w:divBdr>
        <w:top w:val="none" w:sz="0" w:space="0" w:color="auto"/>
        <w:left w:val="none" w:sz="0" w:space="0" w:color="auto"/>
        <w:bottom w:val="none" w:sz="0" w:space="0" w:color="auto"/>
        <w:right w:val="none" w:sz="0" w:space="0" w:color="auto"/>
      </w:divBdr>
      <w:divsChild>
        <w:div w:id="17201104">
          <w:marLeft w:val="3240"/>
          <w:marRight w:val="0"/>
          <w:marTop w:val="100"/>
          <w:marBottom w:val="0"/>
          <w:divBdr>
            <w:top w:val="none" w:sz="0" w:space="0" w:color="auto"/>
            <w:left w:val="none" w:sz="0" w:space="0" w:color="auto"/>
            <w:bottom w:val="none" w:sz="0" w:space="0" w:color="auto"/>
            <w:right w:val="none" w:sz="0" w:space="0" w:color="auto"/>
          </w:divBdr>
        </w:div>
        <w:div w:id="20980734">
          <w:marLeft w:val="1800"/>
          <w:marRight w:val="0"/>
          <w:marTop w:val="100"/>
          <w:marBottom w:val="0"/>
          <w:divBdr>
            <w:top w:val="none" w:sz="0" w:space="0" w:color="auto"/>
            <w:left w:val="none" w:sz="0" w:space="0" w:color="auto"/>
            <w:bottom w:val="none" w:sz="0" w:space="0" w:color="auto"/>
            <w:right w:val="none" w:sz="0" w:space="0" w:color="auto"/>
          </w:divBdr>
        </w:div>
        <w:div w:id="27024156">
          <w:marLeft w:val="2520"/>
          <w:marRight w:val="0"/>
          <w:marTop w:val="100"/>
          <w:marBottom w:val="0"/>
          <w:divBdr>
            <w:top w:val="none" w:sz="0" w:space="0" w:color="auto"/>
            <w:left w:val="none" w:sz="0" w:space="0" w:color="auto"/>
            <w:bottom w:val="none" w:sz="0" w:space="0" w:color="auto"/>
            <w:right w:val="none" w:sz="0" w:space="0" w:color="auto"/>
          </w:divBdr>
        </w:div>
        <w:div w:id="193664356">
          <w:marLeft w:val="1800"/>
          <w:marRight w:val="0"/>
          <w:marTop w:val="100"/>
          <w:marBottom w:val="0"/>
          <w:divBdr>
            <w:top w:val="none" w:sz="0" w:space="0" w:color="auto"/>
            <w:left w:val="none" w:sz="0" w:space="0" w:color="auto"/>
            <w:bottom w:val="none" w:sz="0" w:space="0" w:color="auto"/>
            <w:right w:val="none" w:sz="0" w:space="0" w:color="auto"/>
          </w:divBdr>
        </w:div>
        <w:div w:id="453640893">
          <w:marLeft w:val="1080"/>
          <w:marRight w:val="0"/>
          <w:marTop w:val="100"/>
          <w:marBottom w:val="0"/>
          <w:divBdr>
            <w:top w:val="none" w:sz="0" w:space="0" w:color="auto"/>
            <w:left w:val="none" w:sz="0" w:space="0" w:color="auto"/>
            <w:bottom w:val="none" w:sz="0" w:space="0" w:color="auto"/>
            <w:right w:val="none" w:sz="0" w:space="0" w:color="auto"/>
          </w:divBdr>
        </w:div>
        <w:div w:id="717436706">
          <w:marLeft w:val="360"/>
          <w:marRight w:val="0"/>
          <w:marTop w:val="200"/>
          <w:marBottom w:val="0"/>
          <w:divBdr>
            <w:top w:val="none" w:sz="0" w:space="0" w:color="auto"/>
            <w:left w:val="none" w:sz="0" w:space="0" w:color="auto"/>
            <w:bottom w:val="none" w:sz="0" w:space="0" w:color="auto"/>
            <w:right w:val="none" w:sz="0" w:space="0" w:color="auto"/>
          </w:divBdr>
        </w:div>
        <w:div w:id="831336053">
          <w:marLeft w:val="1800"/>
          <w:marRight w:val="0"/>
          <w:marTop w:val="100"/>
          <w:marBottom w:val="0"/>
          <w:divBdr>
            <w:top w:val="none" w:sz="0" w:space="0" w:color="auto"/>
            <w:left w:val="none" w:sz="0" w:space="0" w:color="auto"/>
            <w:bottom w:val="none" w:sz="0" w:space="0" w:color="auto"/>
            <w:right w:val="none" w:sz="0" w:space="0" w:color="auto"/>
          </w:divBdr>
        </w:div>
        <w:div w:id="1132019592">
          <w:marLeft w:val="1800"/>
          <w:marRight w:val="0"/>
          <w:marTop w:val="100"/>
          <w:marBottom w:val="0"/>
          <w:divBdr>
            <w:top w:val="none" w:sz="0" w:space="0" w:color="auto"/>
            <w:left w:val="none" w:sz="0" w:space="0" w:color="auto"/>
            <w:bottom w:val="none" w:sz="0" w:space="0" w:color="auto"/>
            <w:right w:val="none" w:sz="0" w:space="0" w:color="auto"/>
          </w:divBdr>
        </w:div>
        <w:div w:id="1217474627">
          <w:marLeft w:val="1080"/>
          <w:marRight w:val="0"/>
          <w:marTop w:val="100"/>
          <w:marBottom w:val="0"/>
          <w:divBdr>
            <w:top w:val="none" w:sz="0" w:space="0" w:color="auto"/>
            <w:left w:val="none" w:sz="0" w:space="0" w:color="auto"/>
            <w:bottom w:val="none" w:sz="0" w:space="0" w:color="auto"/>
            <w:right w:val="none" w:sz="0" w:space="0" w:color="auto"/>
          </w:divBdr>
        </w:div>
        <w:div w:id="1663578271">
          <w:marLeft w:val="3960"/>
          <w:marRight w:val="0"/>
          <w:marTop w:val="100"/>
          <w:marBottom w:val="0"/>
          <w:divBdr>
            <w:top w:val="none" w:sz="0" w:space="0" w:color="auto"/>
            <w:left w:val="none" w:sz="0" w:space="0" w:color="auto"/>
            <w:bottom w:val="none" w:sz="0" w:space="0" w:color="auto"/>
            <w:right w:val="none" w:sz="0" w:space="0" w:color="auto"/>
          </w:divBdr>
        </w:div>
        <w:div w:id="1760131366">
          <w:marLeft w:val="3960"/>
          <w:marRight w:val="0"/>
          <w:marTop w:val="100"/>
          <w:marBottom w:val="0"/>
          <w:divBdr>
            <w:top w:val="none" w:sz="0" w:space="0" w:color="auto"/>
            <w:left w:val="none" w:sz="0" w:space="0" w:color="auto"/>
            <w:bottom w:val="none" w:sz="0" w:space="0" w:color="auto"/>
            <w:right w:val="none" w:sz="0" w:space="0" w:color="auto"/>
          </w:divBdr>
        </w:div>
        <w:div w:id="1943877290">
          <w:marLeft w:val="3960"/>
          <w:marRight w:val="0"/>
          <w:marTop w:val="100"/>
          <w:marBottom w:val="0"/>
          <w:divBdr>
            <w:top w:val="none" w:sz="0" w:space="0" w:color="auto"/>
            <w:left w:val="none" w:sz="0" w:space="0" w:color="auto"/>
            <w:bottom w:val="none" w:sz="0" w:space="0" w:color="auto"/>
            <w:right w:val="none" w:sz="0" w:space="0" w:color="auto"/>
          </w:divBdr>
        </w:div>
        <w:div w:id="1996258203">
          <w:marLeft w:val="3240"/>
          <w:marRight w:val="0"/>
          <w:marTop w:val="100"/>
          <w:marBottom w:val="0"/>
          <w:divBdr>
            <w:top w:val="none" w:sz="0" w:space="0" w:color="auto"/>
            <w:left w:val="none" w:sz="0" w:space="0" w:color="auto"/>
            <w:bottom w:val="none" w:sz="0" w:space="0" w:color="auto"/>
            <w:right w:val="none" w:sz="0" w:space="0" w:color="auto"/>
          </w:divBdr>
        </w:div>
      </w:divsChild>
    </w:div>
    <w:div w:id="1630621322">
      <w:bodyDiv w:val="1"/>
      <w:marLeft w:val="0"/>
      <w:marRight w:val="0"/>
      <w:marTop w:val="0"/>
      <w:marBottom w:val="0"/>
      <w:divBdr>
        <w:top w:val="none" w:sz="0" w:space="0" w:color="auto"/>
        <w:left w:val="none" w:sz="0" w:space="0" w:color="auto"/>
        <w:bottom w:val="none" w:sz="0" w:space="0" w:color="auto"/>
        <w:right w:val="none" w:sz="0" w:space="0" w:color="auto"/>
      </w:divBdr>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46665270">
      <w:bodyDiv w:val="1"/>
      <w:marLeft w:val="0"/>
      <w:marRight w:val="0"/>
      <w:marTop w:val="0"/>
      <w:marBottom w:val="0"/>
      <w:divBdr>
        <w:top w:val="none" w:sz="0" w:space="0" w:color="auto"/>
        <w:left w:val="none" w:sz="0" w:space="0" w:color="auto"/>
        <w:bottom w:val="none" w:sz="0" w:space="0" w:color="auto"/>
        <w:right w:val="none" w:sz="0" w:space="0" w:color="auto"/>
      </w:divBdr>
    </w:div>
    <w:div w:id="1656256369">
      <w:bodyDiv w:val="1"/>
      <w:marLeft w:val="0"/>
      <w:marRight w:val="0"/>
      <w:marTop w:val="0"/>
      <w:marBottom w:val="0"/>
      <w:divBdr>
        <w:top w:val="none" w:sz="0" w:space="0" w:color="auto"/>
        <w:left w:val="none" w:sz="0" w:space="0" w:color="auto"/>
        <w:bottom w:val="none" w:sz="0" w:space="0" w:color="auto"/>
        <w:right w:val="none" w:sz="0" w:space="0" w:color="auto"/>
      </w:divBdr>
    </w:div>
    <w:div w:id="1673987530">
      <w:bodyDiv w:val="1"/>
      <w:marLeft w:val="0"/>
      <w:marRight w:val="0"/>
      <w:marTop w:val="0"/>
      <w:marBottom w:val="0"/>
      <w:divBdr>
        <w:top w:val="none" w:sz="0" w:space="0" w:color="auto"/>
        <w:left w:val="none" w:sz="0" w:space="0" w:color="auto"/>
        <w:bottom w:val="none" w:sz="0" w:space="0" w:color="auto"/>
        <w:right w:val="none" w:sz="0" w:space="0" w:color="auto"/>
      </w:divBdr>
    </w:div>
    <w:div w:id="1690643711">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693264000">
      <w:bodyDiv w:val="1"/>
      <w:marLeft w:val="0"/>
      <w:marRight w:val="0"/>
      <w:marTop w:val="0"/>
      <w:marBottom w:val="0"/>
      <w:divBdr>
        <w:top w:val="none" w:sz="0" w:space="0" w:color="auto"/>
        <w:left w:val="none" w:sz="0" w:space="0" w:color="auto"/>
        <w:bottom w:val="none" w:sz="0" w:space="0" w:color="auto"/>
        <w:right w:val="none" w:sz="0" w:space="0" w:color="auto"/>
      </w:divBdr>
    </w:div>
    <w:div w:id="1742680310">
      <w:bodyDiv w:val="1"/>
      <w:marLeft w:val="0"/>
      <w:marRight w:val="0"/>
      <w:marTop w:val="0"/>
      <w:marBottom w:val="0"/>
      <w:divBdr>
        <w:top w:val="none" w:sz="0" w:space="0" w:color="auto"/>
        <w:left w:val="none" w:sz="0" w:space="0" w:color="auto"/>
        <w:bottom w:val="none" w:sz="0" w:space="0" w:color="auto"/>
        <w:right w:val="none" w:sz="0" w:space="0" w:color="auto"/>
      </w:divBdr>
    </w:div>
    <w:div w:id="1753425423">
      <w:bodyDiv w:val="1"/>
      <w:marLeft w:val="0"/>
      <w:marRight w:val="0"/>
      <w:marTop w:val="0"/>
      <w:marBottom w:val="0"/>
      <w:divBdr>
        <w:top w:val="none" w:sz="0" w:space="0" w:color="auto"/>
        <w:left w:val="none" w:sz="0" w:space="0" w:color="auto"/>
        <w:bottom w:val="none" w:sz="0" w:space="0" w:color="auto"/>
        <w:right w:val="none" w:sz="0" w:space="0" w:color="auto"/>
      </w:divBdr>
    </w:div>
    <w:div w:id="1754623712">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4804891">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9907676">
      <w:bodyDiv w:val="1"/>
      <w:marLeft w:val="0"/>
      <w:marRight w:val="0"/>
      <w:marTop w:val="0"/>
      <w:marBottom w:val="0"/>
      <w:divBdr>
        <w:top w:val="none" w:sz="0" w:space="0" w:color="auto"/>
        <w:left w:val="none" w:sz="0" w:space="0" w:color="auto"/>
        <w:bottom w:val="none" w:sz="0" w:space="0" w:color="auto"/>
        <w:right w:val="none" w:sz="0" w:space="0" w:color="auto"/>
      </w:divBdr>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08272">
      <w:bodyDiv w:val="1"/>
      <w:marLeft w:val="0"/>
      <w:marRight w:val="0"/>
      <w:marTop w:val="0"/>
      <w:marBottom w:val="0"/>
      <w:divBdr>
        <w:top w:val="none" w:sz="0" w:space="0" w:color="auto"/>
        <w:left w:val="none" w:sz="0" w:space="0" w:color="auto"/>
        <w:bottom w:val="none" w:sz="0" w:space="0" w:color="auto"/>
        <w:right w:val="none" w:sz="0" w:space="0" w:color="auto"/>
      </w:divBdr>
    </w:div>
    <w:div w:id="1882815281">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98340759">
      <w:bodyDiv w:val="1"/>
      <w:marLeft w:val="0"/>
      <w:marRight w:val="0"/>
      <w:marTop w:val="0"/>
      <w:marBottom w:val="0"/>
      <w:divBdr>
        <w:top w:val="none" w:sz="0" w:space="0" w:color="auto"/>
        <w:left w:val="none" w:sz="0" w:space="0" w:color="auto"/>
        <w:bottom w:val="none" w:sz="0" w:space="0" w:color="auto"/>
        <w:right w:val="none" w:sz="0" w:space="0" w:color="auto"/>
      </w:divBdr>
    </w:div>
    <w:div w:id="2009554961">
      <w:bodyDiv w:val="1"/>
      <w:marLeft w:val="0"/>
      <w:marRight w:val="0"/>
      <w:marTop w:val="0"/>
      <w:marBottom w:val="0"/>
      <w:divBdr>
        <w:top w:val="none" w:sz="0" w:space="0" w:color="auto"/>
        <w:left w:val="none" w:sz="0" w:space="0" w:color="auto"/>
        <w:bottom w:val="none" w:sz="0" w:space="0" w:color="auto"/>
        <w:right w:val="none" w:sz="0" w:space="0" w:color="auto"/>
      </w:divBdr>
    </w:div>
    <w:div w:id="2054304989">
      <w:bodyDiv w:val="1"/>
      <w:marLeft w:val="0"/>
      <w:marRight w:val="0"/>
      <w:marTop w:val="0"/>
      <w:marBottom w:val="0"/>
      <w:divBdr>
        <w:top w:val="none" w:sz="0" w:space="0" w:color="auto"/>
        <w:left w:val="none" w:sz="0" w:space="0" w:color="auto"/>
        <w:bottom w:val="none" w:sz="0" w:space="0" w:color="auto"/>
        <w:right w:val="none" w:sz="0" w:space="0" w:color="auto"/>
      </w:divBdr>
    </w:div>
    <w:div w:id="2062973693">
      <w:bodyDiv w:val="1"/>
      <w:marLeft w:val="0"/>
      <w:marRight w:val="0"/>
      <w:marTop w:val="0"/>
      <w:marBottom w:val="0"/>
      <w:divBdr>
        <w:top w:val="none" w:sz="0" w:space="0" w:color="auto"/>
        <w:left w:val="none" w:sz="0" w:space="0" w:color="auto"/>
        <w:bottom w:val="none" w:sz="0" w:space="0" w:color="auto"/>
        <w:right w:val="none" w:sz="0" w:space="0" w:color="auto"/>
      </w:divBdr>
      <w:divsChild>
        <w:div w:id="830147348">
          <w:marLeft w:val="0"/>
          <w:marRight w:val="0"/>
          <w:marTop w:val="0"/>
          <w:marBottom w:val="0"/>
          <w:divBdr>
            <w:top w:val="none" w:sz="0" w:space="0" w:color="auto"/>
            <w:left w:val="none" w:sz="0" w:space="0" w:color="auto"/>
            <w:bottom w:val="none" w:sz="0" w:space="0" w:color="auto"/>
            <w:right w:val="none" w:sz="0" w:space="0" w:color="auto"/>
          </w:divBdr>
          <w:divsChild>
            <w:div w:id="891229944">
              <w:marLeft w:val="0"/>
              <w:marRight w:val="0"/>
              <w:marTop w:val="0"/>
              <w:marBottom w:val="0"/>
              <w:divBdr>
                <w:top w:val="none" w:sz="0" w:space="0" w:color="auto"/>
                <w:left w:val="none" w:sz="0" w:space="0" w:color="auto"/>
                <w:bottom w:val="none" w:sz="0" w:space="0" w:color="auto"/>
                <w:right w:val="none" w:sz="0" w:space="0" w:color="auto"/>
              </w:divBdr>
              <w:divsChild>
                <w:div w:id="250429936">
                  <w:marLeft w:val="0"/>
                  <w:marRight w:val="0"/>
                  <w:marTop w:val="0"/>
                  <w:marBottom w:val="0"/>
                  <w:divBdr>
                    <w:top w:val="none" w:sz="0" w:space="0" w:color="auto"/>
                    <w:left w:val="none" w:sz="0" w:space="0" w:color="auto"/>
                    <w:bottom w:val="none" w:sz="0" w:space="0" w:color="auto"/>
                    <w:right w:val="none" w:sz="0" w:space="0" w:color="auto"/>
                  </w:divBdr>
                  <w:divsChild>
                    <w:div w:id="2091147751">
                      <w:marLeft w:val="0"/>
                      <w:marRight w:val="0"/>
                      <w:marTop w:val="0"/>
                      <w:marBottom w:val="0"/>
                      <w:divBdr>
                        <w:top w:val="none" w:sz="0" w:space="0" w:color="auto"/>
                        <w:left w:val="none" w:sz="0" w:space="0" w:color="auto"/>
                        <w:bottom w:val="none" w:sz="0" w:space="0" w:color="auto"/>
                        <w:right w:val="none" w:sz="0" w:space="0" w:color="auto"/>
                      </w:divBdr>
                      <w:divsChild>
                        <w:div w:id="1130050286">
                          <w:marLeft w:val="0"/>
                          <w:marRight w:val="0"/>
                          <w:marTop w:val="0"/>
                          <w:marBottom w:val="0"/>
                          <w:divBdr>
                            <w:top w:val="none" w:sz="0" w:space="0" w:color="auto"/>
                            <w:left w:val="none" w:sz="0" w:space="0" w:color="auto"/>
                            <w:bottom w:val="none" w:sz="0" w:space="0" w:color="auto"/>
                            <w:right w:val="none" w:sz="0" w:space="0" w:color="auto"/>
                          </w:divBdr>
                          <w:divsChild>
                            <w:div w:id="296684606">
                              <w:marLeft w:val="0"/>
                              <w:marRight w:val="0"/>
                              <w:marTop w:val="0"/>
                              <w:marBottom w:val="0"/>
                              <w:divBdr>
                                <w:top w:val="none" w:sz="0" w:space="0" w:color="auto"/>
                                <w:left w:val="none" w:sz="0" w:space="0" w:color="auto"/>
                                <w:bottom w:val="none" w:sz="0" w:space="0" w:color="auto"/>
                                <w:right w:val="none" w:sz="0" w:space="0" w:color="auto"/>
                              </w:divBdr>
                              <w:divsChild>
                                <w:div w:id="211426673">
                                  <w:marLeft w:val="0"/>
                                  <w:marRight w:val="0"/>
                                  <w:marTop w:val="0"/>
                                  <w:marBottom w:val="0"/>
                                  <w:divBdr>
                                    <w:top w:val="none" w:sz="0" w:space="0" w:color="auto"/>
                                    <w:left w:val="none" w:sz="0" w:space="0" w:color="auto"/>
                                    <w:bottom w:val="none" w:sz="0" w:space="0" w:color="auto"/>
                                    <w:right w:val="none" w:sz="0" w:space="0" w:color="auto"/>
                                  </w:divBdr>
                                  <w:divsChild>
                                    <w:div w:id="703094451">
                                      <w:marLeft w:val="0"/>
                                      <w:marRight w:val="0"/>
                                      <w:marTop w:val="0"/>
                                      <w:marBottom w:val="0"/>
                                      <w:divBdr>
                                        <w:top w:val="none" w:sz="0" w:space="0" w:color="auto"/>
                                        <w:left w:val="none" w:sz="0" w:space="0" w:color="auto"/>
                                        <w:bottom w:val="none" w:sz="0" w:space="0" w:color="auto"/>
                                        <w:right w:val="none" w:sz="0" w:space="0" w:color="auto"/>
                                      </w:divBdr>
                                      <w:divsChild>
                                        <w:div w:id="1201437108">
                                          <w:marLeft w:val="0"/>
                                          <w:marRight w:val="0"/>
                                          <w:marTop w:val="0"/>
                                          <w:marBottom w:val="0"/>
                                          <w:divBdr>
                                            <w:top w:val="none" w:sz="0" w:space="0" w:color="auto"/>
                                            <w:left w:val="none" w:sz="0" w:space="0" w:color="auto"/>
                                            <w:bottom w:val="none" w:sz="0" w:space="0" w:color="auto"/>
                                            <w:right w:val="none" w:sz="0" w:space="0" w:color="auto"/>
                                          </w:divBdr>
                                          <w:divsChild>
                                            <w:div w:id="1193766147">
                                              <w:marLeft w:val="330"/>
                                              <w:marRight w:val="225"/>
                                              <w:marTop w:val="300"/>
                                              <w:marBottom w:val="450"/>
                                              <w:divBdr>
                                                <w:top w:val="none" w:sz="0" w:space="0" w:color="auto"/>
                                                <w:left w:val="none" w:sz="0" w:space="0" w:color="auto"/>
                                                <w:bottom w:val="none" w:sz="0" w:space="0" w:color="auto"/>
                                                <w:right w:val="none" w:sz="0" w:space="0" w:color="auto"/>
                                              </w:divBdr>
                                              <w:divsChild>
                                                <w:div w:id="1480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2751269">
      <w:bodyDiv w:val="1"/>
      <w:marLeft w:val="0"/>
      <w:marRight w:val="0"/>
      <w:marTop w:val="0"/>
      <w:marBottom w:val="0"/>
      <w:divBdr>
        <w:top w:val="none" w:sz="0" w:space="0" w:color="auto"/>
        <w:left w:val="none" w:sz="0" w:space="0" w:color="auto"/>
        <w:bottom w:val="none" w:sz="0" w:space="0" w:color="auto"/>
        <w:right w:val="none" w:sz="0" w:space="0" w:color="auto"/>
      </w:divBdr>
      <w:divsChild>
        <w:div w:id="1088310154">
          <w:marLeft w:val="1800"/>
          <w:marRight w:val="0"/>
          <w:marTop w:val="100"/>
          <w:marBottom w:val="0"/>
          <w:divBdr>
            <w:top w:val="none" w:sz="0" w:space="0" w:color="auto"/>
            <w:left w:val="none" w:sz="0" w:space="0" w:color="auto"/>
            <w:bottom w:val="none" w:sz="0" w:space="0" w:color="auto"/>
            <w:right w:val="none" w:sz="0" w:space="0" w:color="auto"/>
          </w:divBdr>
        </w:div>
      </w:divsChild>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103793469">
      <w:bodyDiv w:val="1"/>
      <w:marLeft w:val="0"/>
      <w:marRight w:val="0"/>
      <w:marTop w:val="0"/>
      <w:marBottom w:val="0"/>
      <w:divBdr>
        <w:top w:val="none" w:sz="0" w:space="0" w:color="auto"/>
        <w:left w:val="none" w:sz="0" w:space="0" w:color="auto"/>
        <w:bottom w:val="none" w:sz="0" w:space="0" w:color="auto"/>
        <w:right w:val="none" w:sz="0" w:space="0" w:color="auto"/>
      </w:divBdr>
    </w:div>
    <w:div w:id="2115399886">
      <w:bodyDiv w:val="1"/>
      <w:marLeft w:val="0"/>
      <w:marRight w:val="0"/>
      <w:marTop w:val="0"/>
      <w:marBottom w:val="0"/>
      <w:divBdr>
        <w:top w:val="none" w:sz="0" w:space="0" w:color="auto"/>
        <w:left w:val="none" w:sz="0" w:space="0" w:color="auto"/>
        <w:bottom w:val="none" w:sz="0" w:space="0" w:color="auto"/>
        <w:right w:val="none" w:sz="0" w:space="0" w:color="auto"/>
      </w:divBdr>
    </w:div>
    <w:div w:id="211767619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033358">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oleObject" Target="embeddings/oleObject27.bin"/><Relationship Id="rId68" Type="http://schemas.openxmlformats.org/officeDocument/2006/relationships/image" Target="media/image26.wmf"/><Relationship Id="rId84" Type="http://schemas.openxmlformats.org/officeDocument/2006/relationships/oleObject" Target="embeddings/oleObject38.bin"/><Relationship Id="rId89" Type="http://schemas.openxmlformats.org/officeDocument/2006/relationships/image" Target="media/image35.wmf"/><Relationship Id="rId112" Type="http://schemas.openxmlformats.org/officeDocument/2006/relationships/oleObject" Target="embeddings/oleObject61.bin"/><Relationship Id="rId16" Type="http://schemas.openxmlformats.org/officeDocument/2006/relationships/image" Target="media/image2.wmf"/><Relationship Id="rId107" Type="http://schemas.openxmlformats.org/officeDocument/2006/relationships/oleObject" Target="embeddings/oleObject56.bin"/><Relationship Id="rId11" Type="http://schemas.openxmlformats.org/officeDocument/2006/relationships/hyperlink" Target="file:///C:\Users\wanshic\OneDrive%20-%20Qualcomm\Documents\Standards\3GPP%20Standards\Meeting%20Documents\TSGR1_105\Docs\R1-2105455.zip" TargetMode="Externa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oleObject" Target="embeddings/oleObject23.bin"/><Relationship Id="rId74" Type="http://schemas.openxmlformats.org/officeDocument/2006/relationships/image" Target="media/image29.wmf"/><Relationship Id="rId79" Type="http://schemas.openxmlformats.org/officeDocument/2006/relationships/oleObject" Target="embeddings/oleObject35.bin"/><Relationship Id="rId102" Type="http://schemas.openxmlformats.org/officeDocument/2006/relationships/oleObject" Target="embeddings/oleObject51.bin"/><Relationship Id="rId123" Type="http://schemas.openxmlformats.org/officeDocument/2006/relationships/oleObject" Target="embeddings/oleObject72.bin"/><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oleObject" Target="embeddings/oleObject46.bin"/><Relationship Id="rId22" Type="http://schemas.openxmlformats.org/officeDocument/2006/relationships/image" Target="media/image5.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18.wmf"/><Relationship Id="rId64" Type="http://schemas.openxmlformats.org/officeDocument/2006/relationships/image" Target="media/image24.wmf"/><Relationship Id="rId69" Type="http://schemas.openxmlformats.org/officeDocument/2006/relationships/oleObject" Target="embeddings/oleObject30.bin"/><Relationship Id="rId113" Type="http://schemas.openxmlformats.org/officeDocument/2006/relationships/oleObject" Target="embeddings/oleObject62.bin"/><Relationship Id="rId118" Type="http://schemas.openxmlformats.org/officeDocument/2006/relationships/oleObject" Target="embeddings/oleObject67.bin"/><Relationship Id="rId80" Type="http://schemas.openxmlformats.org/officeDocument/2006/relationships/image" Target="media/image32.wmf"/><Relationship Id="rId85" Type="http://schemas.openxmlformats.org/officeDocument/2006/relationships/oleObject" Target="embeddings/oleObject39.bin"/><Relationship Id="rId12" Type="http://schemas.openxmlformats.org/officeDocument/2006/relationships/hyperlink" Target="file:///C:\Users\wanshic\OneDrive%20-%20Qualcomm\Documents\Standards\3GPP%20Standards\Meeting%20Documents\TSGR1_105\Docs\R1-2105926.zip" TargetMode="External"/><Relationship Id="rId17"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image" Target="media/image13.wmf"/><Relationship Id="rId59" Type="http://schemas.openxmlformats.org/officeDocument/2006/relationships/oleObject" Target="embeddings/oleObject24.bin"/><Relationship Id="rId103" Type="http://schemas.openxmlformats.org/officeDocument/2006/relationships/oleObject" Target="embeddings/oleObject52.bin"/><Relationship Id="rId108" Type="http://schemas.openxmlformats.org/officeDocument/2006/relationships/oleObject" Target="embeddings/oleObject57.bin"/><Relationship Id="rId124" Type="http://schemas.openxmlformats.org/officeDocument/2006/relationships/header" Target="header1.xml"/><Relationship Id="rId129" Type="http://schemas.microsoft.com/office/2018/08/relationships/commentsExtensible" Target="commentsExtensible.xml"/><Relationship Id="rId54" Type="http://schemas.openxmlformats.org/officeDocument/2006/relationships/image" Target="media/image21.wmf"/><Relationship Id="rId70" Type="http://schemas.openxmlformats.org/officeDocument/2006/relationships/image" Target="media/image27.wmf"/><Relationship Id="rId75" Type="http://schemas.openxmlformats.org/officeDocument/2006/relationships/oleObject" Target="embeddings/oleObject33.bin"/><Relationship Id="rId91" Type="http://schemas.openxmlformats.org/officeDocument/2006/relationships/image" Target="media/image36.wmf"/><Relationship Id="rId96"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oleObject" Target="embeddings/oleObject63.bin"/><Relationship Id="rId119" Type="http://schemas.openxmlformats.org/officeDocument/2006/relationships/oleObject" Target="embeddings/oleObject68.bin"/><Relationship Id="rId44" Type="http://schemas.openxmlformats.org/officeDocument/2006/relationships/image" Target="media/image16.wmf"/><Relationship Id="rId60" Type="http://schemas.openxmlformats.org/officeDocument/2006/relationships/oleObject" Target="embeddings/oleObject25.bin"/><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34.wmf"/><Relationship Id="rId130" Type="http://schemas.microsoft.com/office/2016/09/relationships/commentsIds" Target="commentsIds.xml"/><Relationship Id="rId13" Type="http://schemas.openxmlformats.org/officeDocument/2006/relationships/hyperlink" Target="file:///C:\Users\wanshic\OneDrive%20-%20Qualcomm\Documents\Standards\3GPP%20Standards\Meeting%20Documents\TSGR1_105\Docs\R1-2104645.zip" TargetMode="Externa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oleObject" Target="embeddings/oleObject58.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image" Target="media/image30.wmf"/><Relationship Id="rId97" Type="http://schemas.openxmlformats.org/officeDocument/2006/relationships/oleObject" Target="embeddings/oleObject48.bin"/><Relationship Id="rId104" Type="http://schemas.openxmlformats.org/officeDocument/2006/relationships/oleObject" Target="embeddings/oleObject53.bin"/><Relationship Id="rId120" Type="http://schemas.openxmlformats.org/officeDocument/2006/relationships/oleObject" Target="embeddings/oleObject69.bin"/><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5.wmf"/><Relationship Id="rId87" Type="http://schemas.openxmlformats.org/officeDocument/2006/relationships/oleObject" Target="embeddings/oleObject40.bin"/><Relationship Id="rId110" Type="http://schemas.openxmlformats.org/officeDocument/2006/relationships/oleObject" Target="embeddings/oleObject59.bin"/><Relationship Id="rId115" Type="http://schemas.openxmlformats.org/officeDocument/2006/relationships/oleObject" Target="embeddings/oleObject64.bin"/><Relationship Id="rId61" Type="http://schemas.openxmlformats.org/officeDocument/2006/relationships/oleObject" Target="embeddings/oleObject26.bin"/><Relationship Id="rId82" Type="http://schemas.openxmlformats.org/officeDocument/2006/relationships/image" Target="media/image33.wmf"/><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4.bin"/><Relationship Id="rId100" Type="http://schemas.openxmlformats.org/officeDocument/2006/relationships/image" Target="media/image38.wmf"/><Relationship Id="rId105" Type="http://schemas.openxmlformats.org/officeDocument/2006/relationships/oleObject" Target="embeddings/oleObject54.bin"/><Relationship Id="rId126" Type="http://schemas.openxmlformats.org/officeDocument/2006/relationships/fontTable" Target="fontTable.xml"/><Relationship Id="rId8" Type="http://schemas.openxmlformats.org/officeDocument/2006/relationships/hyperlink" Target="file:///C:\Users\wanshic\OneDrive%20-%20Qualcomm\Documents\Standards\3GPP%20Standards\Meeting%20Documents\TSGR1_105\Docs\R1-2104317.zip" TargetMode="External"/><Relationship Id="rId51" Type="http://schemas.openxmlformats.org/officeDocument/2006/relationships/oleObject" Target="embeddings/oleObject19.bin"/><Relationship Id="rId72" Type="http://schemas.openxmlformats.org/officeDocument/2006/relationships/image" Target="media/image28.wmf"/><Relationship Id="rId93" Type="http://schemas.openxmlformats.org/officeDocument/2006/relationships/oleObject" Target="embeddings/oleObject44.bin"/><Relationship Id="rId98" Type="http://schemas.openxmlformats.org/officeDocument/2006/relationships/image" Target="media/image37.wmf"/><Relationship Id="rId121" Type="http://schemas.openxmlformats.org/officeDocument/2006/relationships/oleObject" Target="embeddings/oleObject70.bin"/><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29.bin"/><Relationship Id="rId116" Type="http://schemas.openxmlformats.org/officeDocument/2006/relationships/oleObject" Target="embeddings/oleObject65.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3.wmf"/><Relationship Id="rId83" Type="http://schemas.openxmlformats.org/officeDocument/2006/relationships/oleObject" Target="embeddings/oleObject37.bin"/><Relationship Id="rId88" Type="http://schemas.openxmlformats.org/officeDocument/2006/relationships/oleObject" Target="embeddings/oleObject41.bin"/><Relationship Id="rId111" Type="http://schemas.openxmlformats.org/officeDocument/2006/relationships/oleObject" Target="embeddings/oleObject60.bin"/><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2.bin"/><Relationship Id="rId106" Type="http://schemas.openxmlformats.org/officeDocument/2006/relationships/oleObject" Target="embeddings/oleObject55.bin"/><Relationship Id="rId127" Type="http://schemas.microsoft.com/office/2011/relationships/people" Target="people.xml"/><Relationship Id="rId10" Type="http://schemas.openxmlformats.org/officeDocument/2006/relationships/hyperlink" Target="file:///C:\Users\wanshic\OneDrive%20-%20Qualcomm\Documents\Standards\3GPP%20Standards\Meeting%20Documents\TSGR1_105\Docs\R1-2105284.zip" TargetMode="Externa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2.bin"/><Relationship Id="rId78" Type="http://schemas.openxmlformats.org/officeDocument/2006/relationships/image" Target="media/image31.wmf"/><Relationship Id="rId94" Type="http://schemas.openxmlformats.org/officeDocument/2006/relationships/oleObject" Target="embeddings/oleObject45.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71.bin"/><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5\Docs\R1-2104810.zip" TargetMode="External"/><Relationship Id="rId26"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7297D-062A-42A8-A206-0CDEB7B1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14</Pages>
  <Words>4620</Words>
  <Characters>26340</Characters>
  <Application>Microsoft Office Word</Application>
  <DocSecurity>0</DocSecurity>
  <Lines>219</Lines>
  <Paragraphs>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RAN1</vt:lpstr>
      <vt:lpstr>3GPP RAN1</vt:lpstr>
    </vt:vector>
  </TitlesOfParts>
  <Company>3GPP Support Team</Company>
  <LinksUpToDate>false</LinksUpToDate>
  <CharactersWithSpaces>30899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RAN1</dc:title>
  <dc:subject/>
  <dc:creator>y0917.wang</dc:creator>
  <cp:keywords/>
  <cp:lastModifiedBy>박성진/표준연구팀(SR)/Staff Engineer/삼성전자</cp:lastModifiedBy>
  <cp:revision>427</cp:revision>
  <cp:lastPrinted>2015-10-31T09:51:00Z</cp:lastPrinted>
  <dcterms:created xsi:type="dcterms:W3CDTF">2021-05-18T08:31:00Z</dcterms:created>
  <dcterms:modified xsi:type="dcterms:W3CDTF">2021-05-19T07:28:00Z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PE5TQ1BIPgAAAEMAMwA0AEMAMQBBADEAMwA4ADYAOQAyADEAQwBFAEMANgA0ADkAMwA4ADAAQwAx
ADUAQwBEADQANwA1ADMANgA4ADEAMgAyADcAMwBGADUAQgAxAEMARQAxADgARgAxADIARgA3AEMA
MgA1ADkAQgBBADQAQQA0AEIAQwAxADgAAAA=</vt:blob>
  </property>
  <property fmtid="{D5CDD505-2E9C-101B-9397-08002B2CF9AE}" pid="2" name="NSCPROP">
    <vt:lpwstr>NSCCustomProperty</vt:lpwstr>
  </property>
</Properties>
</file>