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3D235" w14:textId="3A550B85" w:rsidR="003E5886" w:rsidRPr="003E5886" w:rsidRDefault="003E5886" w:rsidP="003E5886">
      <w:pPr>
        <w:spacing w:after="60"/>
        <w:ind w:left="1985" w:hanging="1985"/>
        <w:rPr>
          <w:rFonts w:ascii="Arial" w:hAnsi="Arial" w:cs="Arial"/>
          <w:b/>
          <w:bCs/>
          <w:lang w:val="en-GB" w:eastAsia="zh-CN"/>
        </w:rPr>
      </w:pPr>
      <w:r w:rsidRPr="003E5886">
        <w:rPr>
          <w:rFonts w:ascii="Arial" w:hAnsi="Arial" w:cs="Arial"/>
          <w:b/>
          <w:bCs/>
          <w:lang w:val="en-GB" w:eastAsia="zh-CN"/>
        </w:rPr>
        <w:t>3GPP TSG RAN WG1 #105-e</w:t>
      </w:r>
      <w:r w:rsidRPr="003E5886">
        <w:rPr>
          <w:rFonts w:ascii="Arial" w:hAnsi="Arial" w:cs="Arial"/>
          <w:b/>
          <w:bCs/>
          <w:lang w:val="en-GB" w:eastAsia="zh-CN"/>
        </w:rPr>
        <w:tab/>
        <w:t xml:space="preserve">                                     </w:t>
      </w:r>
      <w:r w:rsidRPr="003E5886">
        <w:rPr>
          <w:rFonts w:ascii="Arial" w:hAnsi="Arial" w:cs="Arial"/>
          <w:b/>
          <w:bCs/>
          <w:lang w:val="en-GB" w:eastAsia="zh-CN"/>
        </w:rPr>
        <w:tab/>
      </w:r>
      <w:r w:rsidRPr="003E5886">
        <w:rPr>
          <w:rFonts w:ascii="Arial" w:hAnsi="Arial" w:cs="Arial"/>
          <w:b/>
          <w:bCs/>
          <w:lang w:val="en-GB" w:eastAsia="zh-CN"/>
        </w:rPr>
        <w:tab/>
      </w:r>
      <w:r w:rsidRPr="003E5886">
        <w:rPr>
          <w:rFonts w:ascii="Arial" w:hAnsi="Arial" w:cs="Arial"/>
          <w:b/>
          <w:bCs/>
          <w:lang w:val="en-GB" w:eastAsia="zh-CN"/>
        </w:rPr>
        <w:tab/>
      </w:r>
      <w:r w:rsidRPr="003E5886">
        <w:rPr>
          <w:rFonts w:ascii="Arial" w:hAnsi="Arial" w:cs="Arial"/>
          <w:b/>
          <w:bCs/>
          <w:lang w:val="en-GB" w:eastAsia="zh-CN"/>
        </w:rPr>
        <w:tab/>
      </w:r>
      <w:r w:rsidRPr="003E5886">
        <w:rPr>
          <w:rFonts w:ascii="Arial" w:hAnsi="Arial" w:cs="Arial"/>
          <w:b/>
          <w:bCs/>
          <w:lang w:val="en-GB" w:eastAsia="zh-CN"/>
        </w:rPr>
        <w:tab/>
      </w:r>
      <w:r w:rsidRPr="003E5886">
        <w:rPr>
          <w:rFonts w:ascii="Arial" w:hAnsi="Arial" w:cs="Arial"/>
          <w:b/>
          <w:bCs/>
          <w:lang w:val="en-GB" w:eastAsia="zh-CN"/>
        </w:rPr>
        <w:tab/>
      </w:r>
      <w:r w:rsidRPr="003E5886">
        <w:rPr>
          <w:rFonts w:ascii="Arial" w:hAnsi="Arial" w:cs="Arial"/>
          <w:b/>
          <w:bCs/>
          <w:lang w:val="en-GB" w:eastAsia="zh-CN"/>
        </w:rPr>
        <w:tab/>
      </w:r>
      <w:r w:rsidRPr="003E5886">
        <w:rPr>
          <w:rFonts w:ascii="Arial" w:hAnsi="Arial" w:cs="Arial"/>
          <w:b/>
          <w:bCs/>
          <w:lang w:val="en-GB" w:eastAsia="zh-CN"/>
        </w:rPr>
        <w:tab/>
        <w:t>R1-21xxxxx</w:t>
      </w:r>
    </w:p>
    <w:p w14:paraId="0773FDF2" w14:textId="77777777" w:rsidR="003E5886" w:rsidRPr="003E5886" w:rsidRDefault="003E5886" w:rsidP="003E5886">
      <w:pPr>
        <w:spacing w:after="60"/>
        <w:ind w:left="1985" w:hanging="1985"/>
        <w:rPr>
          <w:rFonts w:ascii="Arial" w:hAnsi="Arial" w:cs="Arial"/>
          <w:b/>
          <w:bCs/>
          <w:lang w:val="en-GB" w:eastAsia="zh-CN"/>
        </w:rPr>
      </w:pPr>
      <w:r w:rsidRPr="003E5886">
        <w:rPr>
          <w:rFonts w:ascii="Arial" w:hAnsi="Arial" w:cs="Arial"/>
          <w:b/>
          <w:bCs/>
          <w:lang w:val="en-GB" w:eastAsia="zh-CN"/>
        </w:rPr>
        <w:t>e-Meeting, May 10</w:t>
      </w:r>
      <w:r w:rsidRPr="003E5886">
        <w:rPr>
          <w:rFonts w:ascii="Arial" w:hAnsi="Arial" w:cs="Arial"/>
          <w:b/>
          <w:bCs/>
          <w:vertAlign w:val="superscript"/>
          <w:lang w:val="en-GB" w:eastAsia="zh-CN"/>
        </w:rPr>
        <w:t>th</w:t>
      </w:r>
      <w:r w:rsidRPr="003E5886">
        <w:rPr>
          <w:rFonts w:ascii="Arial" w:hAnsi="Arial" w:cs="Arial"/>
          <w:b/>
          <w:bCs/>
          <w:lang w:val="en-GB" w:eastAsia="zh-CN"/>
        </w:rPr>
        <w:t xml:space="preserve"> – 27</w:t>
      </w:r>
      <w:r w:rsidRPr="003E5886">
        <w:rPr>
          <w:rFonts w:ascii="Arial" w:hAnsi="Arial" w:cs="Arial"/>
          <w:b/>
          <w:bCs/>
          <w:vertAlign w:val="superscript"/>
          <w:lang w:val="en-GB" w:eastAsia="zh-CN"/>
        </w:rPr>
        <w:t>th</w:t>
      </w:r>
      <w:r w:rsidRPr="003E5886">
        <w:rPr>
          <w:rFonts w:ascii="Arial" w:hAnsi="Arial" w:cs="Arial"/>
          <w:b/>
          <w:bCs/>
          <w:lang w:val="en-GB" w:eastAsia="zh-CN"/>
        </w:rPr>
        <w:t>, 202</w:t>
      </w:r>
      <w:r w:rsidRPr="003E5886">
        <w:rPr>
          <w:rFonts w:ascii="Arial" w:hAnsi="Arial" w:cs="Arial" w:hint="eastAsia"/>
          <w:b/>
          <w:bCs/>
          <w:lang w:val="en-GB" w:eastAsia="zh-CN"/>
        </w:rPr>
        <w:t>1</w:t>
      </w:r>
    </w:p>
    <w:p w14:paraId="02DD55BE" w14:textId="77777777" w:rsidR="00833A02" w:rsidRPr="003E5886" w:rsidRDefault="00833A02" w:rsidP="00C20691">
      <w:pPr>
        <w:spacing w:after="60"/>
        <w:ind w:left="1985" w:hanging="1985"/>
        <w:rPr>
          <w:rFonts w:ascii="Arial" w:hAnsi="Arial" w:cs="Arial"/>
          <w:b/>
          <w:lang w:val="en-GB"/>
        </w:rPr>
      </w:pPr>
    </w:p>
    <w:p w14:paraId="002EFB72" w14:textId="099742AB" w:rsidR="00EA0916" w:rsidRPr="008D3749"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3120BF" w:rsidRPr="008D3749">
        <w:rPr>
          <w:rFonts w:ascii="Arial" w:hAnsi="Arial" w:cs="Arial"/>
          <w:b/>
        </w:rPr>
        <w:t xml:space="preserve">LS on </w:t>
      </w:r>
      <w:r w:rsidR="00EC4CC2">
        <w:rPr>
          <w:rFonts w:ascii="Arial" w:hAnsi="Arial" w:cs="Arial"/>
          <w:b/>
        </w:rPr>
        <w:t xml:space="preserve">UL skipping for </w:t>
      </w:r>
      <w:r w:rsidR="000F32C4">
        <w:rPr>
          <w:rFonts w:ascii="Arial" w:hAnsi="Arial" w:cs="Arial"/>
          <w:b/>
        </w:rPr>
        <w:t xml:space="preserve">PUSCH </w:t>
      </w:r>
      <w:r w:rsidR="001B49EC">
        <w:rPr>
          <w:rFonts w:ascii="Arial" w:hAnsi="Arial" w:cs="Arial"/>
          <w:b/>
        </w:rPr>
        <w:t>in Rel-16</w:t>
      </w:r>
    </w:p>
    <w:p w14:paraId="79F40DB8" w14:textId="768FB2EF"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08271D" w:rsidRPr="008D3749">
        <w:rPr>
          <w:rFonts w:ascii="Arial" w:hAnsi="Arial" w:cs="Arial"/>
          <w:b/>
        </w:rPr>
        <w:t>1</w:t>
      </w:r>
      <w:r w:rsidR="0008271D">
        <w:rPr>
          <w:rFonts w:ascii="Arial" w:hAnsi="Arial" w:cs="Arial"/>
          <w:b/>
        </w:rPr>
        <w:t>6</w:t>
      </w:r>
    </w:p>
    <w:p w14:paraId="22BF3FE9" w14:textId="0E5E1E47"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08271D" w:rsidRPr="0008271D">
        <w:rPr>
          <w:rFonts w:ascii="Arial" w:hAnsi="Arial" w:cs="Arial"/>
          <w:b/>
        </w:rPr>
        <w:t>NR_newRAT</w:t>
      </w:r>
      <w:proofErr w:type="spellEnd"/>
      <w:r w:rsidR="0008271D" w:rsidRPr="0008271D">
        <w:rPr>
          <w:rFonts w:ascii="Arial" w:hAnsi="Arial" w:cs="Arial"/>
          <w:b/>
        </w:rPr>
        <w:t>-Core</w:t>
      </w:r>
      <w:r w:rsidR="0012693A">
        <w:rPr>
          <w:rFonts w:ascii="Arial" w:hAnsi="Arial" w:cs="Arial"/>
          <w:b/>
        </w:rPr>
        <w:t xml:space="preserve">, </w:t>
      </w:r>
      <w:r w:rsidR="0012693A" w:rsidRPr="00233F5E">
        <w:rPr>
          <w:rFonts w:ascii="Arial" w:hAnsi="Arial" w:cs="Arial"/>
          <w:b/>
        </w:rPr>
        <w:t>TEI16</w:t>
      </w:r>
    </w:p>
    <w:p w14:paraId="1E038F0F" w14:textId="77777777" w:rsidR="00C20691" w:rsidRPr="00C634BB" w:rsidRDefault="00C20691" w:rsidP="00C20691">
      <w:pPr>
        <w:spacing w:after="60"/>
        <w:ind w:left="1985" w:hanging="1985"/>
        <w:rPr>
          <w:rFonts w:ascii="Arial" w:hAnsi="Arial" w:cs="Arial"/>
          <w:b/>
        </w:rPr>
      </w:pPr>
    </w:p>
    <w:p w14:paraId="0993FBE2" w14:textId="0542848D" w:rsidR="00C20691" w:rsidRPr="00C634BB" w:rsidRDefault="00C20691" w:rsidP="00C20691">
      <w:pPr>
        <w:spacing w:after="60"/>
        <w:ind w:left="1985" w:hanging="1985"/>
        <w:rPr>
          <w:rFonts w:ascii="Arial" w:hAnsi="Arial" w:cs="Arial"/>
          <w:bCs/>
          <w:lang w:eastAsia="zh-CN"/>
        </w:rPr>
      </w:pPr>
      <w:r w:rsidRPr="00C634BB">
        <w:rPr>
          <w:rFonts w:ascii="Arial" w:hAnsi="Arial" w:cs="Arial"/>
          <w:b/>
        </w:rPr>
        <w:t>Source:</w:t>
      </w:r>
      <w:r w:rsidRPr="00C634BB">
        <w:rPr>
          <w:rFonts w:ascii="Arial" w:hAnsi="Arial" w:cs="Arial"/>
          <w:bCs/>
        </w:rPr>
        <w:tab/>
      </w:r>
      <w:r w:rsidR="006D35A8">
        <w:rPr>
          <w:rFonts w:ascii="Arial" w:hAnsi="Arial" w:cs="Arial"/>
          <w:bCs/>
        </w:rPr>
        <w:t>RAN1</w:t>
      </w:r>
    </w:p>
    <w:p w14:paraId="0D32C0E1" w14:textId="6809D3DA" w:rsidR="00C20691" w:rsidRPr="00C634BB" w:rsidRDefault="00C20691" w:rsidP="00C20691">
      <w:pPr>
        <w:spacing w:after="60"/>
        <w:ind w:left="1985" w:hanging="1985"/>
        <w:rPr>
          <w:rFonts w:ascii="Arial" w:hAnsi="Arial" w:cs="Arial"/>
          <w:bCs/>
        </w:rPr>
      </w:pPr>
      <w:r w:rsidRPr="00C634BB">
        <w:rPr>
          <w:rFonts w:ascii="Arial" w:hAnsi="Arial" w:cs="Arial"/>
          <w:b/>
        </w:rPr>
        <w:t>To:</w:t>
      </w:r>
      <w:r w:rsidRPr="00C634BB">
        <w:rPr>
          <w:rFonts w:ascii="Arial" w:hAnsi="Arial" w:cs="Arial"/>
          <w:bCs/>
        </w:rPr>
        <w:tab/>
      </w:r>
      <w:r w:rsidR="00D94299" w:rsidRPr="00C634BB">
        <w:rPr>
          <w:rFonts w:ascii="Arial" w:hAnsi="Arial" w:cs="Arial"/>
          <w:bCs/>
          <w:lang w:eastAsia="zh-CN"/>
        </w:rPr>
        <w:t>RAN2</w:t>
      </w:r>
    </w:p>
    <w:p w14:paraId="6F1E3EEB" w14:textId="25E9EFC9" w:rsidR="00C20691" w:rsidRPr="00C634BB" w:rsidRDefault="00C20691" w:rsidP="00C20691">
      <w:pPr>
        <w:spacing w:after="60"/>
        <w:ind w:left="1985" w:hanging="1985"/>
        <w:rPr>
          <w:rFonts w:ascii="Arial" w:hAnsi="Arial" w:cs="Arial"/>
          <w:bCs/>
          <w:lang w:eastAsia="zh-CN"/>
        </w:rPr>
      </w:pPr>
      <w:r w:rsidRPr="00C634BB">
        <w:rPr>
          <w:rFonts w:ascii="Arial" w:hAnsi="Arial" w:cs="Arial"/>
          <w:b/>
        </w:rPr>
        <w:t>Cc:</w:t>
      </w:r>
      <w:r w:rsidRPr="00C634BB">
        <w:rPr>
          <w:rFonts w:ascii="Arial" w:hAnsi="Arial" w:cs="Arial"/>
          <w:bCs/>
        </w:rPr>
        <w:tab/>
      </w:r>
    </w:p>
    <w:p w14:paraId="7660ACA3" w14:textId="0AE55E3C" w:rsidR="00C20691" w:rsidRPr="00C634BB" w:rsidRDefault="003E4C50" w:rsidP="00C20691">
      <w:pPr>
        <w:spacing w:after="60"/>
        <w:ind w:left="1985" w:hanging="1985"/>
        <w:rPr>
          <w:rFonts w:ascii="Arial" w:hAnsi="Arial" w:cs="Arial"/>
          <w:bCs/>
          <w:lang w:eastAsia="zh-CN"/>
        </w:rPr>
      </w:pPr>
      <w:r w:rsidRPr="00C634BB">
        <w:rPr>
          <w:rFonts w:ascii="Arial" w:hAnsi="Arial" w:cs="Arial"/>
          <w:b/>
        </w:rPr>
        <w:t xml:space="preserve">Attachments:  </w:t>
      </w:r>
      <w:r w:rsidRPr="00C634BB">
        <w:rPr>
          <w:rFonts w:ascii="Arial" w:hAnsi="Arial" w:cs="Arial"/>
          <w:bCs/>
          <w:lang w:eastAsia="zh-CN"/>
        </w:rPr>
        <w:t xml:space="preserve">        </w:t>
      </w:r>
    </w:p>
    <w:p w14:paraId="75CBDF60" w14:textId="77777777" w:rsidR="00C20691" w:rsidRPr="00C634BB" w:rsidRDefault="00C20691" w:rsidP="002511F5">
      <w:pPr>
        <w:tabs>
          <w:tab w:val="left" w:pos="2268"/>
        </w:tabs>
        <w:outlineLvl w:val="0"/>
        <w:rPr>
          <w:rFonts w:ascii="Arial" w:hAnsi="Arial" w:cs="Arial"/>
          <w:bCs/>
          <w:lang w:eastAsia="zh-CN"/>
        </w:rPr>
      </w:pPr>
      <w:r w:rsidRPr="00C634BB">
        <w:rPr>
          <w:rFonts w:ascii="Arial" w:hAnsi="Arial" w:cs="Arial"/>
          <w:b/>
        </w:rPr>
        <w:t>Contact Person:</w:t>
      </w:r>
      <w:r w:rsidRPr="00C634BB">
        <w:rPr>
          <w:rFonts w:ascii="Arial" w:hAnsi="Arial" w:cs="Arial"/>
          <w:bCs/>
        </w:rPr>
        <w:tab/>
      </w:r>
    </w:p>
    <w:p w14:paraId="294550F3" w14:textId="67EB675A" w:rsidR="00C20691" w:rsidRPr="00C634BB" w:rsidRDefault="00C20691" w:rsidP="002511F5">
      <w:pPr>
        <w:spacing w:after="0"/>
        <w:ind w:left="567"/>
        <w:outlineLvl w:val="0"/>
        <w:rPr>
          <w:rFonts w:ascii="Arial" w:hAnsi="Arial" w:cs="Arial"/>
          <w:bCs/>
          <w:sz w:val="20"/>
          <w:szCs w:val="20"/>
          <w:lang w:eastAsia="zh-CN"/>
        </w:rPr>
      </w:pPr>
      <w:r w:rsidRPr="00C634BB">
        <w:rPr>
          <w:rFonts w:ascii="Arial" w:hAnsi="Arial" w:cs="Arial"/>
          <w:b/>
          <w:sz w:val="20"/>
          <w:szCs w:val="20"/>
        </w:rPr>
        <w:t>Name:</w:t>
      </w:r>
      <w:r w:rsidRPr="00C634BB">
        <w:rPr>
          <w:rFonts w:ascii="Arial" w:hAnsi="Arial" w:cs="Arial"/>
          <w:sz w:val="20"/>
          <w:szCs w:val="20"/>
        </w:rPr>
        <w:tab/>
      </w:r>
      <w:r w:rsidR="007321CD" w:rsidRPr="00C634BB">
        <w:rPr>
          <w:rFonts w:ascii="Arial" w:hAnsi="Arial" w:cs="Arial"/>
          <w:sz w:val="20"/>
          <w:szCs w:val="20"/>
        </w:rPr>
        <w:t xml:space="preserve">               </w:t>
      </w:r>
      <w:r w:rsidR="006D35A8">
        <w:rPr>
          <w:rFonts w:ascii="Arial" w:hAnsi="Arial" w:cs="Arial"/>
          <w:sz w:val="20"/>
          <w:szCs w:val="20"/>
        </w:rPr>
        <w:t xml:space="preserve"> Xiaohang Chen</w:t>
      </w:r>
    </w:p>
    <w:p w14:paraId="633F437B" w14:textId="7FC06516" w:rsidR="00C20691" w:rsidRPr="00C634BB" w:rsidRDefault="00C20691" w:rsidP="007321CD">
      <w:pPr>
        <w:spacing w:after="0"/>
        <w:ind w:left="567"/>
        <w:rPr>
          <w:rFonts w:ascii="Arial" w:hAnsi="Arial" w:cs="Arial"/>
          <w:b/>
          <w:sz w:val="20"/>
          <w:szCs w:val="20"/>
          <w:lang w:eastAsia="zh-CN"/>
        </w:rPr>
      </w:pPr>
      <w:r w:rsidRPr="00C634BB">
        <w:rPr>
          <w:rFonts w:ascii="Arial" w:hAnsi="Arial" w:cs="Arial"/>
          <w:b/>
          <w:sz w:val="20"/>
          <w:szCs w:val="20"/>
        </w:rPr>
        <w:t>E-mail Address:</w:t>
      </w:r>
      <w:r w:rsidR="006D35A8">
        <w:rPr>
          <w:rFonts w:ascii="Arial" w:hAnsi="Arial" w:cs="Arial"/>
          <w:b/>
          <w:sz w:val="20"/>
          <w:szCs w:val="20"/>
        </w:rPr>
        <w:t xml:space="preserve"> </w:t>
      </w:r>
      <w:r w:rsidR="006D35A8" w:rsidRPr="00290E9F">
        <w:rPr>
          <w:rFonts w:ascii="Arial" w:hAnsi="Arial" w:cs="Arial"/>
          <w:sz w:val="20"/>
          <w:szCs w:val="20"/>
        </w:rPr>
        <w:t>chenxiaohang@vivo.com</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C634BB" w:rsidRDefault="00C20691" w:rsidP="002511F5">
      <w:pPr>
        <w:outlineLvl w:val="0"/>
        <w:rPr>
          <w:rFonts w:ascii="Arial" w:hAnsi="Arial" w:cs="Arial"/>
          <w:b/>
          <w:sz w:val="20"/>
        </w:rPr>
      </w:pPr>
      <w:r w:rsidRPr="00C634BB">
        <w:rPr>
          <w:rFonts w:ascii="Arial" w:hAnsi="Arial" w:cs="Arial"/>
          <w:b/>
        </w:rPr>
        <w:t xml:space="preserve">1. </w:t>
      </w:r>
      <w:r w:rsidRPr="00C634BB">
        <w:rPr>
          <w:rFonts w:ascii="Arial" w:hAnsi="Arial" w:cs="Arial"/>
          <w:b/>
          <w:sz w:val="20"/>
        </w:rPr>
        <w:t>Overall Description:</w:t>
      </w:r>
    </w:p>
    <w:p w14:paraId="3BB8C71B" w14:textId="695B4DDE" w:rsidR="00B654B6" w:rsidRDefault="00567BE4" w:rsidP="00B654B6">
      <w:pPr>
        <w:overflowPunct w:val="0"/>
        <w:spacing w:before="100" w:beforeAutospacing="1" w:after="100" w:afterAutospacing="1"/>
        <w:rPr>
          <w:lang w:eastAsia="zh-CN"/>
        </w:rPr>
      </w:pPr>
      <w:r>
        <w:rPr>
          <w:lang w:eastAsia="zh-CN"/>
        </w:rPr>
        <w:t>In RAN1 #10</w:t>
      </w:r>
      <w:r w:rsidR="003E5886">
        <w:rPr>
          <w:lang w:eastAsia="zh-CN"/>
        </w:rPr>
        <w:t>5</w:t>
      </w:r>
      <w:r>
        <w:rPr>
          <w:lang w:eastAsia="zh-CN"/>
        </w:rPr>
        <w:t xml:space="preserve">-e meeting, </w:t>
      </w:r>
      <w:r w:rsidR="00B654B6" w:rsidRPr="00A27A94">
        <w:rPr>
          <w:lang w:eastAsia="zh-CN"/>
        </w:rPr>
        <w:t xml:space="preserve">RAN1 discussed the </w:t>
      </w:r>
      <w:r w:rsidR="00EC4CC2">
        <w:rPr>
          <w:lang w:eastAsia="zh-CN"/>
        </w:rPr>
        <w:t xml:space="preserve">behavior of </w:t>
      </w:r>
      <w:r w:rsidR="003E5886">
        <w:rPr>
          <w:lang w:eastAsia="zh-CN"/>
        </w:rPr>
        <w:t>UL</w:t>
      </w:r>
      <w:r w:rsidR="00EC4CC2" w:rsidRPr="001B49EC">
        <w:rPr>
          <w:lang w:eastAsia="zh-CN"/>
        </w:rPr>
        <w:t xml:space="preserve"> skipping with UCI</w:t>
      </w:r>
      <w:r w:rsidR="00EC4CC2">
        <w:rPr>
          <w:lang w:eastAsia="zh-CN"/>
        </w:rPr>
        <w:t xml:space="preserve"> </w:t>
      </w:r>
      <w:r w:rsidR="003E5886">
        <w:rPr>
          <w:lang w:eastAsia="zh-CN"/>
        </w:rPr>
        <w:t xml:space="preserve">in case of PUSCH repetitions </w:t>
      </w:r>
      <w:r w:rsidR="00EC4CC2">
        <w:rPr>
          <w:lang w:eastAsia="zh-CN"/>
        </w:rPr>
        <w:t xml:space="preserve"> in Rel-16</w:t>
      </w:r>
      <w:r w:rsidR="00A004A0">
        <w:rPr>
          <w:lang w:eastAsia="zh-CN"/>
        </w:rPr>
        <w:t xml:space="preserve">. </w:t>
      </w:r>
      <w:r w:rsidR="00797DEA">
        <w:rPr>
          <w:lang w:eastAsia="zh-CN"/>
        </w:rPr>
        <w:t xml:space="preserve">RAN1 </w:t>
      </w:r>
      <w:r w:rsidR="00EC4CC2">
        <w:rPr>
          <w:lang w:eastAsia="zh-CN"/>
        </w:rPr>
        <w:t>made the following agreement</w:t>
      </w:r>
      <w:r w:rsidR="00B654B6" w:rsidRPr="00A27A94">
        <w:rPr>
          <w:lang w:eastAsia="zh-CN"/>
        </w:rPr>
        <w:t>.</w:t>
      </w:r>
      <w:r w:rsidR="007805BE" w:rsidRPr="00A27A94">
        <w:rPr>
          <w:lang w:eastAsia="zh-CN"/>
        </w:rPr>
        <w:t xml:space="preserve"> </w:t>
      </w:r>
    </w:p>
    <w:tbl>
      <w:tblPr>
        <w:tblStyle w:val="TableGrid"/>
        <w:tblpPr w:leftFromText="180" w:rightFromText="180" w:vertAnchor="text" w:horzAnchor="margin" w:tblpY="232"/>
        <w:tblW w:w="9869" w:type="dxa"/>
        <w:tblLook w:val="04A0" w:firstRow="1" w:lastRow="0" w:firstColumn="1" w:lastColumn="0" w:noHBand="0" w:noVBand="1"/>
      </w:tblPr>
      <w:tblGrid>
        <w:gridCol w:w="9869"/>
      </w:tblGrid>
      <w:tr w:rsidR="0043049E" w:rsidRPr="0043049E" w14:paraId="738FFEF0" w14:textId="77777777" w:rsidTr="00986E09">
        <w:tc>
          <w:tcPr>
            <w:tcW w:w="9869" w:type="dxa"/>
          </w:tcPr>
          <w:p w14:paraId="4BB9978B" w14:textId="77777777" w:rsidR="0066040A" w:rsidRDefault="0066040A" w:rsidP="0066040A">
            <w:pPr>
              <w:rPr>
                <w:rStyle w:val="apple-converted-space"/>
                <w:b/>
                <w:bCs/>
              </w:rPr>
            </w:pPr>
            <w:r>
              <w:rPr>
                <w:rStyle w:val="Strong"/>
                <w:rFonts w:ascii="Arial" w:hAnsi="Arial" w:cs="Arial"/>
                <w:highlight w:val="yellow"/>
              </w:rPr>
              <w:t>Conclusion</w:t>
            </w:r>
          </w:p>
          <w:p w14:paraId="73D5F89D" w14:textId="195823FE" w:rsidR="008838BD" w:rsidRDefault="008838BD" w:rsidP="008838BD">
            <w:pPr>
              <w:rPr>
                <w:lang w:eastAsia="zh-CN"/>
              </w:rPr>
            </w:pPr>
            <w:r>
              <w:rPr>
                <w:rFonts w:ascii="Arial" w:hAnsi="Arial" w:cs="Arial"/>
                <w:lang w:val="en-GB"/>
              </w:rPr>
              <w:t xml:space="preserve">UE is not expected that </w:t>
            </w:r>
            <w:ins w:id="0" w:author="Jianwei" w:date="2021-05-27T13:42:00Z">
              <w:r w:rsidR="001C13DE">
                <w:rPr>
                  <w:rFonts w:ascii="Arial" w:hAnsi="Arial" w:cs="Arial"/>
                  <w:lang w:val="en-GB"/>
                </w:rPr>
                <w:t>Rel</w:t>
              </w:r>
            </w:ins>
            <w:ins w:id="1" w:author="Jianwei" w:date="2021-05-27T13:50:00Z">
              <w:r w:rsidR="001C13DE">
                <w:rPr>
                  <w:rFonts w:ascii="Arial" w:hAnsi="Arial" w:cs="Arial"/>
                  <w:lang w:val="en-GB"/>
                </w:rPr>
                <w:t>-</w:t>
              </w:r>
            </w:ins>
            <w:ins w:id="2" w:author="Jianwei" w:date="2021-05-27T13:42:00Z">
              <w:r w:rsidR="001C13DE">
                <w:rPr>
                  <w:rFonts w:ascii="Arial" w:hAnsi="Arial" w:cs="Arial"/>
                  <w:lang w:val="en-GB"/>
                </w:rPr>
                <w:t xml:space="preserve">16 </w:t>
              </w:r>
            </w:ins>
            <w:r>
              <w:rPr>
                <w:rFonts w:ascii="Arial" w:hAnsi="Arial" w:cs="Arial"/>
                <w:lang w:val="en-GB"/>
              </w:rPr>
              <w:t>PUSCH skipping</w:t>
            </w:r>
            <w:r>
              <w:rPr>
                <w:rFonts w:ascii="Arial" w:hAnsi="Arial" w:cs="Arial"/>
                <w:color w:val="FF0000"/>
                <w:lang w:val="en-GB"/>
              </w:rPr>
              <w:t xml:space="preserve"> (including both </w:t>
            </w:r>
            <w:r>
              <w:rPr>
                <w:rFonts w:ascii="Arial" w:hAnsi="Arial" w:cs="Arial"/>
                <w:color w:val="FF0000"/>
              </w:rPr>
              <w:t>enhancedSkipUplinkTxDynamic-r16 and enhancedSkipUplinkTxConfigured-r16</w:t>
            </w:r>
            <w:r>
              <w:rPr>
                <w:rFonts w:ascii="Arial" w:hAnsi="Arial" w:cs="Arial"/>
                <w:color w:val="FF0000"/>
                <w:lang w:val="en-GB"/>
              </w:rPr>
              <w:t xml:space="preserve">) </w:t>
            </w:r>
            <w:r>
              <w:rPr>
                <w:rFonts w:ascii="Arial" w:hAnsi="Arial" w:cs="Arial"/>
                <w:lang w:val="en-GB"/>
              </w:rPr>
              <w:t>and PUSCH repetitions</w:t>
            </w:r>
            <w:r>
              <w:rPr>
                <w:rStyle w:val="apple-converted-space"/>
                <w:rFonts w:ascii="Arial" w:hAnsi="Arial" w:cs="Arial"/>
                <w:lang w:val="en-GB"/>
              </w:rPr>
              <w:t> </w:t>
            </w:r>
            <w:r>
              <w:rPr>
                <w:rFonts w:ascii="Arial" w:hAnsi="Arial" w:cs="Arial"/>
                <w:color w:val="FF0000"/>
                <w:lang w:val="en-GB"/>
              </w:rPr>
              <w:t>(including both type A and type B)</w:t>
            </w:r>
            <w:r>
              <w:rPr>
                <w:rStyle w:val="apple-converted-space"/>
                <w:rFonts w:ascii="Arial" w:hAnsi="Arial" w:cs="Arial"/>
                <w:color w:val="FF0000"/>
                <w:lang w:val="en-GB"/>
              </w:rPr>
              <w:t> </w:t>
            </w:r>
            <w:r>
              <w:rPr>
                <w:rFonts w:ascii="Arial" w:hAnsi="Arial" w:cs="Arial"/>
                <w:lang w:val="en-GB"/>
              </w:rPr>
              <w:t>are enabled</w:t>
            </w:r>
            <w:ins w:id="3" w:author="Jianwei" w:date="2021-05-27T13:43:00Z">
              <w:r w:rsidR="001C13DE">
                <w:rPr>
                  <w:rFonts w:ascii="Arial" w:hAnsi="Arial" w:cs="Arial"/>
                  <w:lang w:val="en-GB"/>
                </w:rPr>
                <w:t>/triggered</w:t>
              </w:r>
            </w:ins>
            <w:r>
              <w:rPr>
                <w:rFonts w:ascii="Arial" w:hAnsi="Arial" w:cs="Arial"/>
                <w:lang w:val="en-GB"/>
              </w:rPr>
              <w:t xml:space="preserve"> together </w:t>
            </w:r>
            <w:r>
              <w:rPr>
                <w:rFonts w:ascii="Arial" w:hAnsi="Arial" w:cs="Arial"/>
                <w:color w:val="FF0000"/>
                <w:lang w:val="en-GB"/>
              </w:rPr>
              <w:t xml:space="preserve">when </w:t>
            </w:r>
            <w:r>
              <w:rPr>
                <w:rFonts w:ascii="Arial" w:hAnsi="Arial" w:cs="Arial"/>
                <w:color w:val="00B050"/>
                <w:lang w:eastAsia="ko-KR"/>
              </w:rPr>
              <w:t>Rel-16 LCH based prioritization is not configured and there is a single PHY priority for UL transmissions</w:t>
            </w:r>
            <w:r>
              <w:rPr>
                <w:rFonts w:ascii="Arial" w:hAnsi="Arial" w:cs="Arial"/>
                <w:color w:val="FF0000"/>
                <w:lang w:val="en-GB"/>
              </w:rPr>
              <w:t xml:space="preserve">. </w:t>
            </w:r>
          </w:p>
          <w:p w14:paraId="5BA211C1" w14:textId="72AF95A5" w:rsidR="00B7519A" w:rsidRPr="00B7519A" w:rsidRDefault="008838BD" w:rsidP="008838BD">
            <w:pPr>
              <w:autoSpaceDE/>
              <w:autoSpaceDN/>
              <w:adjustRightInd/>
              <w:snapToGrid/>
              <w:spacing w:after="0" w:line="252" w:lineRule="auto"/>
              <w:ind w:left="1260"/>
              <w:rPr>
                <w:sz w:val="20"/>
                <w:szCs w:val="20"/>
                <w:lang w:val="en-GB"/>
              </w:rPr>
            </w:pPr>
            <w:r w:rsidRPr="00B7519A">
              <w:rPr>
                <w:sz w:val="20"/>
                <w:szCs w:val="20"/>
                <w:lang w:val="en-GB"/>
              </w:rPr>
              <w:t xml:space="preserve"> </w:t>
            </w:r>
          </w:p>
        </w:tc>
      </w:tr>
    </w:tbl>
    <w:p w14:paraId="02B34484" w14:textId="77777777" w:rsidR="005D0040" w:rsidRDefault="005D0040" w:rsidP="0094502B">
      <w:pPr>
        <w:overflowPunct w:val="0"/>
        <w:spacing w:before="100" w:beforeAutospacing="1" w:after="100" w:afterAutospacing="1"/>
      </w:pPr>
    </w:p>
    <w:p w14:paraId="261176F5" w14:textId="77777777" w:rsidR="00C20691" w:rsidRPr="00C634BB" w:rsidRDefault="00C20691" w:rsidP="002511F5">
      <w:pPr>
        <w:outlineLvl w:val="0"/>
        <w:rPr>
          <w:rFonts w:ascii="Arial" w:hAnsi="Arial" w:cs="Arial"/>
          <w:b/>
          <w:sz w:val="20"/>
        </w:rPr>
      </w:pPr>
      <w:r w:rsidRPr="00C634BB">
        <w:rPr>
          <w:rFonts w:ascii="Arial" w:hAnsi="Arial" w:cs="Arial"/>
          <w:b/>
          <w:sz w:val="20"/>
        </w:rPr>
        <w:t>2. Actions:</w:t>
      </w:r>
    </w:p>
    <w:p w14:paraId="27EA4520" w14:textId="2A2A9F59" w:rsidR="00052D90" w:rsidRDefault="001949E0" w:rsidP="00052D90">
      <w:pPr>
        <w:overflowPunct w:val="0"/>
        <w:spacing w:afterLines="50"/>
      </w:pPr>
      <w:r w:rsidRPr="008053C4">
        <w:t>RAN</w:t>
      </w:r>
      <w:r w:rsidR="0090389A" w:rsidRPr="008053C4">
        <w:t>1</w:t>
      </w:r>
      <w:r w:rsidRPr="008053C4">
        <w:t xml:space="preserve"> </w:t>
      </w:r>
      <w:r w:rsidR="0090389A" w:rsidRPr="008053C4">
        <w:t xml:space="preserve">respectfully asks </w:t>
      </w:r>
      <w:r w:rsidR="00052D90">
        <w:t>RAN2 to</w:t>
      </w:r>
      <w:r w:rsidR="00C20B19">
        <w:t xml:space="preserve"> </w:t>
      </w:r>
    </w:p>
    <w:p w14:paraId="7C273B94" w14:textId="277C4575" w:rsidR="00F2138E" w:rsidRPr="00B80505" w:rsidRDefault="008A288A" w:rsidP="000126B8">
      <w:pPr>
        <w:pStyle w:val="ListParagraph"/>
        <w:numPr>
          <w:ilvl w:val="0"/>
          <w:numId w:val="5"/>
        </w:numPr>
        <w:snapToGrid w:val="0"/>
        <w:spacing w:afterLines="50" w:after="120"/>
        <w:contextualSpacing w:val="0"/>
        <w:rPr>
          <w:sz w:val="22"/>
          <w:szCs w:val="22"/>
          <w:lang w:val="en-US" w:eastAsia="en-US"/>
        </w:rPr>
      </w:pPr>
      <w:proofErr w:type="gramStart"/>
      <w:r>
        <w:rPr>
          <w:sz w:val="22"/>
          <w:szCs w:val="22"/>
          <w:lang w:val="en-US" w:eastAsia="en-US"/>
        </w:rPr>
        <w:t>Take into account</w:t>
      </w:r>
      <w:proofErr w:type="gramEnd"/>
      <w:r>
        <w:rPr>
          <w:sz w:val="22"/>
          <w:szCs w:val="22"/>
          <w:lang w:val="en-US" w:eastAsia="en-US"/>
        </w:rPr>
        <w:t xml:space="preserve"> </w:t>
      </w:r>
      <w:r w:rsidR="00212ECE">
        <w:rPr>
          <w:sz w:val="22"/>
          <w:szCs w:val="22"/>
          <w:lang w:val="en-US" w:eastAsia="en-US"/>
        </w:rPr>
        <w:t>the above agreements and u</w:t>
      </w:r>
      <w:r w:rsidR="00052D90">
        <w:rPr>
          <w:sz w:val="22"/>
          <w:szCs w:val="22"/>
          <w:lang w:val="en-US" w:eastAsia="en-US"/>
        </w:rPr>
        <w:t>pdate Rel</w:t>
      </w:r>
      <w:r w:rsidR="00282FBA">
        <w:rPr>
          <w:sz w:val="22"/>
          <w:szCs w:val="22"/>
          <w:lang w:val="en-US" w:eastAsia="en-US"/>
        </w:rPr>
        <w:t>-</w:t>
      </w:r>
      <w:r w:rsidR="00052D90">
        <w:rPr>
          <w:sz w:val="22"/>
          <w:szCs w:val="22"/>
          <w:lang w:val="en-US" w:eastAsia="en-US"/>
        </w:rPr>
        <w:t xml:space="preserve">16 </w:t>
      </w:r>
      <w:r w:rsidR="00A94731" w:rsidRPr="00A94731">
        <w:rPr>
          <w:sz w:val="22"/>
          <w:szCs w:val="22"/>
          <w:lang w:val="en-US" w:eastAsia="en-US"/>
        </w:rPr>
        <w:t>RAN2 specifications</w:t>
      </w:r>
      <w:r w:rsidR="00F346D4">
        <w:rPr>
          <w:sz w:val="22"/>
          <w:szCs w:val="22"/>
          <w:lang w:val="en-US" w:eastAsia="en-US"/>
        </w:rPr>
        <w:t xml:space="preserve"> (if needed)</w:t>
      </w:r>
      <w:r w:rsidR="00052D90">
        <w:rPr>
          <w:sz w:val="22"/>
          <w:szCs w:val="22"/>
          <w:lang w:val="en-US" w:eastAsia="en-US"/>
        </w:rPr>
        <w:t xml:space="preserve"> to support Rel</w:t>
      </w:r>
      <w:r w:rsidR="00282FBA">
        <w:rPr>
          <w:sz w:val="22"/>
          <w:szCs w:val="22"/>
          <w:lang w:val="en-US" w:eastAsia="en-US"/>
        </w:rPr>
        <w:t>-</w:t>
      </w:r>
      <w:r w:rsidR="00052D90">
        <w:rPr>
          <w:sz w:val="22"/>
          <w:szCs w:val="22"/>
          <w:lang w:val="en-US" w:eastAsia="en-US"/>
        </w:rPr>
        <w:t xml:space="preserve">16 </w:t>
      </w:r>
      <w:r w:rsidR="005D0040">
        <w:rPr>
          <w:sz w:val="22"/>
          <w:szCs w:val="22"/>
          <w:lang w:val="en-US" w:eastAsia="en-US"/>
        </w:rPr>
        <w:t xml:space="preserve">PUSCH </w:t>
      </w:r>
      <w:r w:rsidR="00052D90">
        <w:rPr>
          <w:sz w:val="22"/>
          <w:szCs w:val="22"/>
          <w:lang w:val="en-US" w:eastAsia="en-US"/>
        </w:rPr>
        <w:t>skipping</w:t>
      </w:r>
    </w:p>
    <w:p w14:paraId="04E5E42D" w14:textId="42F61691" w:rsidR="000116DA" w:rsidRPr="008053C4" w:rsidRDefault="000116DA" w:rsidP="00C315B1">
      <w:pPr>
        <w:spacing w:before="120"/>
        <w:rPr>
          <w:rFonts w:ascii="Arial" w:hAnsi="Arial" w:cs="Arial"/>
          <w:bCs/>
          <w:sz w:val="20"/>
          <w:lang w:eastAsia="zh-CN"/>
        </w:rPr>
      </w:pPr>
    </w:p>
    <w:p w14:paraId="026F36FE" w14:textId="3F3AFD60" w:rsidR="00C20691" w:rsidRPr="00C634BB" w:rsidRDefault="007321CD" w:rsidP="002511F5">
      <w:pPr>
        <w:tabs>
          <w:tab w:val="left" w:pos="5507"/>
        </w:tabs>
        <w:outlineLvl w:val="0"/>
        <w:rPr>
          <w:rFonts w:ascii="Arial" w:hAnsi="Arial" w:cs="Arial"/>
          <w:b/>
          <w:sz w:val="20"/>
        </w:rPr>
      </w:pPr>
      <w:r w:rsidRPr="00C634BB">
        <w:rPr>
          <w:rFonts w:ascii="Arial" w:hAnsi="Arial" w:cs="Arial"/>
          <w:b/>
          <w:sz w:val="20"/>
        </w:rPr>
        <w:t>3</w:t>
      </w:r>
      <w:r w:rsidR="00C20691" w:rsidRPr="00C634BB">
        <w:rPr>
          <w:rFonts w:ascii="Arial" w:hAnsi="Arial" w:cs="Arial"/>
          <w:b/>
          <w:sz w:val="20"/>
        </w:rPr>
        <w:t xml:space="preserve">. Date of Next </w:t>
      </w:r>
      <w:r w:rsidR="00D94299" w:rsidRPr="00C634BB">
        <w:rPr>
          <w:rFonts w:ascii="Arial" w:hAnsi="Arial" w:cs="Arial"/>
          <w:b/>
          <w:sz w:val="20"/>
        </w:rPr>
        <w:t>RAN1</w:t>
      </w:r>
      <w:r w:rsidR="00894B01" w:rsidRPr="00C634BB">
        <w:rPr>
          <w:rFonts w:ascii="Arial" w:hAnsi="Arial" w:cs="Arial"/>
          <w:b/>
          <w:sz w:val="20"/>
        </w:rPr>
        <w:t xml:space="preserve"> </w:t>
      </w:r>
      <w:r w:rsidR="00C20691" w:rsidRPr="00C634BB">
        <w:rPr>
          <w:rFonts w:ascii="Arial" w:hAnsi="Arial" w:cs="Arial"/>
          <w:b/>
          <w:sz w:val="20"/>
        </w:rPr>
        <w:t>Meetings:</w:t>
      </w:r>
    </w:p>
    <w:p w14:paraId="4815E9D9" w14:textId="77777777" w:rsidR="003E5886" w:rsidRPr="003E5886" w:rsidRDefault="003E5886" w:rsidP="003E5886">
      <w:pPr>
        <w:tabs>
          <w:tab w:val="left" w:pos="5103"/>
        </w:tabs>
        <w:autoSpaceDE/>
        <w:autoSpaceDN/>
        <w:adjustRightInd/>
        <w:snapToGrid/>
        <w:ind w:left="2268" w:hanging="2268"/>
        <w:jc w:val="left"/>
        <w:rPr>
          <w:rFonts w:ascii="Arial" w:hAnsi="Arial" w:cs="Arial"/>
          <w:bCs/>
          <w:color w:val="000000"/>
          <w:sz w:val="20"/>
          <w:szCs w:val="20"/>
          <w:lang w:val="en-GB"/>
        </w:rPr>
      </w:pPr>
      <w:r w:rsidRPr="003E5886">
        <w:rPr>
          <w:rFonts w:ascii="Arial" w:hAnsi="Arial" w:cs="Arial"/>
          <w:bCs/>
          <w:sz w:val="20"/>
          <w:szCs w:val="20"/>
          <w:lang w:val="en-GB"/>
        </w:rPr>
        <w:t>TSG-RAN</w:t>
      </w:r>
      <w:r w:rsidRPr="003E5886">
        <w:rPr>
          <w:rFonts w:ascii="Arial" w:hAnsi="Arial" w:cs="Arial" w:hint="eastAsia"/>
          <w:bCs/>
          <w:sz w:val="20"/>
          <w:szCs w:val="20"/>
          <w:lang w:val="en-GB" w:eastAsia="zh-CN"/>
        </w:rPr>
        <w:t xml:space="preserve"> WG</w:t>
      </w:r>
      <w:r w:rsidRPr="003E5886">
        <w:rPr>
          <w:rFonts w:ascii="Arial" w:hAnsi="Arial" w:cs="Arial"/>
          <w:bCs/>
          <w:sz w:val="20"/>
          <w:szCs w:val="20"/>
          <w:lang w:val="en-GB" w:eastAsia="zh-CN"/>
        </w:rPr>
        <w:t>1</w:t>
      </w:r>
      <w:r w:rsidRPr="003E5886">
        <w:rPr>
          <w:rFonts w:ascii="Arial" w:hAnsi="Arial" w:cs="Arial"/>
          <w:bCs/>
          <w:sz w:val="20"/>
          <w:szCs w:val="20"/>
          <w:lang w:val="en-GB"/>
        </w:rPr>
        <w:t xml:space="preserve"> Meeting </w:t>
      </w:r>
      <w:r w:rsidRPr="003E5886">
        <w:rPr>
          <w:rFonts w:ascii="Arial" w:hAnsi="Arial" w:cs="Arial"/>
          <w:bCs/>
          <w:color w:val="000000"/>
          <w:sz w:val="20"/>
          <w:szCs w:val="20"/>
          <w:lang w:val="en-GB"/>
        </w:rPr>
        <w:t xml:space="preserve">#106-e </w:t>
      </w:r>
      <w:r w:rsidRPr="003E5886">
        <w:rPr>
          <w:rFonts w:ascii="Arial" w:hAnsi="Arial" w:cs="Arial"/>
          <w:bCs/>
          <w:color w:val="000000"/>
          <w:sz w:val="20"/>
          <w:szCs w:val="20"/>
          <w:lang w:val="en-GB"/>
        </w:rPr>
        <w:tab/>
        <w:t>16 – 27 Aug 2021</w:t>
      </w:r>
      <w:r w:rsidRPr="003E5886">
        <w:rPr>
          <w:rFonts w:ascii="Arial" w:hAnsi="Arial" w:cs="Arial"/>
          <w:bCs/>
          <w:color w:val="000000"/>
          <w:sz w:val="20"/>
          <w:szCs w:val="20"/>
          <w:lang w:val="en-GB"/>
        </w:rPr>
        <w:tab/>
      </w:r>
      <w:r w:rsidRPr="003E5886">
        <w:rPr>
          <w:rFonts w:ascii="Arial" w:hAnsi="Arial" w:cs="Arial"/>
          <w:bCs/>
          <w:color w:val="000000"/>
          <w:sz w:val="20"/>
          <w:szCs w:val="20"/>
          <w:lang w:val="en-GB"/>
        </w:rPr>
        <w:tab/>
        <w:t>Electronic Meeting</w:t>
      </w:r>
    </w:p>
    <w:p w14:paraId="0BB8FE34" w14:textId="77777777" w:rsidR="003E5886" w:rsidRPr="003E5886" w:rsidRDefault="003E5886" w:rsidP="003E5886">
      <w:pPr>
        <w:tabs>
          <w:tab w:val="left" w:pos="5103"/>
        </w:tabs>
        <w:autoSpaceDE/>
        <w:autoSpaceDN/>
        <w:adjustRightInd/>
        <w:snapToGrid/>
        <w:ind w:left="2268" w:hanging="2268"/>
        <w:jc w:val="left"/>
        <w:rPr>
          <w:rFonts w:ascii="Arial" w:hAnsi="Arial" w:cs="Arial"/>
          <w:bCs/>
          <w:color w:val="000000"/>
          <w:sz w:val="20"/>
          <w:szCs w:val="20"/>
          <w:lang w:val="en-GB"/>
        </w:rPr>
      </w:pPr>
      <w:r w:rsidRPr="003E5886">
        <w:rPr>
          <w:rFonts w:ascii="Arial" w:hAnsi="Arial" w:cs="Arial"/>
          <w:bCs/>
          <w:sz w:val="20"/>
          <w:szCs w:val="20"/>
          <w:lang w:val="en-GB"/>
        </w:rPr>
        <w:t>TSG-RAN</w:t>
      </w:r>
      <w:r w:rsidRPr="003E5886">
        <w:rPr>
          <w:rFonts w:ascii="Arial" w:hAnsi="Arial" w:cs="Arial" w:hint="eastAsia"/>
          <w:bCs/>
          <w:sz w:val="20"/>
          <w:szCs w:val="20"/>
          <w:lang w:val="en-GB" w:eastAsia="zh-CN"/>
        </w:rPr>
        <w:t xml:space="preserve"> WG</w:t>
      </w:r>
      <w:r w:rsidRPr="003E5886">
        <w:rPr>
          <w:rFonts w:ascii="Arial" w:hAnsi="Arial" w:cs="Arial"/>
          <w:bCs/>
          <w:sz w:val="20"/>
          <w:szCs w:val="20"/>
          <w:lang w:val="en-GB" w:eastAsia="zh-CN"/>
        </w:rPr>
        <w:t>1</w:t>
      </w:r>
      <w:r w:rsidRPr="003E5886">
        <w:rPr>
          <w:rFonts w:ascii="Arial" w:hAnsi="Arial" w:cs="Arial"/>
          <w:bCs/>
          <w:sz w:val="20"/>
          <w:szCs w:val="20"/>
          <w:lang w:val="en-GB"/>
        </w:rPr>
        <w:t xml:space="preserve"> Meeting </w:t>
      </w:r>
      <w:r w:rsidRPr="003E5886">
        <w:rPr>
          <w:rFonts w:ascii="Arial" w:hAnsi="Arial" w:cs="Arial"/>
          <w:bCs/>
          <w:color w:val="000000"/>
          <w:sz w:val="20"/>
          <w:szCs w:val="20"/>
          <w:lang w:val="en-GB"/>
        </w:rPr>
        <w:t xml:space="preserve">#106-bis-e </w:t>
      </w:r>
      <w:r w:rsidRPr="003E5886">
        <w:rPr>
          <w:rFonts w:ascii="Arial" w:hAnsi="Arial" w:cs="Arial"/>
          <w:bCs/>
          <w:color w:val="000000"/>
          <w:sz w:val="20"/>
          <w:szCs w:val="20"/>
          <w:lang w:val="en-GB"/>
        </w:rPr>
        <w:tab/>
        <w:t>11 – 19 Oct 2021</w:t>
      </w:r>
      <w:r w:rsidRPr="003E5886">
        <w:rPr>
          <w:rFonts w:ascii="Arial" w:hAnsi="Arial" w:cs="Arial"/>
          <w:bCs/>
          <w:color w:val="000000"/>
          <w:sz w:val="20"/>
          <w:szCs w:val="20"/>
          <w:lang w:val="en-GB"/>
        </w:rPr>
        <w:tab/>
      </w:r>
      <w:r w:rsidRPr="003E5886">
        <w:rPr>
          <w:rFonts w:ascii="Arial" w:hAnsi="Arial" w:cs="Arial"/>
          <w:bCs/>
          <w:color w:val="000000"/>
          <w:sz w:val="20"/>
          <w:szCs w:val="20"/>
          <w:lang w:val="en-GB"/>
        </w:rPr>
        <w:tab/>
        <w:t>Electronic Meeting</w:t>
      </w:r>
    </w:p>
    <w:p w14:paraId="171E8122" w14:textId="77777777" w:rsidR="002E45DC" w:rsidRPr="003E5886" w:rsidRDefault="002E45DC" w:rsidP="00C20B19">
      <w:pPr>
        <w:rPr>
          <w:lang w:val="en-GB"/>
        </w:rPr>
      </w:pPr>
    </w:p>
    <w:p w14:paraId="51CEA95F" w14:textId="77777777" w:rsidR="00E915D3" w:rsidRPr="00C634BB" w:rsidRDefault="00E915D3">
      <w:pPr>
        <w:tabs>
          <w:tab w:val="left" w:pos="3544"/>
        </w:tabs>
        <w:overflowPunct w:val="0"/>
        <w:snapToGrid/>
        <w:ind w:left="2268" w:hanging="2268"/>
        <w:textAlignment w:val="baseline"/>
        <w:rPr>
          <w:rFonts w:ascii="Arial" w:hAnsi="Arial" w:cs="Arial"/>
          <w:b/>
          <w:sz w:val="20"/>
        </w:rPr>
      </w:pPr>
    </w:p>
    <w:sectPr w:rsidR="00E915D3" w:rsidRPr="00C634BB">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E5780" w14:textId="77777777" w:rsidR="00226CAF" w:rsidRDefault="00226CAF">
      <w:r>
        <w:separator/>
      </w:r>
    </w:p>
  </w:endnote>
  <w:endnote w:type="continuationSeparator" w:id="0">
    <w:p w14:paraId="69C05AB3" w14:textId="77777777" w:rsidR="00226CAF" w:rsidRDefault="00226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EFBBB" w14:textId="77777777" w:rsidR="00226CAF" w:rsidRDefault="00226CAF">
      <w:r>
        <w:separator/>
      </w:r>
    </w:p>
  </w:footnote>
  <w:footnote w:type="continuationSeparator" w:id="0">
    <w:p w14:paraId="6BEFFB2C" w14:textId="77777777" w:rsidR="00226CAF" w:rsidRDefault="00226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064AC"/>
    <w:multiLevelType w:val="hybridMultilevel"/>
    <w:tmpl w:val="FAF2C01A"/>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27B50917"/>
    <w:multiLevelType w:val="multilevel"/>
    <w:tmpl w:val="3FEEEA8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AC300C8"/>
    <w:multiLevelType w:val="multilevel"/>
    <w:tmpl w:val="3FEEEA8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C6651BA"/>
    <w:multiLevelType w:val="multilevel"/>
    <w:tmpl w:val="6C6651BA"/>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2"/>
  </w:num>
  <w:num w:numId="3">
    <w:abstractNumId w:val="4"/>
  </w:num>
  <w:num w:numId="4">
    <w:abstractNumId w:val="8"/>
  </w:num>
  <w:num w:numId="5">
    <w:abstractNumId w:val="5"/>
  </w:num>
  <w:num w:numId="6">
    <w:abstractNumId w:val="0"/>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anwei">
    <w15:presenceInfo w15:providerId="None" w15:userId="Jian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autoHyphenation/>
  <w:hyphenationZone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0MLUwNTY2MzG2MDFQ0lEKTi0uzszPAykwrAUAaaIOvSwAAAA="/>
  </w:docVars>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F9F"/>
    <w:rsid w:val="00006B7B"/>
    <w:rsid w:val="000072B6"/>
    <w:rsid w:val="00007813"/>
    <w:rsid w:val="000109E6"/>
    <w:rsid w:val="00010B05"/>
    <w:rsid w:val="000116DA"/>
    <w:rsid w:val="00011E0B"/>
    <w:rsid w:val="00011EAC"/>
    <w:rsid w:val="00011F67"/>
    <w:rsid w:val="000126B8"/>
    <w:rsid w:val="00012862"/>
    <w:rsid w:val="000128E6"/>
    <w:rsid w:val="00013E68"/>
    <w:rsid w:val="00014BA5"/>
    <w:rsid w:val="00015EFB"/>
    <w:rsid w:val="00015F1B"/>
    <w:rsid w:val="000165E2"/>
    <w:rsid w:val="00016A81"/>
    <w:rsid w:val="00017264"/>
    <w:rsid w:val="000172BE"/>
    <w:rsid w:val="00017861"/>
    <w:rsid w:val="00017D8A"/>
    <w:rsid w:val="0002087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27CE1"/>
    <w:rsid w:val="0003024C"/>
    <w:rsid w:val="0003063E"/>
    <w:rsid w:val="00031672"/>
    <w:rsid w:val="00031ADB"/>
    <w:rsid w:val="00032056"/>
    <w:rsid w:val="00032675"/>
    <w:rsid w:val="000328CA"/>
    <w:rsid w:val="00032E40"/>
    <w:rsid w:val="00032F34"/>
    <w:rsid w:val="00033475"/>
    <w:rsid w:val="0003376B"/>
    <w:rsid w:val="00034181"/>
    <w:rsid w:val="00034676"/>
    <w:rsid w:val="000346E6"/>
    <w:rsid w:val="00034973"/>
    <w:rsid w:val="000351AC"/>
    <w:rsid w:val="000352B3"/>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5737"/>
    <w:rsid w:val="00045975"/>
    <w:rsid w:val="00046796"/>
    <w:rsid w:val="000467FD"/>
    <w:rsid w:val="00046AAF"/>
    <w:rsid w:val="00047225"/>
    <w:rsid w:val="00047B0F"/>
    <w:rsid w:val="00047B16"/>
    <w:rsid w:val="00047E60"/>
    <w:rsid w:val="000506A8"/>
    <w:rsid w:val="00050B85"/>
    <w:rsid w:val="0005140B"/>
    <w:rsid w:val="00051D9C"/>
    <w:rsid w:val="00052762"/>
    <w:rsid w:val="0005278C"/>
    <w:rsid w:val="00052AD2"/>
    <w:rsid w:val="00052D90"/>
    <w:rsid w:val="000530DF"/>
    <w:rsid w:val="00053D67"/>
    <w:rsid w:val="00054E0C"/>
    <w:rsid w:val="00054F77"/>
    <w:rsid w:val="000550DE"/>
    <w:rsid w:val="00055406"/>
    <w:rsid w:val="0005541D"/>
    <w:rsid w:val="000556E2"/>
    <w:rsid w:val="00055941"/>
    <w:rsid w:val="000565C8"/>
    <w:rsid w:val="000566A8"/>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711E"/>
    <w:rsid w:val="0006754F"/>
    <w:rsid w:val="00067678"/>
    <w:rsid w:val="00067DD1"/>
    <w:rsid w:val="00070447"/>
    <w:rsid w:val="000706E6"/>
    <w:rsid w:val="000706E7"/>
    <w:rsid w:val="00070EF8"/>
    <w:rsid w:val="00071192"/>
    <w:rsid w:val="000713A7"/>
    <w:rsid w:val="00071808"/>
    <w:rsid w:val="0007208A"/>
    <w:rsid w:val="00072A80"/>
    <w:rsid w:val="000731A0"/>
    <w:rsid w:val="000736C1"/>
    <w:rsid w:val="00073797"/>
    <w:rsid w:val="00073DEC"/>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E04"/>
    <w:rsid w:val="00086800"/>
    <w:rsid w:val="00087913"/>
    <w:rsid w:val="00087DDA"/>
    <w:rsid w:val="000902DC"/>
    <w:rsid w:val="0009083A"/>
    <w:rsid w:val="000911A8"/>
    <w:rsid w:val="000911AE"/>
    <w:rsid w:val="000914EE"/>
    <w:rsid w:val="00091DEB"/>
    <w:rsid w:val="000923E6"/>
    <w:rsid w:val="00092B4D"/>
    <w:rsid w:val="00093697"/>
    <w:rsid w:val="00093D42"/>
    <w:rsid w:val="00093D77"/>
    <w:rsid w:val="00093DD0"/>
    <w:rsid w:val="00094A16"/>
    <w:rsid w:val="00094CC9"/>
    <w:rsid w:val="00094DE6"/>
    <w:rsid w:val="00096013"/>
    <w:rsid w:val="00096356"/>
    <w:rsid w:val="00096AE4"/>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5946"/>
    <w:rsid w:val="000A622D"/>
    <w:rsid w:val="000A6351"/>
    <w:rsid w:val="000A63D6"/>
    <w:rsid w:val="000A6FCA"/>
    <w:rsid w:val="000A7B38"/>
    <w:rsid w:val="000A7C90"/>
    <w:rsid w:val="000A7CFC"/>
    <w:rsid w:val="000B0343"/>
    <w:rsid w:val="000B135F"/>
    <w:rsid w:val="000B21C2"/>
    <w:rsid w:val="000B2485"/>
    <w:rsid w:val="000B2985"/>
    <w:rsid w:val="000B2C88"/>
    <w:rsid w:val="000B3072"/>
    <w:rsid w:val="000B3154"/>
    <w:rsid w:val="000B3186"/>
    <w:rsid w:val="000B3342"/>
    <w:rsid w:val="000B3CD2"/>
    <w:rsid w:val="000B43B7"/>
    <w:rsid w:val="000B51FA"/>
    <w:rsid w:val="000B5681"/>
    <w:rsid w:val="000B5905"/>
    <w:rsid w:val="000B5975"/>
    <w:rsid w:val="000B5D4B"/>
    <w:rsid w:val="000B6B04"/>
    <w:rsid w:val="000B6E2C"/>
    <w:rsid w:val="000B6F35"/>
    <w:rsid w:val="000B76C5"/>
    <w:rsid w:val="000B7A10"/>
    <w:rsid w:val="000B7EF1"/>
    <w:rsid w:val="000C0536"/>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2CC"/>
    <w:rsid w:val="000D2B1D"/>
    <w:rsid w:val="000D36AE"/>
    <w:rsid w:val="000D38A1"/>
    <w:rsid w:val="000D44D6"/>
    <w:rsid w:val="000D4C4E"/>
    <w:rsid w:val="000D5077"/>
    <w:rsid w:val="000D5362"/>
    <w:rsid w:val="000D57F8"/>
    <w:rsid w:val="000D5851"/>
    <w:rsid w:val="000D5C60"/>
    <w:rsid w:val="000D66AA"/>
    <w:rsid w:val="000D66F9"/>
    <w:rsid w:val="000D6DE1"/>
    <w:rsid w:val="000D6FDC"/>
    <w:rsid w:val="000D71E2"/>
    <w:rsid w:val="000D73A5"/>
    <w:rsid w:val="000D7764"/>
    <w:rsid w:val="000E0175"/>
    <w:rsid w:val="000E07D6"/>
    <w:rsid w:val="000E1380"/>
    <w:rsid w:val="000E18DF"/>
    <w:rsid w:val="000E225E"/>
    <w:rsid w:val="000E27B3"/>
    <w:rsid w:val="000E3A7F"/>
    <w:rsid w:val="000E5494"/>
    <w:rsid w:val="000E59A0"/>
    <w:rsid w:val="000E6950"/>
    <w:rsid w:val="000E7190"/>
    <w:rsid w:val="000E78C3"/>
    <w:rsid w:val="000E7A84"/>
    <w:rsid w:val="000F15BC"/>
    <w:rsid w:val="000F180A"/>
    <w:rsid w:val="000F1C92"/>
    <w:rsid w:val="000F2502"/>
    <w:rsid w:val="000F2EEE"/>
    <w:rsid w:val="000F31A6"/>
    <w:rsid w:val="000F32C4"/>
    <w:rsid w:val="000F3697"/>
    <w:rsid w:val="000F4068"/>
    <w:rsid w:val="000F5449"/>
    <w:rsid w:val="000F7F58"/>
    <w:rsid w:val="00100128"/>
    <w:rsid w:val="00100FF3"/>
    <w:rsid w:val="00101CBE"/>
    <w:rsid w:val="001023AB"/>
    <w:rsid w:val="001024F2"/>
    <w:rsid w:val="001026CA"/>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557B"/>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63AA"/>
    <w:rsid w:val="0012693A"/>
    <w:rsid w:val="00126C56"/>
    <w:rsid w:val="00130779"/>
    <w:rsid w:val="001307A1"/>
    <w:rsid w:val="00131AE9"/>
    <w:rsid w:val="001321D3"/>
    <w:rsid w:val="00133302"/>
    <w:rsid w:val="00133599"/>
    <w:rsid w:val="00133BF7"/>
    <w:rsid w:val="001340F8"/>
    <w:rsid w:val="00134A4C"/>
    <w:rsid w:val="00134B88"/>
    <w:rsid w:val="0013509E"/>
    <w:rsid w:val="00136A23"/>
    <w:rsid w:val="00136B99"/>
    <w:rsid w:val="0014063E"/>
    <w:rsid w:val="0014087D"/>
    <w:rsid w:val="00140F74"/>
    <w:rsid w:val="00141191"/>
    <w:rsid w:val="001411D8"/>
    <w:rsid w:val="0014159C"/>
    <w:rsid w:val="001417AF"/>
    <w:rsid w:val="0014212D"/>
    <w:rsid w:val="00142665"/>
    <w:rsid w:val="0014384A"/>
    <w:rsid w:val="00143E78"/>
    <w:rsid w:val="0014450F"/>
    <w:rsid w:val="00144D06"/>
    <w:rsid w:val="00144D8F"/>
    <w:rsid w:val="00145C74"/>
    <w:rsid w:val="001462E9"/>
    <w:rsid w:val="00146E32"/>
    <w:rsid w:val="00147DB1"/>
    <w:rsid w:val="00147EAF"/>
    <w:rsid w:val="00150618"/>
    <w:rsid w:val="00151619"/>
    <w:rsid w:val="00151695"/>
    <w:rsid w:val="00151F1E"/>
    <w:rsid w:val="001520FA"/>
    <w:rsid w:val="001526E6"/>
    <w:rsid w:val="00152835"/>
    <w:rsid w:val="00152A74"/>
    <w:rsid w:val="00153506"/>
    <w:rsid w:val="00153696"/>
    <w:rsid w:val="00153EEC"/>
    <w:rsid w:val="0015415D"/>
    <w:rsid w:val="001548A8"/>
    <w:rsid w:val="00155212"/>
    <w:rsid w:val="001559FA"/>
    <w:rsid w:val="00155D2F"/>
    <w:rsid w:val="00156374"/>
    <w:rsid w:val="001564A4"/>
    <w:rsid w:val="00156E19"/>
    <w:rsid w:val="001571CA"/>
    <w:rsid w:val="001577D8"/>
    <w:rsid w:val="00157E35"/>
    <w:rsid w:val="00157FC3"/>
    <w:rsid w:val="00160739"/>
    <w:rsid w:val="0016271E"/>
    <w:rsid w:val="00162D7A"/>
    <w:rsid w:val="00163EE4"/>
    <w:rsid w:val="001648B2"/>
    <w:rsid w:val="00164DAB"/>
    <w:rsid w:val="00165BBB"/>
    <w:rsid w:val="0016613F"/>
    <w:rsid w:val="00166215"/>
    <w:rsid w:val="00166591"/>
    <w:rsid w:val="0016667C"/>
    <w:rsid w:val="00166B22"/>
    <w:rsid w:val="00167AC9"/>
    <w:rsid w:val="00167DDB"/>
    <w:rsid w:val="00170123"/>
    <w:rsid w:val="00171143"/>
    <w:rsid w:val="00172864"/>
    <w:rsid w:val="00172B82"/>
    <w:rsid w:val="00172DDD"/>
    <w:rsid w:val="00172EFA"/>
    <w:rsid w:val="00173608"/>
    <w:rsid w:val="00173B13"/>
    <w:rsid w:val="001745EC"/>
    <w:rsid w:val="001747B7"/>
    <w:rsid w:val="001749E5"/>
    <w:rsid w:val="001755C6"/>
    <w:rsid w:val="001757D8"/>
    <w:rsid w:val="001758CB"/>
    <w:rsid w:val="00175C30"/>
    <w:rsid w:val="00176B30"/>
    <w:rsid w:val="00176DB9"/>
    <w:rsid w:val="00177069"/>
    <w:rsid w:val="00177FC1"/>
    <w:rsid w:val="001804C2"/>
    <w:rsid w:val="001815A2"/>
    <w:rsid w:val="00181FC1"/>
    <w:rsid w:val="00182871"/>
    <w:rsid w:val="00183034"/>
    <w:rsid w:val="001830F7"/>
    <w:rsid w:val="001835EE"/>
    <w:rsid w:val="00183EE6"/>
    <w:rsid w:val="00184E92"/>
    <w:rsid w:val="0018588A"/>
    <w:rsid w:val="0018633A"/>
    <w:rsid w:val="00186742"/>
    <w:rsid w:val="00187252"/>
    <w:rsid w:val="00187BE0"/>
    <w:rsid w:val="00187E1A"/>
    <w:rsid w:val="00190986"/>
    <w:rsid w:val="00190E97"/>
    <w:rsid w:val="00191C91"/>
    <w:rsid w:val="00191F0C"/>
    <w:rsid w:val="00192DD9"/>
    <w:rsid w:val="001933A6"/>
    <w:rsid w:val="00194339"/>
    <w:rsid w:val="00194848"/>
    <w:rsid w:val="001949E0"/>
    <w:rsid w:val="00195203"/>
    <w:rsid w:val="001954FD"/>
    <w:rsid w:val="001958EA"/>
    <w:rsid w:val="00195AF2"/>
    <w:rsid w:val="00195E0E"/>
    <w:rsid w:val="00195E28"/>
    <w:rsid w:val="00195E67"/>
    <w:rsid w:val="001965F1"/>
    <w:rsid w:val="0019665E"/>
    <w:rsid w:val="00196FF8"/>
    <w:rsid w:val="00197D66"/>
    <w:rsid w:val="001A180D"/>
    <w:rsid w:val="001A1BAC"/>
    <w:rsid w:val="001A23CE"/>
    <w:rsid w:val="001A2C89"/>
    <w:rsid w:val="001A3CA5"/>
    <w:rsid w:val="001A42BF"/>
    <w:rsid w:val="001A4DE9"/>
    <w:rsid w:val="001A52DF"/>
    <w:rsid w:val="001A673E"/>
    <w:rsid w:val="001A6C71"/>
    <w:rsid w:val="001A7094"/>
    <w:rsid w:val="001A76A0"/>
    <w:rsid w:val="001A7763"/>
    <w:rsid w:val="001B1A81"/>
    <w:rsid w:val="001B23AF"/>
    <w:rsid w:val="001B29B6"/>
    <w:rsid w:val="001B3964"/>
    <w:rsid w:val="001B3B0F"/>
    <w:rsid w:val="001B4452"/>
    <w:rsid w:val="001B466C"/>
    <w:rsid w:val="001B49EC"/>
    <w:rsid w:val="001B4F34"/>
    <w:rsid w:val="001B52EC"/>
    <w:rsid w:val="001B554A"/>
    <w:rsid w:val="001B6564"/>
    <w:rsid w:val="001B691A"/>
    <w:rsid w:val="001B6B08"/>
    <w:rsid w:val="001C02D8"/>
    <w:rsid w:val="001C04E3"/>
    <w:rsid w:val="001C079F"/>
    <w:rsid w:val="001C0FF3"/>
    <w:rsid w:val="001C13DE"/>
    <w:rsid w:val="001C2378"/>
    <w:rsid w:val="001C3EBE"/>
    <w:rsid w:val="001C3EE9"/>
    <w:rsid w:val="001C3FA4"/>
    <w:rsid w:val="001C40F9"/>
    <w:rsid w:val="001C458B"/>
    <w:rsid w:val="001C4B73"/>
    <w:rsid w:val="001C5D4F"/>
    <w:rsid w:val="001C64C0"/>
    <w:rsid w:val="001C6727"/>
    <w:rsid w:val="001C69DA"/>
    <w:rsid w:val="001C6F06"/>
    <w:rsid w:val="001C780E"/>
    <w:rsid w:val="001D2360"/>
    <w:rsid w:val="001D2A33"/>
    <w:rsid w:val="001D3109"/>
    <w:rsid w:val="001D3212"/>
    <w:rsid w:val="001D332E"/>
    <w:rsid w:val="001D4568"/>
    <w:rsid w:val="001D46D9"/>
    <w:rsid w:val="001D5033"/>
    <w:rsid w:val="001D5C88"/>
    <w:rsid w:val="001D60F9"/>
    <w:rsid w:val="001D6567"/>
    <w:rsid w:val="001D677F"/>
    <w:rsid w:val="001D695C"/>
    <w:rsid w:val="001D6FD9"/>
    <w:rsid w:val="001D7752"/>
    <w:rsid w:val="001D780E"/>
    <w:rsid w:val="001D7E14"/>
    <w:rsid w:val="001E0196"/>
    <w:rsid w:val="001E05C3"/>
    <w:rsid w:val="001E05E8"/>
    <w:rsid w:val="001E0AD3"/>
    <w:rsid w:val="001E0B63"/>
    <w:rsid w:val="001E0D72"/>
    <w:rsid w:val="001E1285"/>
    <w:rsid w:val="001E2597"/>
    <w:rsid w:val="001E36E4"/>
    <w:rsid w:val="001E379D"/>
    <w:rsid w:val="001E3A3C"/>
    <w:rsid w:val="001E3DEA"/>
    <w:rsid w:val="001E559E"/>
    <w:rsid w:val="001E597E"/>
    <w:rsid w:val="001E5C23"/>
    <w:rsid w:val="001E6892"/>
    <w:rsid w:val="001E7009"/>
    <w:rsid w:val="001E7504"/>
    <w:rsid w:val="001E7571"/>
    <w:rsid w:val="001E76DF"/>
    <w:rsid w:val="001E793E"/>
    <w:rsid w:val="001E7A68"/>
    <w:rsid w:val="001F066B"/>
    <w:rsid w:val="001F06C3"/>
    <w:rsid w:val="001F0A06"/>
    <w:rsid w:val="001F0B0F"/>
    <w:rsid w:val="001F0DB0"/>
    <w:rsid w:val="001F1308"/>
    <w:rsid w:val="001F1525"/>
    <w:rsid w:val="001F178E"/>
    <w:rsid w:val="001F1E87"/>
    <w:rsid w:val="001F1EB6"/>
    <w:rsid w:val="001F2E23"/>
    <w:rsid w:val="001F341F"/>
    <w:rsid w:val="001F36EB"/>
    <w:rsid w:val="001F3911"/>
    <w:rsid w:val="001F3F1A"/>
    <w:rsid w:val="001F4647"/>
    <w:rsid w:val="001F4CBD"/>
    <w:rsid w:val="001F4F47"/>
    <w:rsid w:val="001F5545"/>
    <w:rsid w:val="001F5618"/>
    <w:rsid w:val="001F5777"/>
    <w:rsid w:val="001F5937"/>
    <w:rsid w:val="001F59E3"/>
    <w:rsid w:val="001F59ED"/>
    <w:rsid w:val="001F6B2E"/>
    <w:rsid w:val="001F7121"/>
    <w:rsid w:val="00200BEE"/>
    <w:rsid w:val="00200D2C"/>
    <w:rsid w:val="002019D8"/>
    <w:rsid w:val="00201EC7"/>
    <w:rsid w:val="00202B40"/>
    <w:rsid w:val="00202FEE"/>
    <w:rsid w:val="0020349A"/>
    <w:rsid w:val="002034B4"/>
    <w:rsid w:val="00203A84"/>
    <w:rsid w:val="0020403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2ECE"/>
    <w:rsid w:val="002140FF"/>
    <w:rsid w:val="00214AF7"/>
    <w:rsid w:val="00214F07"/>
    <w:rsid w:val="00216B5D"/>
    <w:rsid w:val="00217094"/>
    <w:rsid w:val="00217D9F"/>
    <w:rsid w:val="00220894"/>
    <w:rsid w:val="0022116E"/>
    <w:rsid w:val="0022128D"/>
    <w:rsid w:val="00221ABE"/>
    <w:rsid w:val="0022284C"/>
    <w:rsid w:val="002240AE"/>
    <w:rsid w:val="00224952"/>
    <w:rsid w:val="002249E5"/>
    <w:rsid w:val="00224DD2"/>
    <w:rsid w:val="00225A6A"/>
    <w:rsid w:val="00225AC7"/>
    <w:rsid w:val="00225ACC"/>
    <w:rsid w:val="002261B4"/>
    <w:rsid w:val="002261EE"/>
    <w:rsid w:val="00226A1B"/>
    <w:rsid w:val="00226CAF"/>
    <w:rsid w:val="00227F6D"/>
    <w:rsid w:val="00230CFD"/>
    <w:rsid w:val="00231C25"/>
    <w:rsid w:val="00231C6F"/>
    <w:rsid w:val="00232A90"/>
    <w:rsid w:val="00233516"/>
    <w:rsid w:val="00233F5E"/>
    <w:rsid w:val="0023409E"/>
    <w:rsid w:val="00234151"/>
    <w:rsid w:val="0023487A"/>
    <w:rsid w:val="00234F8C"/>
    <w:rsid w:val="002352A1"/>
    <w:rsid w:val="00235542"/>
    <w:rsid w:val="002360EE"/>
    <w:rsid w:val="002369B0"/>
    <w:rsid w:val="00236AD8"/>
    <w:rsid w:val="00237710"/>
    <w:rsid w:val="002401F5"/>
    <w:rsid w:val="00240844"/>
    <w:rsid w:val="00240E54"/>
    <w:rsid w:val="0024263A"/>
    <w:rsid w:val="002451C5"/>
    <w:rsid w:val="0024531B"/>
    <w:rsid w:val="00245F1F"/>
    <w:rsid w:val="002464DC"/>
    <w:rsid w:val="0024663B"/>
    <w:rsid w:val="00246F16"/>
    <w:rsid w:val="00247103"/>
    <w:rsid w:val="0024718C"/>
    <w:rsid w:val="00250067"/>
    <w:rsid w:val="002511F5"/>
    <w:rsid w:val="002516DE"/>
    <w:rsid w:val="00251F81"/>
    <w:rsid w:val="00252127"/>
    <w:rsid w:val="00252701"/>
    <w:rsid w:val="00252BE0"/>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7BF"/>
    <w:rsid w:val="002647D5"/>
    <w:rsid w:val="00264CBB"/>
    <w:rsid w:val="00265032"/>
    <w:rsid w:val="002651FB"/>
    <w:rsid w:val="0026538C"/>
    <w:rsid w:val="00265781"/>
    <w:rsid w:val="00266426"/>
    <w:rsid w:val="00266B13"/>
    <w:rsid w:val="00270728"/>
    <w:rsid w:val="00270D42"/>
    <w:rsid w:val="002714B4"/>
    <w:rsid w:val="0027195D"/>
    <w:rsid w:val="00271F09"/>
    <w:rsid w:val="002725C5"/>
    <w:rsid w:val="00272B03"/>
    <w:rsid w:val="00272B1B"/>
    <w:rsid w:val="002733E2"/>
    <w:rsid w:val="00273A24"/>
    <w:rsid w:val="00273CC2"/>
    <w:rsid w:val="0027487A"/>
    <w:rsid w:val="002750B1"/>
    <w:rsid w:val="0027582E"/>
    <w:rsid w:val="0027598F"/>
    <w:rsid w:val="00276A35"/>
    <w:rsid w:val="0027731B"/>
    <w:rsid w:val="00277835"/>
    <w:rsid w:val="0028016C"/>
    <w:rsid w:val="00280AB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6170"/>
    <w:rsid w:val="00296A6F"/>
    <w:rsid w:val="002971EF"/>
    <w:rsid w:val="002A03D3"/>
    <w:rsid w:val="002A100C"/>
    <w:rsid w:val="002A161F"/>
    <w:rsid w:val="002A1E92"/>
    <w:rsid w:val="002A204D"/>
    <w:rsid w:val="002A2616"/>
    <w:rsid w:val="002A26E1"/>
    <w:rsid w:val="002A2D3C"/>
    <w:rsid w:val="002A368A"/>
    <w:rsid w:val="002A3A6A"/>
    <w:rsid w:val="002A4065"/>
    <w:rsid w:val="002A59F0"/>
    <w:rsid w:val="002A5DA4"/>
    <w:rsid w:val="002A61E8"/>
    <w:rsid w:val="002A6418"/>
    <w:rsid w:val="002A6432"/>
    <w:rsid w:val="002A6F25"/>
    <w:rsid w:val="002A6FD3"/>
    <w:rsid w:val="002B00A8"/>
    <w:rsid w:val="002B0A7D"/>
    <w:rsid w:val="002B1A69"/>
    <w:rsid w:val="002B1ABF"/>
    <w:rsid w:val="002B1FF0"/>
    <w:rsid w:val="002B2723"/>
    <w:rsid w:val="002B29F4"/>
    <w:rsid w:val="002B303A"/>
    <w:rsid w:val="002B4F21"/>
    <w:rsid w:val="002B538E"/>
    <w:rsid w:val="002B5BF0"/>
    <w:rsid w:val="002B5DCA"/>
    <w:rsid w:val="002B61ED"/>
    <w:rsid w:val="002B6384"/>
    <w:rsid w:val="002B6942"/>
    <w:rsid w:val="002B6BDC"/>
    <w:rsid w:val="002B710E"/>
    <w:rsid w:val="002B75B0"/>
    <w:rsid w:val="002B7EAF"/>
    <w:rsid w:val="002B7F2C"/>
    <w:rsid w:val="002C076D"/>
    <w:rsid w:val="002C099C"/>
    <w:rsid w:val="002C0A49"/>
    <w:rsid w:val="002C0B74"/>
    <w:rsid w:val="002C0C8B"/>
    <w:rsid w:val="002C0CBB"/>
    <w:rsid w:val="002C1201"/>
    <w:rsid w:val="002C1460"/>
    <w:rsid w:val="002C1ADE"/>
    <w:rsid w:val="002C20F2"/>
    <w:rsid w:val="002C2FC2"/>
    <w:rsid w:val="002C3326"/>
    <w:rsid w:val="002C38B2"/>
    <w:rsid w:val="002C39AE"/>
    <w:rsid w:val="002C3F79"/>
    <w:rsid w:val="002C3F9C"/>
    <w:rsid w:val="002C4A6A"/>
    <w:rsid w:val="002C5293"/>
    <w:rsid w:val="002C5AFA"/>
    <w:rsid w:val="002C5BEA"/>
    <w:rsid w:val="002C67C3"/>
    <w:rsid w:val="002C68B8"/>
    <w:rsid w:val="002C72E0"/>
    <w:rsid w:val="002C7DE8"/>
    <w:rsid w:val="002D0439"/>
    <w:rsid w:val="002D069A"/>
    <w:rsid w:val="002D06E9"/>
    <w:rsid w:val="002D0C0F"/>
    <w:rsid w:val="002D11B7"/>
    <w:rsid w:val="002D158B"/>
    <w:rsid w:val="002D239A"/>
    <w:rsid w:val="002D2A40"/>
    <w:rsid w:val="002D3BBC"/>
    <w:rsid w:val="002D438A"/>
    <w:rsid w:val="002D5025"/>
    <w:rsid w:val="002D5738"/>
    <w:rsid w:val="002D5E53"/>
    <w:rsid w:val="002D6B4E"/>
    <w:rsid w:val="002D7750"/>
    <w:rsid w:val="002E0135"/>
    <w:rsid w:val="002E0319"/>
    <w:rsid w:val="002E05D8"/>
    <w:rsid w:val="002E08F5"/>
    <w:rsid w:val="002E10EA"/>
    <w:rsid w:val="002E152B"/>
    <w:rsid w:val="002E179B"/>
    <w:rsid w:val="002E1C9E"/>
    <w:rsid w:val="002E236B"/>
    <w:rsid w:val="002E257B"/>
    <w:rsid w:val="002E2AC3"/>
    <w:rsid w:val="002E2B24"/>
    <w:rsid w:val="002E3C65"/>
    <w:rsid w:val="002E3F5B"/>
    <w:rsid w:val="002E4362"/>
    <w:rsid w:val="002E45DC"/>
    <w:rsid w:val="002E63D9"/>
    <w:rsid w:val="002E640E"/>
    <w:rsid w:val="002E71EF"/>
    <w:rsid w:val="002E77E3"/>
    <w:rsid w:val="002E7958"/>
    <w:rsid w:val="002E7A8E"/>
    <w:rsid w:val="002E7DF8"/>
    <w:rsid w:val="002F0C28"/>
    <w:rsid w:val="002F0CE6"/>
    <w:rsid w:val="002F0D06"/>
    <w:rsid w:val="002F1B6D"/>
    <w:rsid w:val="002F22D4"/>
    <w:rsid w:val="002F2666"/>
    <w:rsid w:val="002F2D93"/>
    <w:rsid w:val="002F3CDE"/>
    <w:rsid w:val="002F5DD6"/>
    <w:rsid w:val="002F5FEA"/>
    <w:rsid w:val="002F63E7"/>
    <w:rsid w:val="002F7410"/>
    <w:rsid w:val="002F7BE3"/>
    <w:rsid w:val="002F7E6A"/>
    <w:rsid w:val="00300165"/>
    <w:rsid w:val="003010CF"/>
    <w:rsid w:val="003013E6"/>
    <w:rsid w:val="0030223F"/>
    <w:rsid w:val="003027E8"/>
    <w:rsid w:val="0030296F"/>
    <w:rsid w:val="00302CF6"/>
    <w:rsid w:val="0030311B"/>
    <w:rsid w:val="00303440"/>
    <w:rsid w:val="003038B1"/>
    <w:rsid w:val="00303C0F"/>
    <w:rsid w:val="00304D9B"/>
    <w:rsid w:val="00305FF9"/>
    <w:rsid w:val="003063B5"/>
    <w:rsid w:val="00306E6B"/>
    <w:rsid w:val="0030702B"/>
    <w:rsid w:val="00307E5D"/>
    <w:rsid w:val="003100C8"/>
    <w:rsid w:val="00311161"/>
    <w:rsid w:val="003120BF"/>
    <w:rsid w:val="00312218"/>
    <w:rsid w:val="00312400"/>
    <w:rsid w:val="00312739"/>
    <w:rsid w:val="00312D10"/>
    <w:rsid w:val="0031544D"/>
    <w:rsid w:val="00316D13"/>
    <w:rsid w:val="00317405"/>
    <w:rsid w:val="00317512"/>
    <w:rsid w:val="003178DA"/>
    <w:rsid w:val="00317A73"/>
    <w:rsid w:val="00317DB8"/>
    <w:rsid w:val="00317DBC"/>
    <w:rsid w:val="00320618"/>
    <w:rsid w:val="00320C2D"/>
    <w:rsid w:val="0032100B"/>
    <w:rsid w:val="00321197"/>
    <w:rsid w:val="003212FE"/>
    <w:rsid w:val="00321445"/>
    <w:rsid w:val="00321BD7"/>
    <w:rsid w:val="0032234D"/>
    <w:rsid w:val="0032260F"/>
    <w:rsid w:val="003228DA"/>
    <w:rsid w:val="00323189"/>
    <w:rsid w:val="00323D6B"/>
    <w:rsid w:val="00324346"/>
    <w:rsid w:val="00324C1C"/>
    <w:rsid w:val="00324C77"/>
    <w:rsid w:val="00325F64"/>
    <w:rsid w:val="00326957"/>
    <w:rsid w:val="00326AE2"/>
    <w:rsid w:val="00331426"/>
    <w:rsid w:val="0033171D"/>
    <w:rsid w:val="00331FC3"/>
    <w:rsid w:val="003336B3"/>
    <w:rsid w:val="00334AD2"/>
    <w:rsid w:val="00335B75"/>
    <w:rsid w:val="00335D8C"/>
    <w:rsid w:val="00336072"/>
    <w:rsid w:val="003363A1"/>
    <w:rsid w:val="0033729C"/>
    <w:rsid w:val="00341E06"/>
    <w:rsid w:val="0034226D"/>
    <w:rsid w:val="003427FD"/>
    <w:rsid w:val="00342972"/>
    <w:rsid w:val="003429E0"/>
    <w:rsid w:val="00342FDD"/>
    <w:rsid w:val="0034429B"/>
    <w:rsid w:val="00344866"/>
    <w:rsid w:val="00344C47"/>
    <w:rsid w:val="00344CA8"/>
    <w:rsid w:val="00345AFB"/>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70DF"/>
    <w:rsid w:val="0035797C"/>
    <w:rsid w:val="00360232"/>
    <w:rsid w:val="003602E0"/>
    <w:rsid w:val="003603DE"/>
    <w:rsid w:val="00360D01"/>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51A2"/>
    <w:rsid w:val="0037535B"/>
    <w:rsid w:val="0037552D"/>
    <w:rsid w:val="003756DB"/>
    <w:rsid w:val="003761DB"/>
    <w:rsid w:val="00376AE5"/>
    <w:rsid w:val="003770BB"/>
    <w:rsid w:val="003772C6"/>
    <w:rsid w:val="0037771A"/>
    <w:rsid w:val="00377E07"/>
    <w:rsid w:val="003800C6"/>
    <w:rsid w:val="003802DC"/>
    <w:rsid w:val="00380993"/>
    <w:rsid w:val="00380E4E"/>
    <w:rsid w:val="00380FBF"/>
    <w:rsid w:val="00381154"/>
    <w:rsid w:val="00381294"/>
    <w:rsid w:val="003829AF"/>
    <w:rsid w:val="00382A43"/>
    <w:rsid w:val="00382D60"/>
    <w:rsid w:val="00382F29"/>
    <w:rsid w:val="003836D0"/>
    <w:rsid w:val="00383C8D"/>
    <w:rsid w:val="00384420"/>
    <w:rsid w:val="0038469A"/>
    <w:rsid w:val="00384A30"/>
    <w:rsid w:val="0038521C"/>
    <w:rsid w:val="003852FB"/>
    <w:rsid w:val="00385429"/>
    <w:rsid w:val="003856A3"/>
    <w:rsid w:val="003858DE"/>
    <w:rsid w:val="00385B05"/>
    <w:rsid w:val="00386382"/>
    <w:rsid w:val="003865EF"/>
    <w:rsid w:val="00386BA9"/>
    <w:rsid w:val="00387053"/>
    <w:rsid w:val="00387384"/>
    <w:rsid w:val="00387403"/>
    <w:rsid w:val="003878FB"/>
    <w:rsid w:val="00390017"/>
    <w:rsid w:val="003901A3"/>
    <w:rsid w:val="0039072F"/>
    <w:rsid w:val="00390E2E"/>
    <w:rsid w:val="00390F1A"/>
    <w:rsid w:val="00391206"/>
    <w:rsid w:val="003932B0"/>
    <w:rsid w:val="003940CE"/>
    <w:rsid w:val="00396BEC"/>
    <w:rsid w:val="003975B3"/>
    <w:rsid w:val="00397C1D"/>
    <w:rsid w:val="003A08F8"/>
    <w:rsid w:val="003A0F83"/>
    <w:rsid w:val="003A180F"/>
    <w:rsid w:val="003A18DD"/>
    <w:rsid w:val="003A20C8"/>
    <w:rsid w:val="003A21C3"/>
    <w:rsid w:val="003A22A8"/>
    <w:rsid w:val="003A2571"/>
    <w:rsid w:val="003A2BFF"/>
    <w:rsid w:val="003A2C29"/>
    <w:rsid w:val="003A2EC3"/>
    <w:rsid w:val="003A33DA"/>
    <w:rsid w:val="003A36F2"/>
    <w:rsid w:val="003A3D39"/>
    <w:rsid w:val="003A3EC7"/>
    <w:rsid w:val="003A40B4"/>
    <w:rsid w:val="003A48EF"/>
    <w:rsid w:val="003A51F3"/>
    <w:rsid w:val="003A5E84"/>
    <w:rsid w:val="003A67CE"/>
    <w:rsid w:val="003A7834"/>
    <w:rsid w:val="003A7C3B"/>
    <w:rsid w:val="003B0B5B"/>
    <w:rsid w:val="003B0D6C"/>
    <w:rsid w:val="003B0E79"/>
    <w:rsid w:val="003B0FF1"/>
    <w:rsid w:val="003B202F"/>
    <w:rsid w:val="003B2E87"/>
    <w:rsid w:val="003B3575"/>
    <w:rsid w:val="003B37E5"/>
    <w:rsid w:val="003B3B13"/>
    <w:rsid w:val="003B3FFC"/>
    <w:rsid w:val="003B4F24"/>
    <w:rsid w:val="003B50BC"/>
    <w:rsid w:val="003B5D97"/>
    <w:rsid w:val="003B63A4"/>
    <w:rsid w:val="003B68FE"/>
    <w:rsid w:val="003B6D7D"/>
    <w:rsid w:val="003B786F"/>
    <w:rsid w:val="003B7D7E"/>
    <w:rsid w:val="003C04B0"/>
    <w:rsid w:val="003C05E5"/>
    <w:rsid w:val="003C0D29"/>
    <w:rsid w:val="003C1012"/>
    <w:rsid w:val="003C11C9"/>
    <w:rsid w:val="003C1229"/>
    <w:rsid w:val="003C1FD4"/>
    <w:rsid w:val="003C213D"/>
    <w:rsid w:val="003C25AD"/>
    <w:rsid w:val="003C2D21"/>
    <w:rsid w:val="003C599B"/>
    <w:rsid w:val="003C5E6B"/>
    <w:rsid w:val="003C6F6D"/>
    <w:rsid w:val="003C7AD7"/>
    <w:rsid w:val="003D0FC3"/>
    <w:rsid w:val="003D1EA0"/>
    <w:rsid w:val="003D2B87"/>
    <w:rsid w:val="003D2C1D"/>
    <w:rsid w:val="003D2C34"/>
    <w:rsid w:val="003D2E34"/>
    <w:rsid w:val="003D396C"/>
    <w:rsid w:val="003D3D7B"/>
    <w:rsid w:val="003D3DDD"/>
    <w:rsid w:val="003D5269"/>
    <w:rsid w:val="003D5B9A"/>
    <w:rsid w:val="003D5CBF"/>
    <w:rsid w:val="003D66D2"/>
    <w:rsid w:val="003D6B75"/>
    <w:rsid w:val="003D6BCE"/>
    <w:rsid w:val="003D70A6"/>
    <w:rsid w:val="003D7E29"/>
    <w:rsid w:val="003E07AE"/>
    <w:rsid w:val="003E1024"/>
    <w:rsid w:val="003E14FC"/>
    <w:rsid w:val="003E15C7"/>
    <w:rsid w:val="003E17A7"/>
    <w:rsid w:val="003E2976"/>
    <w:rsid w:val="003E2C0D"/>
    <w:rsid w:val="003E4858"/>
    <w:rsid w:val="003E4C46"/>
    <w:rsid w:val="003E4C50"/>
    <w:rsid w:val="003E56A1"/>
    <w:rsid w:val="003E5886"/>
    <w:rsid w:val="003E61C9"/>
    <w:rsid w:val="003E6316"/>
    <w:rsid w:val="003E631B"/>
    <w:rsid w:val="003E6884"/>
    <w:rsid w:val="003E6AC5"/>
    <w:rsid w:val="003E7B2E"/>
    <w:rsid w:val="003F0096"/>
    <w:rsid w:val="003F0850"/>
    <w:rsid w:val="003F0D12"/>
    <w:rsid w:val="003F12B0"/>
    <w:rsid w:val="003F160C"/>
    <w:rsid w:val="003F20C4"/>
    <w:rsid w:val="003F324F"/>
    <w:rsid w:val="003F33BC"/>
    <w:rsid w:val="003F37D6"/>
    <w:rsid w:val="003F3D4E"/>
    <w:rsid w:val="003F477E"/>
    <w:rsid w:val="003F5DA6"/>
    <w:rsid w:val="003F5F9A"/>
    <w:rsid w:val="003F6CD2"/>
    <w:rsid w:val="003F788D"/>
    <w:rsid w:val="004011CF"/>
    <w:rsid w:val="0040126E"/>
    <w:rsid w:val="004020D4"/>
    <w:rsid w:val="004021B6"/>
    <w:rsid w:val="00402BD3"/>
    <w:rsid w:val="00402C2A"/>
    <w:rsid w:val="0040339F"/>
    <w:rsid w:val="004047C4"/>
    <w:rsid w:val="00404C69"/>
    <w:rsid w:val="0040570B"/>
    <w:rsid w:val="00405AEF"/>
    <w:rsid w:val="00405EDB"/>
    <w:rsid w:val="00405FB1"/>
    <w:rsid w:val="00406031"/>
    <w:rsid w:val="00406460"/>
    <w:rsid w:val="00406DC0"/>
    <w:rsid w:val="004072BA"/>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BFE"/>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6266"/>
    <w:rsid w:val="0043049E"/>
    <w:rsid w:val="00430A2D"/>
    <w:rsid w:val="00431505"/>
    <w:rsid w:val="00431AF0"/>
    <w:rsid w:val="0043213A"/>
    <w:rsid w:val="00432FF7"/>
    <w:rsid w:val="004330F4"/>
    <w:rsid w:val="00433590"/>
    <w:rsid w:val="0043393D"/>
    <w:rsid w:val="004344C7"/>
    <w:rsid w:val="00435274"/>
    <w:rsid w:val="004352AD"/>
    <w:rsid w:val="0043545D"/>
    <w:rsid w:val="00435FE2"/>
    <w:rsid w:val="00436E2F"/>
    <w:rsid w:val="00436EAB"/>
    <w:rsid w:val="004403CA"/>
    <w:rsid w:val="00441D91"/>
    <w:rsid w:val="00442652"/>
    <w:rsid w:val="004428BD"/>
    <w:rsid w:val="004434C1"/>
    <w:rsid w:val="00443CD2"/>
    <w:rsid w:val="00444C0F"/>
    <w:rsid w:val="00445876"/>
    <w:rsid w:val="00445C51"/>
    <w:rsid w:val="004461D9"/>
    <w:rsid w:val="00446387"/>
    <w:rsid w:val="00446AC6"/>
    <w:rsid w:val="00447343"/>
    <w:rsid w:val="0044759B"/>
    <w:rsid w:val="00447F54"/>
    <w:rsid w:val="00450418"/>
    <w:rsid w:val="00450B7E"/>
    <w:rsid w:val="0045136B"/>
    <w:rsid w:val="00451791"/>
    <w:rsid w:val="00451C7E"/>
    <w:rsid w:val="00453691"/>
    <w:rsid w:val="00453BB6"/>
    <w:rsid w:val="00453CAA"/>
    <w:rsid w:val="00455113"/>
    <w:rsid w:val="0045526D"/>
    <w:rsid w:val="00455B36"/>
    <w:rsid w:val="00456421"/>
    <w:rsid w:val="00456DAB"/>
    <w:rsid w:val="004608E3"/>
    <w:rsid w:val="00460CC3"/>
    <w:rsid w:val="00460E86"/>
    <w:rsid w:val="004611C9"/>
    <w:rsid w:val="00461BD1"/>
    <w:rsid w:val="0046406B"/>
    <w:rsid w:val="004646B4"/>
    <w:rsid w:val="00464A88"/>
    <w:rsid w:val="004650DD"/>
    <w:rsid w:val="004651A0"/>
    <w:rsid w:val="00466532"/>
    <w:rsid w:val="00466E33"/>
    <w:rsid w:val="00467178"/>
    <w:rsid w:val="00467488"/>
    <w:rsid w:val="004676FC"/>
    <w:rsid w:val="0047083E"/>
    <w:rsid w:val="00470EB5"/>
    <w:rsid w:val="00471C14"/>
    <w:rsid w:val="0047268D"/>
    <w:rsid w:val="0047286B"/>
    <w:rsid w:val="00472E27"/>
    <w:rsid w:val="00472E91"/>
    <w:rsid w:val="00474220"/>
    <w:rsid w:val="00475132"/>
    <w:rsid w:val="004752D3"/>
    <w:rsid w:val="004754E1"/>
    <w:rsid w:val="00475CE0"/>
    <w:rsid w:val="00476827"/>
    <w:rsid w:val="00476BD4"/>
    <w:rsid w:val="00476C06"/>
    <w:rsid w:val="00476FEE"/>
    <w:rsid w:val="00477279"/>
    <w:rsid w:val="00477C35"/>
    <w:rsid w:val="00480369"/>
    <w:rsid w:val="004807BF"/>
    <w:rsid w:val="00480988"/>
    <w:rsid w:val="00480E05"/>
    <w:rsid w:val="004815EA"/>
    <w:rsid w:val="00482BBE"/>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7092"/>
    <w:rsid w:val="004B0310"/>
    <w:rsid w:val="004B1451"/>
    <w:rsid w:val="004B18F8"/>
    <w:rsid w:val="004B19F2"/>
    <w:rsid w:val="004B2B35"/>
    <w:rsid w:val="004B3BE7"/>
    <w:rsid w:val="004B49E6"/>
    <w:rsid w:val="004B4D69"/>
    <w:rsid w:val="004B550B"/>
    <w:rsid w:val="004B5985"/>
    <w:rsid w:val="004B5D0A"/>
    <w:rsid w:val="004B6514"/>
    <w:rsid w:val="004B66C6"/>
    <w:rsid w:val="004C01A8"/>
    <w:rsid w:val="004C0877"/>
    <w:rsid w:val="004C0E38"/>
    <w:rsid w:val="004C15EE"/>
    <w:rsid w:val="004C1840"/>
    <w:rsid w:val="004C1D55"/>
    <w:rsid w:val="004C24C9"/>
    <w:rsid w:val="004C2934"/>
    <w:rsid w:val="004C31B6"/>
    <w:rsid w:val="004C3B78"/>
    <w:rsid w:val="004C4E12"/>
    <w:rsid w:val="004C4E33"/>
    <w:rsid w:val="004C4FAD"/>
    <w:rsid w:val="004C5319"/>
    <w:rsid w:val="004C621F"/>
    <w:rsid w:val="004C7887"/>
    <w:rsid w:val="004C7948"/>
    <w:rsid w:val="004C79C4"/>
    <w:rsid w:val="004C7AAD"/>
    <w:rsid w:val="004C7BB8"/>
    <w:rsid w:val="004C7C60"/>
    <w:rsid w:val="004D09B3"/>
    <w:rsid w:val="004D0C9B"/>
    <w:rsid w:val="004D0DFE"/>
    <w:rsid w:val="004D1D91"/>
    <w:rsid w:val="004D2044"/>
    <w:rsid w:val="004D22C3"/>
    <w:rsid w:val="004D26D3"/>
    <w:rsid w:val="004D3338"/>
    <w:rsid w:val="004D3EA5"/>
    <w:rsid w:val="004D4BCE"/>
    <w:rsid w:val="004D5648"/>
    <w:rsid w:val="004D64B9"/>
    <w:rsid w:val="004D6A4E"/>
    <w:rsid w:val="004D6AE1"/>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C98"/>
    <w:rsid w:val="004E68DD"/>
    <w:rsid w:val="004F0FB9"/>
    <w:rsid w:val="004F1EDE"/>
    <w:rsid w:val="004F2F7E"/>
    <w:rsid w:val="004F32B5"/>
    <w:rsid w:val="004F407E"/>
    <w:rsid w:val="004F46FC"/>
    <w:rsid w:val="004F5479"/>
    <w:rsid w:val="004F5EF1"/>
    <w:rsid w:val="004F7528"/>
    <w:rsid w:val="004F776A"/>
    <w:rsid w:val="004F7BCA"/>
    <w:rsid w:val="004F7D89"/>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B11"/>
    <w:rsid w:val="0050799C"/>
    <w:rsid w:val="00511F15"/>
    <w:rsid w:val="005127EB"/>
    <w:rsid w:val="00512FE0"/>
    <w:rsid w:val="0051318C"/>
    <w:rsid w:val="005132EB"/>
    <w:rsid w:val="0051346B"/>
    <w:rsid w:val="005139BB"/>
    <w:rsid w:val="00513BC6"/>
    <w:rsid w:val="00513E59"/>
    <w:rsid w:val="005142CD"/>
    <w:rsid w:val="00514321"/>
    <w:rsid w:val="005143C9"/>
    <w:rsid w:val="00515495"/>
    <w:rsid w:val="005157A9"/>
    <w:rsid w:val="00515A95"/>
    <w:rsid w:val="00516433"/>
    <w:rsid w:val="005173A7"/>
    <w:rsid w:val="005177E1"/>
    <w:rsid w:val="00517F1D"/>
    <w:rsid w:val="00520BE5"/>
    <w:rsid w:val="00520C0A"/>
    <w:rsid w:val="005218B6"/>
    <w:rsid w:val="00522150"/>
    <w:rsid w:val="0052241B"/>
    <w:rsid w:val="00522589"/>
    <w:rsid w:val="00522B97"/>
    <w:rsid w:val="00524545"/>
    <w:rsid w:val="005245F4"/>
    <w:rsid w:val="00524993"/>
    <w:rsid w:val="00524AFF"/>
    <w:rsid w:val="005255BF"/>
    <w:rsid w:val="005257CB"/>
    <w:rsid w:val="005257DE"/>
    <w:rsid w:val="00527200"/>
    <w:rsid w:val="00527391"/>
    <w:rsid w:val="0052770C"/>
    <w:rsid w:val="00530157"/>
    <w:rsid w:val="00531EBE"/>
    <w:rsid w:val="00532E71"/>
    <w:rsid w:val="00532F8B"/>
    <w:rsid w:val="00533737"/>
    <w:rsid w:val="00534B22"/>
    <w:rsid w:val="00535B79"/>
    <w:rsid w:val="00535D7C"/>
    <w:rsid w:val="00535E7E"/>
    <w:rsid w:val="00536579"/>
    <w:rsid w:val="005367E1"/>
    <w:rsid w:val="00536C1E"/>
    <w:rsid w:val="00536C40"/>
    <w:rsid w:val="00537128"/>
    <w:rsid w:val="0054075D"/>
    <w:rsid w:val="0054264A"/>
    <w:rsid w:val="0054343A"/>
    <w:rsid w:val="00543974"/>
    <w:rsid w:val="00543EBF"/>
    <w:rsid w:val="0054452C"/>
    <w:rsid w:val="00544ABA"/>
    <w:rsid w:val="0054593A"/>
    <w:rsid w:val="005467FB"/>
    <w:rsid w:val="00546AE9"/>
    <w:rsid w:val="00547989"/>
    <w:rsid w:val="0055051A"/>
    <w:rsid w:val="00550B2A"/>
    <w:rsid w:val="005512D7"/>
    <w:rsid w:val="00551320"/>
    <w:rsid w:val="005518A4"/>
    <w:rsid w:val="005523F4"/>
    <w:rsid w:val="0055247D"/>
    <w:rsid w:val="00552768"/>
    <w:rsid w:val="00552935"/>
    <w:rsid w:val="00552DED"/>
    <w:rsid w:val="00553127"/>
    <w:rsid w:val="005537D5"/>
    <w:rsid w:val="00554529"/>
    <w:rsid w:val="00554BE7"/>
    <w:rsid w:val="005554C3"/>
    <w:rsid w:val="00556054"/>
    <w:rsid w:val="0055619E"/>
    <w:rsid w:val="00556D68"/>
    <w:rsid w:val="00557173"/>
    <w:rsid w:val="0055768C"/>
    <w:rsid w:val="005576A1"/>
    <w:rsid w:val="00557A64"/>
    <w:rsid w:val="00557B2F"/>
    <w:rsid w:val="005605C0"/>
    <w:rsid w:val="00560D23"/>
    <w:rsid w:val="005615D8"/>
    <w:rsid w:val="00561AC6"/>
    <w:rsid w:val="005623D5"/>
    <w:rsid w:val="0056252D"/>
    <w:rsid w:val="005626D6"/>
    <w:rsid w:val="005636C2"/>
    <w:rsid w:val="005638D4"/>
    <w:rsid w:val="00563EB8"/>
    <w:rsid w:val="005648F4"/>
    <w:rsid w:val="00564E72"/>
    <w:rsid w:val="005656ED"/>
    <w:rsid w:val="00566544"/>
    <w:rsid w:val="00566608"/>
    <w:rsid w:val="00566C83"/>
    <w:rsid w:val="00567B98"/>
    <w:rsid w:val="00567BE4"/>
    <w:rsid w:val="005700FE"/>
    <w:rsid w:val="00570E24"/>
    <w:rsid w:val="00570EF7"/>
    <w:rsid w:val="00571516"/>
    <w:rsid w:val="00571BA6"/>
    <w:rsid w:val="00571CDF"/>
    <w:rsid w:val="00572760"/>
    <w:rsid w:val="005729D6"/>
    <w:rsid w:val="005735A5"/>
    <w:rsid w:val="00573D54"/>
    <w:rsid w:val="005743DE"/>
    <w:rsid w:val="00574B46"/>
    <w:rsid w:val="00574F3F"/>
    <w:rsid w:val="0057562C"/>
    <w:rsid w:val="005759F6"/>
    <w:rsid w:val="00575E3E"/>
    <w:rsid w:val="005765F5"/>
    <w:rsid w:val="00576D6C"/>
    <w:rsid w:val="00577A2E"/>
    <w:rsid w:val="00577A44"/>
    <w:rsid w:val="00577EBC"/>
    <w:rsid w:val="0058040A"/>
    <w:rsid w:val="00580E48"/>
    <w:rsid w:val="00580F0A"/>
    <w:rsid w:val="00581246"/>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172"/>
    <w:rsid w:val="005906AD"/>
    <w:rsid w:val="00590DA6"/>
    <w:rsid w:val="00591962"/>
    <w:rsid w:val="00591C7D"/>
    <w:rsid w:val="00592871"/>
    <w:rsid w:val="00592B03"/>
    <w:rsid w:val="00593AB9"/>
    <w:rsid w:val="00593D0C"/>
    <w:rsid w:val="00594ABB"/>
    <w:rsid w:val="00594D1C"/>
    <w:rsid w:val="00594E36"/>
    <w:rsid w:val="00594F0A"/>
    <w:rsid w:val="0059525E"/>
    <w:rsid w:val="00595887"/>
    <w:rsid w:val="00595DF2"/>
    <w:rsid w:val="005961D2"/>
    <w:rsid w:val="005961F7"/>
    <w:rsid w:val="00596B9C"/>
    <w:rsid w:val="005A054D"/>
    <w:rsid w:val="005A0A46"/>
    <w:rsid w:val="005A0BDB"/>
    <w:rsid w:val="005A10B9"/>
    <w:rsid w:val="005A11EA"/>
    <w:rsid w:val="005A2219"/>
    <w:rsid w:val="005A269F"/>
    <w:rsid w:val="005A305E"/>
    <w:rsid w:val="005A30BB"/>
    <w:rsid w:val="005A33F1"/>
    <w:rsid w:val="005A3887"/>
    <w:rsid w:val="005A78E0"/>
    <w:rsid w:val="005B0542"/>
    <w:rsid w:val="005B1C31"/>
    <w:rsid w:val="005B1EB0"/>
    <w:rsid w:val="005B2225"/>
    <w:rsid w:val="005B2799"/>
    <w:rsid w:val="005B2A54"/>
    <w:rsid w:val="005B2B77"/>
    <w:rsid w:val="005B3BF6"/>
    <w:rsid w:val="005B3D4A"/>
    <w:rsid w:val="005B4D87"/>
    <w:rsid w:val="005B51A4"/>
    <w:rsid w:val="005B5C5B"/>
    <w:rsid w:val="005B7DD1"/>
    <w:rsid w:val="005C00A0"/>
    <w:rsid w:val="005C28FA"/>
    <w:rsid w:val="005C40F4"/>
    <w:rsid w:val="005C43BE"/>
    <w:rsid w:val="005C44F3"/>
    <w:rsid w:val="005C6DA0"/>
    <w:rsid w:val="005C712D"/>
    <w:rsid w:val="005C7238"/>
    <w:rsid w:val="005C7565"/>
    <w:rsid w:val="005C7C75"/>
    <w:rsid w:val="005D0040"/>
    <w:rsid w:val="005D0E4F"/>
    <w:rsid w:val="005D1E32"/>
    <w:rsid w:val="005D206B"/>
    <w:rsid w:val="005D22B7"/>
    <w:rsid w:val="005D2BDE"/>
    <w:rsid w:val="005D3D76"/>
    <w:rsid w:val="005D4578"/>
    <w:rsid w:val="005D49A6"/>
    <w:rsid w:val="005D4EFA"/>
    <w:rsid w:val="005D509D"/>
    <w:rsid w:val="005D55BA"/>
    <w:rsid w:val="005D5ADB"/>
    <w:rsid w:val="005D648A"/>
    <w:rsid w:val="005D7DD3"/>
    <w:rsid w:val="005D7E0D"/>
    <w:rsid w:val="005E2002"/>
    <w:rsid w:val="005E234A"/>
    <w:rsid w:val="005E2D29"/>
    <w:rsid w:val="005E333F"/>
    <w:rsid w:val="005E35CC"/>
    <w:rsid w:val="005E367A"/>
    <w:rsid w:val="005E371E"/>
    <w:rsid w:val="005E391D"/>
    <w:rsid w:val="005E53F9"/>
    <w:rsid w:val="005E576B"/>
    <w:rsid w:val="005E7520"/>
    <w:rsid w:val="005E775D"/>
    <w:rsid w:val="005F0A43"/>
    <w:rsid w:val="005F0B92"/>
    <w:rsid w:val="005F27BF"/>
    <w:rsid w:val="005F4171"/>
    <w:rsid w:val="005F46D6"/>
    <w:rsid w:val="005F4C2F"/>
    <w:rsid w:val="005F4DD6"/>
    <w:rsid w:val="005F50D8"/>
    <w:rsid w:val="005F53A1"/>
    <w:rsid w:val="005F5615"/>
    <w:rsid w:val="005F69F7"/>
    <w:rsid w:val="005F6B77"/>
    <w:rsid w:val="005F7487"/>
    <w:rsid w:val="006002C7"/>
    <w:rsid w:val="00600F95"/>
    <w:rsid w:val="00601839"/>
    <w:rsid w:val="00602759"/>
    <w:rsid w:val="0060277A"/>
    <w:rsid w:val="00602B7C"/>
    <w:rsid w:val="00603312"/>
    <w:rsid w:val="006041B9"/>
    <w:rsid w:val="00604DC7"/>
    <w:rsid w:val="00604E47"/>
    <w:rsid w:val="00605441"/>
    <w:rsid w:val="00606970"/>
    <w:rsid w:val="00606A20"/>
    <w:rsid w:val="006072C6"/>
    <w:rsid w:val="006073D8"/>
    <w:rsid w:val="006075A1"/>
    <w:rsid w:val="00607A2E"/>
    <w:rsid w:val="00607D77"/>
    <w:rsid w:val="00611432"/>
    <w:rsid w:val="006130F7"/>
    <w:rsid w:val="00613AF8"/>
    <w:rsid w:val="00613D8E"/>
    <w:rsid w:val="00613EF3"/>
    <w:rsid w:val="006142E0"/>
    <w:rsid w:val="00614DF2"/>
    <w:rsid w:val="006159B3"/>
    <w:rsid w:val="00616112"/>
    <w:rsid w:val="00617F2C"/>
    <w:rsid w:val="006205CA"/>
    <w:rsid w:val="00621770"/>
    <w:rsid w:val="0062187B"/>
    <w:rsid w:val="00621F53"/>
    <w:rsid w:val="00622ACE"/>
    <w:rsid w:val="00622D0A"/>
    <w:rsid w:val="00622E2A"/>
    <w:rsid w:val="00623089"/>
    <w:rsid w:val="0062308E"/>
    <w:rsid w:val="006234C4"/>
    <w:rsid w:val="00623F26"/>
    <w:rsid w:val="00624463"/>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50B"/>
    <w:rsid w:val="00631585"/>
    <w:rsid w:val="006316A6"/>
    <w:rsid w:val="00633C49"/>
    <w:rsid w:val="006344A5"/>
    <w:rsid w:val="00634ACF"/>
    <w:rsid w:val="00635035"/>
    <w:rsid w:val="006354A0"/>
    <w:rsid w:val="0063580D"/>
    <w:rsid w:val="00635CAE"/>
    <w:rsid w:val="00636E41"/>
    <w:rsid w:val="00637240"/>
    <w:rsid w:val="006403F6"/>
    <w:rsid w:val="00641A94"/>
    <w:rsid w:val="00642A50"/>
    <w:rsid w:val="00643660"/>
    <w:rsid w:val="00643BF1"/>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40A"/>
    <w:rsid w:val="00660641"/>
    <w:rsid w:val="00660BE0"/>
    <w:rsid w:val="006618CC"/>
    <w:rsid w:val="00662111"/>
    <w:rsid w:val="00662118"/>
    <w:rsid w:val="00662CC3"/>
    <w:rsid w:val="0066333F"/>
    <w:rsid w:val="006638AD"/>
    <w:rsid w:val="00664C93"/>
    <w:rsid w:val="00664FF3"/>
    <w:rsid w:val="00665441"/>
    <w:rsid w:val="00665F87"/>
    <w:rsid w:val="006661F0"/>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527C"/>
    <w:rsid w:val="00675558"/>
    <w:rsid w:val="00675611"/>
    <w:rsid w:val="00675A60"/>
    <w:rsid w:val="0067697E"/>
    <w:rsid w:val="00676BD7"/>
    <w:rsid w:val="00676CB9"/>
    <w:rsid w:val="0067734B"/>
    <w:rsid w:val="00677443"/>
    <w:rsid w:val="0067769A"/>
    <w:rsid w:val="00677821"/>
    <w:rsid w:val="006806A3"/>
    <w:rsid w:val="006806A6"/>
    <w:rsid w:val="00680E00"/>
    <w:rsid w:val="006810AC"/>
    <w:rsid w:val="00681211"/>
    <w:rsid w:val="00681B36"/>
    <w:rsid w:val="00682E14"/>
    <w:rsid w:val="0068436C"/>
    <w:rsid w:val="00684DC7"/>
    <w:rsid w:val="0068545E"/>
    <w:rsid w:val="00685FD4"/>
    <w:rsid w:val="00686612"/>
    <w:rsid w:val="0068661E"/>
    <w:rsid w:val="00686C5C"/>
    <w:rsid w:val="00690262"/>
    <w:rsid w:val="00690A49"/>
    <w:rsid w:val="00690BB6"/>
    <w:rsid w:val="00691809"/>
    <w:rsid w:val="00691B30"/>
    <w:rsid w:val="006922CC"/>
    <w:rsid w:val="00692929"/>
    <w:rsid w:val="0069353B"/>
    <w:rsid w:val="00693B1C"/>
    <w:rsid w:val="00693E1F"/>
    <w:rsid w:val="00693ECB"/>
    <w:rsid w:val="00694797"/>
    <w:rsid w:val="006949B1"/>
    <w:rsid w:val="00695887"/>
    <w:rsid w:val="006967DD"/>
    <w:rsid w:val="00696BB4"/>
    <w:rsid w:val="006972AF"/>
    <w:rsid w:val="00697733"/>
    <w:rsid w:val="00697E8F"/>
    <w:rsid w:val="006A1FA7"/>
    <w:rsid w:val="006A254E"/>
    <w:rsid w:val="006A27CC"/>
    <w:rsid w:val="006A2C30"/>
    <w:rsid w:val="006A301C"/>
    <w:rsid w:val="006A3B11"/>
    <w:rsid w:val="006A3E2B"/>
    <w:rsid w:val="006A48E8"/>
    <w:rsid w:val="006A6D83"/>
    <w:rsid w:val="006A6E17"/>
    <w:rsid w:val="006A7473"/>
    <w:rsid w:val="006A7AB4"/>
    <w:rsid w:val="006B120D"/>
    <w:rsid w:val="006B17B5"/>
    <w:rsid w:val="006B17E7"/>
    <w:rsid w:val="006B19E8"/>
    <w:rsid w:val="006B1A8A"/>
    <w:rsid w:val="006B1D5D"/>
    <w:rsid w:val="006B1FD5"/>
    <w:rsid w:val="006B305F"/>
    <w:rsid w:val="006B43B5"/>
    <w:rsid w:val="006B555A"/>
    <w:rsid w:val="006B600A"/>
    <w:rsid w:val="006B63CA"/>
    <w:rsid w:val="006B6635"/>
    <w:rsid w:val="006B776E"/>
    <w:rsid w:val="006B7CB1"/>
    <w:rsid w:val="006B7D22"/>
    <w:rsid w:val="006B7D2C"/>
    <w:rsid w:val="006C0524"/>
    <w:rsid w:val="006C1019"/>
    <w:rsid w:val="006C1B41"/>
    <w:rsid w:val="006C2BB5"/>
    <w:rsid w:val="006C2BEE"/>
    <w:rsid w:val="006C2E21"/>
    <w:rsid w:val="006C3AD8"/>
    <w:rsid w:val="006C4516"/>
    <w:rsid w:val="006C455E"/>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F3C"/>
    <w:rsid w:val="006D35A8"/>
    <w:rsid w:val="006D3BE1"/>
    <w:rsid w:val="006D48FC"/>
    <w:rsid w:val="006D55A0"/>
    <w:rsid w:val="006D62BC"/>
    <w:rsid w:val="006D6450"/>
    <w:rsid w:val="006D6707"/>
    <w:rsid w:val="006D6939"/>
    <w:rsid w:val="006D753B"/>
    <w:rsid w:val="006D7A5E"/>
    <w:rsid w:val="006D7EB0"/>
    <w:rsid w:val="006E0138"/>
    <w:rsid w:val="006E0BB0"/>
    <w:rsid w:val="006E12C3"/>
    <w:rsid w:val="006E1CF5"/>
    <w:rsid w:val="006E2529"/>
    <w:rsid w:val="006E45F3"/>
    <w:rsid w:val="006E4900"/>
    <w:rsid w:val="006E4A2F"/>
    <w:rsid w:val="006E4ED4"/>
    <w:rsid w:val="006E5E19"/>
    <w:rsid w:val="006E61C3"/>
    <w:rsid w:val="006E70EC"/>
    <w:rsid w:val="006E799D"/>
    <w:rsid w:val="006E7E4C"/>
    <w:rsid w:val="006F0593"/>
    <w:rsid w:val="006F070A"/>
    <w:rsid w:val="006F1064"/>
    <w:rsid w:val="006F1EB7"/>
    <w:rsid w:val="006F25A9"/>
    <w:rsid w:val="006F51C7"/>
    <w:rsid w:val="006F52E5"/>
    <w:rsid w:val="006F5E31"/>
    <w:rsid w:val="006F6066"/>
    <w:rsid w:val="006F6380"/>
    <w:rsid w:val="006F6850"/>
    <w:rsid w:val="006F6C41"/>
    <w:rsid w:val="006F707E"/>
    <w:rsid w:val="006F71BA"/>
    <w:rsid w:val="006F762A"/>
    <w:rsid w:val="007001DC"/>
    <w:rsid w:val="00700E93"/>
    <w:rsid w:val="00701C26"/>
    <w:rsid w:val="007025CB"/>
    <w:rsid w:val="007034AA"/>
    <w:rsid w:val="00703A6B"/>
    <w:rsid w:val="00703C9D"/>
    <w:rsid w:val="007045C9"/>
    <w:rsid w:val="007046C6"/>
    <w:rsid w:val="0070487D"/>
    <w:rsid w:val="0070490C"/>
    <w:rsid w:val="00705126"/>
    <w:rsid w:val="007053BF"/>
    <w:rsid w:val="0070564B"/>
    <w:rsid w:val="00705C38"/>
    <w:rsid w:val="00706465"/>
    <w:rsid w:val="0070695A"/>
    <w:rsid w:val="00706EE4"/>
    <w:rsid w:val="007076E2"/>
    <w:rsid w:val="0070782D"/>
    <w:rsid w:val="007109C2"/>
    <w:rsid w:val="00710B95"/>
    <w:rsid w:val="00711031"/>
    <w:rsid w:val="00711154"/>
    <w:rsid w:val="00711340"/>
    <w:rsid w:val="00711ECD"/>
    <w:rsid w:val="00712C42"/>
    <w:rsid w:val="00713DE4"/>
    <w:rsid w:val="007144EE"/>
    <w:rsid w:val="007149C5"/>
    <w:rsid w:val="00714C47"/>
    <w:rsid w:val="00714F18"/>
    <w:rsid w:val="0071508C"/>
    <w:rsid w:val="00716462"/>
    <w:rsid w:val="00717949"/>
    <w:rsid w:val="007179B9"/>
    <w:rsid w:val="00720BA5"/>
    <w:rsid w:val="00720DA9"/>
    <w:rsid w:val="00721084"/>
    <w:rsid w:val="00721262"/>
    <w:rsid w:val="007213AA"/>
    <w:rsid w:val="00721BE6"/>
    <w:rsid w:val="00721D9B"/>
    <w:rsid w:val="00722121"/>
    <w:rsid w:val="007224B9"/>
    <w:rsid w:val="00722F94"/>
    <w:rsid w:val="00723455"/>
    <w:rsid w:val="00723AA7"/>
    <w:rsid w:val="00724170"/>
    <w:rsid w:val="0072432E"/>
    <w:rsid w:val="007248F8"/>
    <w:rsid w:val="0072503E"/>
    <w:rsid w:val="0072522B"/>
    <w:rsid w:val="007254A0"/>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48A0"/>
    <w:rsid w:val="00734EBE"/>
    <w:rsid w:val="007351F1"/>
    <w:rsid w:val="00735C4E"/>
    <w:rsid w:val="00736DD8"/>
    <w:rsid w:val="00737342"/>
    <w:rsid w:val="007377E2"/>
    <w:rsid w:val="0074076A"/>
    <w:rsid w:val="00741AF4"/>
    <w:rsid w:val="00741DCC"/>
    <w:rsid w:val="0074203A"/>
    <w:rsid w:val="007427B5"/>
    <w:rsid w:val="00742865"/>
    <w:rsid w:val="0074296C"/>
    <w:rsid w:val="00742C83"/>
    <w:rsid w:val="0074360F"/>
    <w:rsid w:val="00743D03"/>
    <w:rsid w:val="00743ECA"/>
    <w:rsid w:val="00744A64"/>
    <w:rsid w:val="00744D47"/>
    <w:rsid w:val="00744EA0"/>
    <w:rsid w:val="00745D64"/>
    <w:rsid w:val="0074638D"/>
    <w:rsid w:val="00746484"/>
    <w:rsid w:val="0074704F"/>
    <w:rsid w:val="00747471"/>
    <w:rsid w:val="00747BE5"/>
    <w:rsid w:val="00747F48"/>
    <w:rsid w:val="00747F4C"/>
    <w:rsid w:val="00750873"/>
    <w:rsid w:val="00751091"/>
    <w:rsid w:val="00751B83"/>
    <w:rsid w:val="007535D7"/>
    <w:rsid w:val="00754359"/>
    <w:rsid w:val="00754411"/>
    <w:rsid w:val="00754BD9"/>
    <w:rsid w:val="00754E7A"/>
    <w:rsid w:val="00754F20"/>
    <w:rsid w:val="0075540C"/>
    <w:rsid w:val="00755DB1"/>
    <w:rsid w:val="007574FC"/>
    <w:rsid w:val="007579AF"/>
    <w:rsid w:val="0076056F"/>
    <w:rsid w:val="00760975"/>
    <w:rsid w:val="00761FDA"/>
    <w:rsid w:val="007621FF"/>
    <w:rsid w:val="0076221D"/>
    <w:rsid w:val="00762C27"/>
    <w:rsid w:val="007634E3"/>
    <w:rsid w:val="007635A9"/>
    <w:rsid w:val="007635CB"/>
    <w:rsid w:val="00764194"/>
    <w:rsid w:val="007657BD"/>
    <w:rsid w:val="007658C2"/>
    <w:rsid w:val="00765ED3"/>
    <w:rsid w:val="0076681D"/>
    <w:rsid w:val="00766A65"/>
    <w:rsid w:val="007671F5"/>
    <w:rsid w:val="007676B8"/>
    <w:rsid w:val="00767768"/>
    <w:rsid w:val="00767B5A"/>
    <w:rsid w:val="0077118D"/>
    <w:rsid w:val="0077175C"/>
    <w:rsid w:val="00771870"/>
    <w:rsid w:val="00771BF9"/>
    <w:rsid w:val="007723EE"/>
    <w:rsid w:val="00772F8A"/>
    <w:rsid w:val="007739C6"/>
    <w:rsid w:val="00774889"/>
    <w:rsid w:val="00774FF5"/>
    <w:rsid w:val="007750B3"/>
    <w:rsid w:val="00775EE9"/>
    <w:rsid w:val="00775F76"/>
    <w:rsid w:val="00776967"/>
    <w:rsid w:val="00776AEA"/>
    <w:rsid w:val="00776B62"/>
    <w:rsid w:val="00776D00"/>
    <w:rsid w:val="00776F4A"/>
    <w:rsid w:val="00777BA0"/>
    <w:rsid w:val="00777FA3"/>
    <w:rsid w:val="007803BD"/>
    <w:rsid w:val="007805BE"/>
    <w:rsid w:val="0078106F"/>
    <w:rsid w:val="00781130"/>
    <w:rsid w:val="007811DC"/>
    <w:rsid w:val="0078122E"/>
    <w:rsid w:val="007820FA"/>
    <w:rsid w:val="0078285F"/>
    <w:rsid w:val="00782A77"/>
    <w:rsid w:val="00783207"/>
    <w:rsid w:val="00783E1D"/>
    <w:rsid w:val="007845C9"/>
    <w:rsid w:val="0078483B"/>
    <w:rsid w:val="00784BCF"/>
    <w:rsid w:val="00784EED"/>
    <w:rsid w:val="00785294"/>
    <w:rsid w:val="00785757"/>
    <w:rsid w:val="0078586E"/>
    <w:rsid w:val="00785900"/>
    <w:rsid w:val="00786958"/>
    <w:rsid w:val="00786E71"/>
    <w:rsid w:val="00790290"/>
    <w:rsid w:val="0079162F"/>
    <w:rsid w:val="00794924"/>
    <w:rsid w:val="00797DEA"/>
    <w:rsid w:val="007A089F"/>
    <w:rsid w:val="007A0BC2"/>
    <w:rsid w:val="007A1534"/>
    <w:rsid w:val="007A1F44"/>
    <w:rsid w:val="007A23FF"/>
    <w:rsid w:val="007A295B"/>
    <w:rsid w:val="007A3424"/>
    <w:rsid w:val="007A35EF"/>
    <w:rsid w:val="007A43A2"/>
    <w:rsid w:val="007A4D04"/>
    <w:rsid w:val="007A5C9D"/>
    <w:rsid w:val="007A5CAA"/>
    <w:rsid w:val="007A60D2"/>
    <w:rsid w:val="007A69D1"/>
    <w:rsid w:val="007A763C"/>
    <w:rsid w:val="007A7A96"/>
    <w:rsid w:val="007B03AF"/>
    <w:rsid w:val="007B0C2E"/>
    <w:rsid w:val="007B0C99"/>
    <w:rsid w:val="007B1543"/>
    <w:rsid w:val="007B16FB"/>
    <w:rsid w:val="007B1AC0"/>
    <w:rsid w:val="007B1B49"/>
    <w:rsid w:val="007B1B6D"/>
    <w:rsid w:val="007B23CE"/>
    <w:rsid w:val="007B270A"/>
    <w:rsid w:val="007B2D3B"/>
    <w:rsid w:val="007B32A6"/>
    <w:rsid w:val="007B3537"/>
    <w:rsid w:val="007B3C0E"/>
    <w:rsid w:val="007B3C5F"/>
    <w:rsid w:val="007B3C68"/>
    <w:rsid w:val="007B461D"/>
    <w:rsid w:val="007B52CD"/>
    <w:rsid w:val="007B6526"/>
    <w:rsid w:val="007B7DC1"/>
    <w:rsid w:val="007B7EDB"/>
    <w:rsid w:val="007C09F6"/>
    <w:rsid w:val="007C19AD"/>
    <w:rsid w:val="007C2488"/>
    <w:rsid w:val="007C26B5"/>
    <w:rsid w:val="007C3598"/>
    <w:rsid w:val="007C3FA8"/>
    <w:rsid w:val="007C4649"/>
    <w:rsid w:val="007C46D4"/>
    <w:rsid w:val="007C4D1B"/>
    <w:rsid w:val="007C4EDB"/>
    <w:rsid w:val="007C5219"/>
    <w:rsid w:val="007C57BD"/>
    <w:rsid w:val="007C630E"/>
    <w:rsid w:val="007C68DA"/>
    <w:rsid w:val="007D102A"/>
    <w:rsid w:val="007D229A"/>
    <w:rsid w:val="007D2B36"/>
    <w:rsid w:val="007D2F44"/>
    <w:rsid w:val="007D2F4D"/>
    <w:rsid w:val="007D4178"/>
    <w:rsid w:val="007D4649"/>
    <w:rsid w:val="007D4D33"/>
    <w:rsid w:val="007D5556"/>
    <w:rsid w:val="007D7175"/>
    <w:rsid w:val="007D7C6C"/>
    <w:rsid w:val="007E0145"/>
    <w:rsid w:val="007E1369"/>
    <w:rsid w:val="007E1A1B"/>
    <w:rsid w:val="007E1A88"/>
    <w:rsid w:val="007E28F2"/>
    <w:rsid w:val="007E2A9A"/>
    <w:rsid w:val="007E311B"/>
    <w:rsid w:val="007E3C7C"/>
    <w:rsid w:val="007E4C88"/>
    <w:rsid w:val="007E4EE2"/>
    <w:rsid w:val="007E537E"/>
    <w:rsid w:val="007E585E"/>
    <w:rsid w:val="007E6249"/>
    <w:rsid w:val="007E65EF"/>
    <w:rsid w:val="007E7104"/>
    <w:rsid w:val="007E7155"/>
    <w:rsid w:val="007E7DDF"/>
    <w:rsid w:val="007F08E8"/>
    <w:rsid w:val="007F0BEF"/>
    <w:rsid w:val="007F11C8"/>
    <w:rsid w:val="007F181D"/>
    <w:rsid w:val="007F1CFB"/>
    <w:rsid w:val="007F1EDE"/>
    <w:rsid w:val="007F220B"/>
    <w:rsid w:val="007F27DD"/>
    <w:rsid w:val="007F378B"/>
    <w:rsid w:val="007F44B7"/>
    <w:rsid w:val="007F4B1D"/>
    <w:rsid w:val="007F50F4"/>
    <w:rsid w:val="007F517C"/>
    <w:rsid w:val="007F5C1B"/>
    <w:rsid w:val="007F6468"/>
    <w:rsid w:val="007F6880"/>
    <w:rsid w:val="007F69BD"/>
    <w:rsid w:val="007F76B4"/>
    <w:rsid w:val="007F7A48"/>
    <w:rsid w:val="008001B4"/>
    <w:rsid w:val="00800769"/>
    <w:rsid w:val="008009A6"/>
    <w:rsid w:val="00800ED2"/>
    <w:rsid w:val="008019CE"/>
    <w:rsid w:val="00801F9E"/>
    <w:rsid w:val="00802738"/>
    <w:rsid w:val="00802BD0"/>
    <w:rsid w:val="00802E74"/>
    <w:rsid w:val="00802F0F"/>
    <w:rsid w:val="00803900"/>
    <w:rsid w:val="00803AC4"/>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3E8"/>
    <w:rsid w:val="008334B9"/>
    <w:rsid w:val="00833A02"/>
    <w:rsid w:val="00833DF7"/>
    <w:rsid w:val="00834511"/>
    <w:rsid w:val="008359BC"/>
    <w:rsid w:val="008359E0"/>
    <w:rsid w:val="00836844"/>
    <w:rsid w:val="00836A07"/>
    <w:rsid w:val="00836D31"/>
    <w:rsid w:val="008376F6"/>
    <w:rsid w:val="00837D5B"/>
    <w:rsid w:val="00837DC1"/>
    <w:rsid w:val="00840607"/>
    <w:rsid w:val="008418AB"/>
    <w:rsid w:val="00841CD2"/>
    <w:rsid w:val="00842AA9"/>
    <w:rsid w:val="00842B77"/>
    <w:rsid w:val="00842BAE"/>
    <w:rsid w:val="00842CB7"/>
    <w:rsid w:val="00842CD0"/>
    <w:rsid w:val="0084309F"/>
    <w:rsid w:val="00843680"/>
    <w:rsid w:val="00844DBF"/>
    <w:rsid w:val="00845C12"/>
    <w:rsid w:val="008460A0"/>
    <w:rsid w:val="008469D9"/>
    <w:rsid w:val="00846DC0"/>
    <w:rsid w:val="008474A7"/>
    <w:rsid w:val="008506B6"/>
    <w:rsid w:val="00850AE0"/>
    <w:rsid w:val="00852471"/>
    <w:rsid w:val="008524D2"/>
    <w:rsid w:val="00852E19"/>
    <w:rsid w:val="00854902"/>
    <w:rsid w:val="008549D7"/>
    <w:rsid w:val="00856833"/>
    <w:rsid w:val="00856840"/>
    <w:rsid w:val="00857BBD"/>
    <w:rsid w:val="00860005"/>
    <w:rsid w:val="008602FD"/>
    <w:rsid w:val="008604E5"/>
    <w:rsid w:val="008605D3"/>
    <w:rsid w:val="0086087C"/>
    <w:rsid w:val="00860D8E"/>
    <w:rsid w:val="00861065"/>
    <w:rsid w:val="008610B5"/>
    <w:rsid w:val="0086275E"/>
    <w:rsid w:val="0086359C"/>
    <w:rsid w:val="00864440"/>
    <w:rsid w:val="008644C5"/>
    <w:rsid w:val="00864CAC"/>
    <w:rsid w:val="00864D76"/>
    <w:rsid w:val="00864F9A"/>
    <w:rsid w:val="008650FC"/>
    <w:rsid w:val="00865149"/>
    <w:rsid w:val="00866533"/>
    <w:rsid w:val="00866EB3"/>
    <w:rsid w:val="0086701A"/>
    <w:rsid w:val="00867BD2"/>
    <w:rsid w:val="008712FD"/>
    <w:rsid w:val="008716A1"/>
    <w:rsid w:val="00871E38"/>
    <w:rsid w:val="00872AA2"/>
    <w:rsid w:val="00872D3F"/>
    <w:rsid w:val="008733E4"/>
    <w:rsid w:val="00873476"/>
    <w:rsid w:val="00873909"/>
    <w:rsid w:val="00873D65"/>
    <w:rsid w:val="00873F15"/>
    <w:rsid w:val="00874096"/>
    <w:rsid w:val="008740AF"/>
    <w:rsid w:val="00874D28"/>
    <w:rsid w:val="008756A4"/>
    <w:rsid w:val="00875F73"/>
    <w:rsid w:val="00877C4A"/>
    <w:rsid w:val="00880F30"/>
    <w:rsid w:val="00882514"/>
    <w:rsid w:val="00882E93"/>
    <w:rsid w:val="00883117"/>
    <w:rsid w:val="008833E8"/>
    <w:rsid w:val="0088385A"/>
    <w:rsid w:val="008838BD"/>
    <w:rsid w:val="0088524E"/>
    <w:rsid w:val="008861B4"/>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361"/>
    <w:rsid w:val="0089444E"/>
    <w:rsid w:val="008949DF"/>
    <w:rsid w:val="00894B01"/>
    <w:rsid w:val="00894DEB"/>
    <w:rsid w:val="008951DB"/>
    <w:rsid w:val="00895E41"/>
    <w:rsid w:val="00896332"/>
    <w:rsid w:val="00896C18"/>
    <w:rsid w:val="00896C81"/>
    <w:rsid w:val="00896D83"/>
    <w:rsid w:val="00897EF5"/>
    <w:rsid w:val="008A0AB2"/>
    <w:rsid w:val="008A0CFC"/>
    <w:rsid w:val="008A12FE"/>
    <w:rsid w:val="008A1658"/>
    <w:rsid w:val="008A288A"/>
    <w:rsid w:val="008A28B6"/>
    <w:rsid w:val="008A2BB1"/>
    <w:rsid w:val="008A3466"/>
    <w:rsid w:val="008A389F"/>
    <w:rsid w:val="008A3D02"/>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5C"/>
    <w:rsid w:val="008B470F"/>
    <w:rsid w:val="008B47B6"/>
    <w:rsid w:val="008B4A78"/>
    <w:rsid w:val="008B5207"/>
    <w:rsid w:val="008B5299"/>
    <w:rsid w:val="008B557B"/>
    <w:rsid w:val="008B5A5F"/>
    <w:rsid w:val="008B5A8C"/>
    <w:rsid w:val="008B5AB0"/>
    <w:rsid w:val="008B6054"/>
    <w:rsid w:val="008B68E5"/>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30D4"/>
    <w:rsid w:val="008C3416"/>
    <w:rsid w:val="008C4727"/>
    <w:rsid w:val="008C4C7E"/>
    <w:rsid w:val="008C4EFD"/>
    <w:rsid w:val="008C5C46"/>
    <w:rsid w:val="008C6184"/>
    <w:rsid w:val="008C6610"/>
    <w:rsid w:val="008C6EEA"/>
    <w:rsid w:val="008C785E"/>
    <w:rsid w:val="008C7AC6"/>
    <w:rsid w:val="008D0AFB"/>
    <w:rsid w:val="008D0D80"/>
    <w:rsid w:val="008D1511"/>
    <w:rsid w:val="008D32DF"/>
    <w:rsid w:val="008D35E9"/>
    <w:rsid w:val="008D3749"/>
    <w:rsid w:val="008D3959"/>
    <w:rsid w:val="008D3966"/>
    <w:rsid w:val="008D4352"/>
    <w:rsid w:val="008D502C"/>
    <w:rsid w:val="008D60BC"/>
    <w:rsid w:val="008D6316"/>
    <w:rsid w:val="008D6D7B"/>
    <w:rsid w:val="008D72BB"/>
    <w:rsid w:val="008D7EB7"/>
    <w:rsid w:val="008E0EB8"/>
    <w:rsid w:val="008E10A6"/>
    <w:rsid w:val="008E1271"/>
    <w:rsid w:val="008E2251"/>
    <w:rsid w:val="008E24B3"/>
    <w:rsid w:val="008E24CA"/>
    <w:rsid w:val="008E2F6E"/>
    <w:rsid w:val="008E345E"/>
    <w:rsid w:val="008E38AD"/>
    <w:rsid w:val="008E3EEC"/>
    <w:rsid w:val="008E4839"/>
    <w:rsid w:val="008E53D3"/>
    <w:rsid w:val="008E54AA"/>
    <w:rsid w:val="008E57D2"/>
    <w:rsid w:val="008E5BF2"/>
    <w:rsid w:val="008E5C81"/>
    <w:rsid w:val="008E62C2"/>
    <w:rsid w:val="008E7768"/>
    <w:rsid w:val="008E7994"/>
    <w:rsid w:val="008F0A38"/>
    <w:rsid w:val="008F0F84"/>
    <w:rsid w:val="008F1014"/>
    <w:rsid w:val="008F11C9"/>
    <w:rsid w:val="008F23D8"/>
    <w:rsid w:val="008F2FD5"/>
    <w:rsid w:val="008F355B"/>
    <w:rsid w:val="008F361F"/>
    <w:rsid w:val="008F367C"/>
    <w:rsid w:val="008F37E5"/>
    <w:rsid w:val="008F4384"/>
    <w:rsid w:val="008F45F3"/>
    <w:rsid w:val="008F48C2"/>
    <w:rsid w:val="008F49A0"/>
    <w:rsid w:val="008F4A40"/>
    <w:rsid w:val="008F5840"/>
    <w:rsid w:val="008F5960"/>
    <w:rsid w:val="008F5EEF"/>
    <w:rsid w:val="008F66FE"/>
    <w:rsid w:val="008F7007"/>
    <w:rsid w:val="008F72CC"/>
    <w:rsid w:val="008F72CD"/>
    <w:rsid w:val="008F7F7C"/>
    <w:rsid w:val="0090036F"/>
    <w:rsid w:val="009004CC"/>
    <w:rsid w:val="009009F3"/>
    <w:rsid w:val="0090116E"/>
    <w:rsid w:val="009018E4"/>
    <w:rsid w:val="00901A37"/>
    <w:rsid w:val="00901B2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BAE"/>
    <w:rsid w:val="00912852"/>
    <w:rsid w:val="0091291A"/>
    <w:rsid w:val="00913612"/>
    <w:rsid w:val="0091366A"/>
    <w:rsid w:val="00913824"/>
    <w:rsid w:val="009153E5"/>
    <w:rsid w:val="00915757"/>
    <w:rsid w:val="009159B3"/>
    <w:rsid w:val="00915A40"/>
    <w:rsid w:val="00916181"/>
    <w:rsid w:val="0091661C"/>
    <w:rsid w:val="00917E39"/>
    <w:rsid w:val="009204C5"/>
    <w:rsid w:val="00920F81"/>
    <w:rsid w:val="0092180D"/>
    <w:rsid w:val="00921D14"/>
    <w:rsid w:val="009223BA"/>
    <w:rsid w:val="009232C9"/>
    <w:rsid w:val="00923378"/>
    <w:rsid w:val="00923608"/>
    <w:rsid w:val="009238E5"/>
    <w:rsid w:val="00923F12"/>
    <w:rsid w:val="00924163"/>
    <w:rsid w:val="00924C6F"/>
    <w:rsid w:val="00924C9C"/>
    <w:rsid w:val="00924FF8"/>
    <w:rsid w:val="00925BA8"/>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6EC"/>
    <w:rsid w:val="00933C5D"/>
    <w:rsid w:val="00933F56"/>
    <w:rsid w:val="009343CA"/>
    <w:rsid w:val="00934C13"/>
    <w:rsid w:val="00935228"/>
    <w:rsid w:val="0093522F"/>
    <w:rsid w:val="009355A2"/>
    <w:rsid w:val="009355F7"/>
    <w:rsid w:val="00935F9E"/>
    <w:rsid w:val="00936602"/>
    <w:rsid w:val="00936D98"/>
    <w:rsid w:val="009403AE"/>
    <w:rsid w:val="00940FAF"/>
    <w:rsid w:val="00941E62"/>
    <w:rsid w:val="00942C80"/>
    <w:rsid w:val="00943197"/>
    <w:rsid w:val="0094324F"/>
    <w:rsid w:val="009435F2"/>
    <w:rsid w:val="00943E4B"/>
    <w:rsid w:val="0094502B"/>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380C"/>
    <w:rsid w:val="00954353"/>
    <w:rsid w:val="00954656"/>
    <w:rsid w:val="009554C0"/>
    <w:rsid w:val="009556A0"/>
    <w:rsid w:val="009559C7"/>
    <w:rsid w:val="00955C0A"/>
    <w:rsid w:val="00955C4F"/>
    <w:rsid w:val="00955FB9"/>
    <w:rsid w:val="009567ED"/>
    <w:rsid w:val="00957499"/>
    <w:rsid w:val="00960571"/>
    <w:rsid w:val="00961E1F"/>
    <w:rsid w:val="009642AC"/>
    <w:rsid w:val="009657F1"/>
    <w:rsid w:val="0096625D"/>
    <w:rsid w:val="00967089"/>
    <w:rsid w:val="00967223"/>
    <w:rsid w:val="009677C3"/>
    <w:rsid w:val="00967821"/>
    <w:rsid w:val="00970042"/>
    <w:rsid w:val="009700F4"/>
    <w:rsid w:val="009709F8"/>
    <w:rsid w:val="00970E45"/>
    <w:rsid w:val="0097222D"/>
    <w:rsid w:val="00972929"/>
    <w:rsid w:val="00972F91"/>
    <w:rsid w:val="00973827"/>
    <w:rsid w:val="00973842"/>
    <w:rsid w:val="009742D3"/>
    <w:rsid w:val="0097497E"/>
    <w:rsid w:val="00977BA7"/>
    <w:rsid w:val="00980646"/>
    <w:rsid w:val="00980AC4"/>
    <w:rsid w:val="00980EEC"/>
    <w:rsid w:val="00981482"/>
    <w:rsid w:val="0098194F"/>
    <w:rsid w:val="009826C8"/>
    <w:rsid w:val="009828A7"/>
    <w:rsid w:val="00982C5A"/>
    <w:rsid w:val="00983477"/>
    <w:rsid w:val="009836E4"/>
    <w:rsid w:val="0098412F"/>
    <w:rsid w:val="0098447A"/>
    <w:rsid w:val="00984E9B"/>
    <w:rsid w:val="00985373"/>
    <w:rsid w:val="00985F28"/>
    <w:rsid w:val="009860A9"/>
    <w:rsid w:val="00986149"/>
    <w:rsid w:val="00986176"/>
    <w:rsid w:val="00986CBC"/>
    <w:rsid w:val="00986DD5"/>
    <w:rsid w:val="00986E09"/>
    <w:rsid w:val="00986E7F"/>
    <w:rsid w:val="00987437"/>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B0294"/>
    <w:rsid w:val="009B15E3"/>
    <w:rsid w:val="009B1EF9"/>
    <w:rsid w:val="009B2237"/>
    <w:rsid w:val="009B258C"/>
    <w:rsid w:val="009B26AC"/>
    <w:rsid w:val="009B27CA"/>
    <w:rsid w:val="009B33E3"/>
    <w:rsid w:val="009B37E2"/>
    <w:rsid w:val="009B4519"/>
    <w:rsid w:val="009B489F"/>
    <w:rsid w:val="009B4E68"/>
    <w:rsid w:val="009B506B"/>
    <w:rsid w:val="009B57EF"/>
    <w:rsid w:val="009B59AA"/>
    <w:rsid w:val="009B5B85"/>
    <w:rsid w:val="009B69BD"/>
    <w:rsid w:val="009B6D1F"/>
    <w:rsid w:val="009B7204"/>
    <w:rsid w:val="009C0074"/>
    <w:rsid w:val="009C00E5"/>
    <w:rsid w:val="009C0564"/>
    <w:rsid w:val="009C16AE"/>
    <w:rsid w:val="009C2685"/>
    <w:rsid w:val="009C3820"/>
    <w:rsid w:val="009C39BC"/>
    <w:rsid w:val="009C4638"/>
    <w:rsid w:val="009C4878"/>
    <w:rsid w:val="009C4BC2"/>
    <w:rsid w:val="009C4D22"/>
    <w:rsid w:val="009C558B"/>
    <w:rsid w:val="009C5A76"/>
    <w:rsid w:val="009C6554"/>
    <w:rsid w:val="009C7320"/>
    <w:rsid w:val="009D0729"/>
    <w:rsid w:val="009D0F35"/>
    <w:rsid w:val="009D0F66"/>
    <w:rsid w:val="009D1A06"/>
    <w:rsid w:val="009D1BA4"/>
    <w:rsid w:val="009D22E4"/>
    <w:rsid w:val="009D22F7"/>
    <w:rsid w:val="009D2A20"/>
    <w:rsid w:val="009D319C"/>
    <w:rsid w:val="009D32BF"/>
    <w:rsid w:val="009D337E"/>
    <w:rsid w:val="009D3B75"/>
    <w:rsid w:val="009D506C"/>
    <w:rsid w:val="009D5BAB"/>
    <w:rsid w:val="009D6431"/>
    <w:rsid w:val="009D6A0A"/>
    <w:rsid w:val="009D795F"/>
    <w:rsid w:val="009D79EC"/>
    <w:rsid w:val="009E058F"/>
    <w:rsid w:val="009E0A9E"/>
    <w:rsid w:val="009E19A2"/>
    <w:rsid w:val="009E28DD"/>
    <w:rsid w:val="009E3AFD"/>
    <w:rsid w:val="009E3CDD"/>
    <w:rsid w:val="009E4B16"/>
    <w:rsid w:val="009E5278"/>
    <w:rsid w:val="009E58AA"/>
    <w:rsid w:val="009E5C60"/>
    <w:rsid w:val="009E64DB"/>
    <w:rsid w:val="009E6794"/>
    <w:rsid w:val="009E6879"/>
    <w:rsid w:val="009E6BA3"/>
    <w:rsid w:val="009E7189"/>
    <w:rsid w:val="009E73E7"/>
    <w:rsid w:val="009E7E46"/>
    <w:rsid w:val="009E7FC1"/>
    <w:rsid w:val="009F01E1"/>
    <w:rsid w:val="009F098D"/>
    <w:rsid w:val="009F0B4D"/>
    <w:rsid w:val="009F1096"/>
    <w:rsid w:val="009F150E"/>
    <w:rsid w:val="009F27AD"/>
    <w:rsid w:val="009F2847"/>
    <w:rsid w:val="009F39C2"/>
    <w:rsid w:val="009F39FC"/>
    <w:rsid w:val="009F3FB5"/>
    <w:rsid w:val="009F521F"/>
    <w:rsid w:val="009F553C"/>
    <w:rsid w:val="009F59F8"/>
    <w:rsid w:val="009F5B98"/>
    <w:rsid w:val="009F6116"/>
    <w:rsid w:val="009F6AC9"/>
    <w:rsid w:val="00A004A0"/>
    <w:rsid w:val="00A005B0"/>
    <w:rsid w:val="00A010F0"/>
    <w:rsid w:val="00A01C1C"/>
    <w:rsid w:val="00A01F17"/>
    <w:rsid w:val="00A021FF"/>
    <w:rsid w:val="00A022A5"/>
    <w:rsid w:val="00A02447"/>
    <w:rsid w:val="00A03A22"/>
    <w:rsid w:val="00A04634"/>
    <w:rsid w:val="00A04D23"/>
    <w:rsid w:val="00A06119"/>
    <w:rsid w:val="00A0674C"/>
    <w:rsid w:val="00A07A48"/>
    <w:rsid w:val="00A07F8B"/>
    <w:rsid w:val="00A108EE"/>
    <w:rsid w:val="00A10BB8"/>
    <w:rsid w:val="00A115CD"/>
    <w:rsid w:val="00A11A54"/>
    <w:rsid w:val="00A1200D"/>
    <w:rsid w:val="00A12415"/>
    <w:rsid w:val="00A12601"/>
    <w:rsid w:val="00A129CD"/>
    <w:rsid w:val="00A137E4"/>
    <w:rsid w:val="00A14813"/>
    <w:rsid w:val="00A14DBB"/>
    <w:rsid w:val="00A1566A"/>
    <w:rsid w:val="00A165BF"/>
    <w:rsid w:val="00A166E2"/>
    <w:rsid w:val="00A16A9C"/>
    <w:rsid w:val="00A172E8"/>
    <w:rsid w:val="00A179FF"/>
    <w:rsid w:val="00A21A36"/>
    <w:rsid w:val="00A228D6"/>
    <w:rsid w:val="00A22BEC"/>
    <w:rsid w:val="00A24E3C"/>
    <w:rsid w:val="00A25294"/>
    <w:rsid w:val="00A254EE"/>
    <w:rsid w:val="00A258DC"/>
    <w:rsid w:val="00A25BE7"/>
    <w:rsid w:val="00A27008"/>
    <w:rsid w:val="00A27A94"/>
    <w:rsid w:val="00A27CDF"/>
    <w:rsid w:val="00A30451"/>
    <w:rsid w:val="00A309C6"/>
    <w:rsid w:val="00A30D13"/>
    <w:rsid w:val="00A31150"/>
    <w:rsid w:val="00A314F9"/>
    <w:rsid w:val="00A319D0"/>
    <w:rsid w:val="00A32316"/>
    <w:rsid w:val="00A3256E"/>
    <w:rsid w:val="00A32A35"/>
    <w:rsid w:val="00A32D91"/>
    <w:rsid w:val="00A33172"/>
    <w:rsid w:val="00A3356C"/>
    <w:rsid w:val="00A337B4"/>
    <w:rsid w:val="00A3432B"/>
    <w:rsid w:val="00A346BA"/>
    <w:rsid w:val="00A34C67"/>
    <w:rsid w:val="00A34D62"/>
    <w:rsid w:val="00A35B97"/>
    <w:rsid w:val="00A3611D"/>
    <w:rsid w:val="00A36339"/>
    <w:rsid w:val="00A366E4"/>
    <w:rsid w:val="00A37551"/>
    <w:rsid w:val="00A37A05"/>
    <w:rsid w:val="00A40A88"/>
    <w:rsid w:val="00A42093"/>
    <w:rsid w:val="00A43075"/>
    <w:rsid w:val="00A4376F"/>
    <w:rsid w:val="00A4411A"/>
    <w:rsid w:val="00A4549F"/>
    <w:rsid w:val="00A45B9B"/>
    <w:rsid w:val="00A462FE"/>
    <w:rsid w:val="00A46428"/>
    <w:rsid w:val="00A46CE7"/>
    <w:rsid w:val="00A501C9"/>
    <w:rsid w:val="00A50506"/>
    <w:rsid w:val="00A510BA"/>
    <w:rsid w:val="00A5127B"/>
    <w:rsid w:val="00A52FBD"/>
    <w:rsid w:val="00A53F55"/>
    <w:rsid w:val="00A5417B"/>
    <w:rsid w:val="00A54599"/>
    <w:rsid w:val="00A54B82"/>
    <w:rsid w:val="00A56184"/>
    <w:rsid w:val="00A569D4"/>
    <w:rsid w:val="00A57ED9"/>
    <w:rsid w:val="00A57F1A"/>
    <w:rsid w:val="00A60163"/>
    <w:rsid w:val="00A6038D"/>
    <w:rsid w:val="00A60466"/>
    <w:rsid w:val="00A60C0C"/>
    <w:rsid w:val="00A60CF0"/>
    <w:rsid w:val="00A61429"/>
    <w:rsid w:val="00A61514"/>
    <w:rsid w:val="00A61645"/>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700E4"/>
    <w:rsid w:val="00A7075B"/>
    <w:rsid w:val="00A714A4"/>
    <w:rsid w:val="00A71CE6"/>
    <w:rsid w:val="00A71D23"/>
    <w:rsid w:val="00A73201"/>
    <w:rsid w:val="00A7333A"/>
    <w:rsid w:val="00A73D0D"/>
    <w:rsid w:val="00A73E3D"/>
    <w:rsid w:val="00A74A92"/>
    <w:rsid w:val="00A75CC1"/>
    <w:rsid w:val="00A75E88"/>
    <w:rsid w:val="00A7673E"/>
    <w:rsid w:val="00A775BA"/>
    <w:rsid w:val="00A778DB"/>
    <w:rsid w:val="00A80385"/>
    <w:rsid w:val="00A8056E"/>
    <w:rsid w:val="00A8198F"/>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1D80"/>
    <w:rsid w:val="00A922A2"/>
    <w:rsid w:val="00A92A43"/>
    <w:rsid w:val="00A9327B"/>
    <w:rsid w:val="00A93ADA"/>
    <w:rsid w:val="00A93B69"/>
    <w:rsid w:val="00A94731"/>
    <w:rsid w:val="00A94807"/>
    <w:rsid w:val="00A94884"/>
    <w:rsid w:val="00A94C64"/>
    <w:rsid w:val="00A951E9"/>
    <w:rsid w:val="00A95B6D"/>
    <w:rsid w:val="00A963C7"/>
    <w:rsid w:val="00A97A5D"/>
    <w:rsid w:val="00AA12DE"/>
    <w:rsid w:val="00AA1626"/>
    <w:rsid w:val="00AA1C25"/>
    <w:rsid w:val="00AA2313"/>
    <w:rsid w:val="00AA28CC"/>
    <w:rsid w:val="00AA31FC"/>
    <w:rsid w:val="00AA3872"/>
    <w:rsid w:val="00AA3C13"/>
    <w:rsid w:val="00AA3DB7"/>
    <w:rsid w:val="00AA45C9"/>
    <w:rsid w:val="00AA4F2A"/>
    <w:rsid w:val="00AA51F5"/>
    <w:rsid w:val="00AA525C"/>
    <w:rsid w:val="00AA5E3B"/>
    <w:rsid w:val="00AA68B4"/>
    <w:rsid w:val="00AA6E00"/>
    <w:rsid w:val="00AA71C1"/>
    <w:rsid w:val="00AA7731"/>
    <w:rsid w:val="00AB0543"/>
    <w:rsid w:val="00AB07AC"/>
    <w:rsid w:val="00AB089A"/>
    <w:rsid w:val="00AB0AC9"/>
    <w:rsid w:val="00AB0CD8"/>
    <w:rsid w:val="00AB185A"/>
    <w:rsid w:val="00AB19EF"/>
    <w:rsid w:val="00AB1BA7"/>
    <w:rsid w:val="00AB1E04"/>
    <w:rsid w:val="00AB214B"/>
    <w:rsid w:val="00AB2688"/>
    <w:rsid w:val="00AB29CF"/>
    <w:rsid w:val="00AB2FDD"/>
    <w:rsid w:val="00AB3113"/>
    <w:rsid w:val="00AB348A"/>
    <w:rsid w:val="00AB3F38"/>
    <w:rsid w:val="00AB43EC"/>
    <w:rsid w:val="00AB4BF4"/>
    <w:rsid w:val="00AB4C81"/>
    <w:rsid w:val="00AB528F"/>
    <w:rsid w:val="00AB5ADF"/>
    <w:rsid w:val="00AB5E57"/>
    <w:rsid w:val="00AB66AD"/>
    <w:rsid w:val="00AB6917"/>
    <w:rsid w:val="00AB6E8E"/>
    <w:rsid w:val="00AB725F"/>
    <w:rsid w:val="00AC020E"/>
    <w:rsid w:val="00AC0705"/>
    <w:rsid w:val="00AC109B"/>
    <w:rsid w:val="00AC31CA"/>
    <w:rsid w:val="00AC32E9"/>
    <w:rsid w:val="00AC40DD"/>
    <w:rsid w:val="00AC429A"/>
    <w:rsid w:val="00AC4C31"/>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4D2A"/>
    <w:rsid w:val="00AD542F"/>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43C"/>
    <w:rsid w:val="00AE67B3"/>
    <w:rsid w:val="00AE6812"/>
    <w:rsid w:val="00AE7864"/>
    <w:rsid w:val="00AE7949"/>
    <w:rsid w:val="00AE7AE1"/>
    <w:rsid w:val="00AE7BEF"/>
    <w:rsid w:val="00AF08F9"/>
    <w:rsid w:val="00AF1133"/>
    <w:rsid w:val="00AF11D2"/>
    <w:rsid w:val="00AF25D5"/>
    <w:rsid w:val="00AF2DC7"/>
    <w:rsid w:val="00AF3213"/>
    <w:rsid w:val="00AF3DBB"/>
    <w:rsid w:val="00AF5194"/>
    <w:rsid w:val="00AF53EF"/>
    <w:rsid w:val="00AF6154"/>
    <w:rsid w:val="00AF694F"/>
    <w:rsid w:val="00AF6D22"/>
    <w:rsid w:val="00AF73C3"/>
    <w:rsid w:val="00AF774C"/>
    <w:rsid w:val="00AF795C"/>
    <w:rsid w:val="00B0053C"/>
    <w:rsid w:val="00B00752"/>
    <w:rsid w:val="00B00CD5"/>
    <w:rsid w:val="00B00D3E"/>
    <w:rsid w:val="00B0257E"/>
    <w:rsid w:val="00B026C1"/>
    <w:rsid w:val="00B02B9C"/>
    <w:rsid w:val="00B02F4B"/>
    <w:rsid w:val="00B0353B"/>
    <w:rsid w:val="00B040B2"/>
    <w:rsid w:val="00B04B7F"/>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2C0D"/>
    <w:rsid w:val="00B22E75"/>
    <w:rsid w:val="00B23AF4"/>
    <w:rsid w:val="00B23C15"/>
    <w:rsid w:val="00B24205"/>
    <w:rsid w:val="00B251CC"/>
    <w:rsid w:val="00B25762"/>
    <w:rsid w:val="00B25B40"/>
    <w:rsid w:val="00B25FDE"/>
    <w:rsid w:val="00B26AB0"/>
    <w:rsid w:val="00B26AD2"/>
    <w:rsid w:val="00B26CA2"/>
    <w:rsid w:val="00B2745C"/>
    <w:rsid w:val="00B30B4E"/>
    <w:rsid w:val="00B30E48"/>
    <w:rsid w:val="00B30F02"/>
    <w:rsid w:val="00B3104A"/>
    <w:rsid w:val="00B31246"/>
    <w:rsid w:val="00B31C28"/>
    <w:rsid w:val="00B3269A"/>
    <w:rsid w:val="00B326FF"/>
    <w:rsid w:val="00B340AA"/>
    <w:rsid w:val="00B34814"/>
    <w:rsid w:val="00B34A9F"/>
    <w:rsid w:val="00B34B80"/>
    <w:rsid w:val="00B35186"/>
    <w:rsid w:val="00B35376"/>
    <w:rsid w:val="00B357E3"/>
    <w:rsid w:val="00B35CDA"/>
    <w:rsid w:val="00B36D77"/>
    <w:rsid w:val="00B37C25"/>
    <w:rsid w:val="00B37D97"/>
    <w:rsid w:val="00B4003A"/>
    <w:rsid w:val="00B411BD"/>
    <w:rsid w:val="00B41385"/>
    <w:rsid w:val="00B41559"/>
    <w:rsid w:val="00B418E8"/>
    <w:rsid w:val="00B41ED5"/>
    <w:rsid w:val="00B42285"/>
    <w:rsid w:val="00B4274B"/>
    <w:rsid w:val="00B429DF"/>
    <w:rsid w:val="00B435B1"/>
    <w:rsid w:val="00B4367F"/>
    <w:rsid w:val="00B438BA"/>
    <w:rsid w:val="00B43E82"/>
    <w:rsid w:val="00B43EF3"/>
    <w:rsid w:val="00B44227"/>
    <w:rsid w:val="00B44F99"/>
    <w:rsid w:val="00B45876"/>
    <w:rsid w:val="00B46D40"/>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777"/>
    <w:rsid w:val="00B57A17"/>
    <w:rsid w:val="00B57B06"/>
    <w:rsid w:val="00B600C2"/>
    <w:rsid w:val="00B61BE2"/>
    <w:rsid w:val="00B6266F"/>
    <w:rsid w:val="00B62D3B"/>
    <w:rsid w:val="00B62E0B"/>
    <w:rsid w:val="00B63C32"/>
    <w:rsid w:val="00B63F56"/>
    <w:rsid w:val="00B64434"/>
    <w:rsid w:val="00B65102"/>
    <w:rsid w:val="00B654B6"/>
    <w:rsid w:val="00B65578"/>
    <w:rsid w:val="00B6593D"/>
    <w:rsid w:val="00B661E9"/>
    <w:rsid w:val="00B663CB"/>
    <w:rsid w:val="00B668AD"/>
    <w:rsid w:val="00B66EBD"/>
    <w:rsid w:val="00B711CE"/>
    <w:rsid w:val="00B71DC8"/>
    <w:rsid w:val="00B72D54"/>
    <w:rsid w:val="00B7461E"/>
    <w:rsid w:val="00B746C6"/>
    <w:rsid w:val="00B7519A"/>
    <w:rsid w:val="00B7604C"/>
    <w:rsid w:val="00B7652C"/>
    <w:rsid w:val="00B766BF"/>
    <w:rsid w:val="00B76FA6"/>
    <w:rsid w:val="00B80505"/>
    <w:rsid w:val="00B808EC"/>
    <w:rsid w:val="00B80910"/>
    <w:rsid w:val="00B81574"/>
    <w:rsid w:val="00B818F4"/>
    <w:rsid w:val="00B81BC9"/>
    <w:rsid w:val="00B8222F"/>
    <w:rsid w:val="00B82615"/>
    <w:rsid w:val="00B83444"/>
    <w:rsid w:val="00B836ED"/>
    <w:rsid w:val="00B847AE"/>
    <w:rsid w:val="00B847FD"/>
    <w:rsid w:val="00B85348"/>
    <w:rsid w:val="00B853BE"/>
    <w:rsid w:val="00B85F18"/>
    <w:rsid w:val="00B86476"/>
    <w:rsid w:val="00B86A3D"/>
    <w:rsid w:val="00B875C7"/>
    <w:rsid w:val="00B902BC"/>
    <w:rsid w:val="00B90D10"/>
    <w:rsid w:val="00B90FE5"/>
    <w:rsid w:val="00B919AD"/>
    <w:rsid w:val="00B91A2B"/>
    <w:rsid w:val="00B929DB"/>
    <w:rsid w:val="00B93204"/>
    <w:rsid w:val="00B940B9"/>
    <w:rsid w:val="00B94E17"/>
    <w:rsid w:val="00B9525E"/>
    <w:rsid w:val="00B957FE"/>
    <w:rsid w:val="00B9599A"/>
    <w:rsid w:val="00B95F02"/>
    <w:rsid w:val="00B96AEB"/>
    <w:rsid w:val="00B96BEF"/>
    <w:rsid w:val="00B96DC8"/>
    <w:rsid w:val="00B96FC0"/>
    <w:rsid w:val="00B97260"/>
    <w:rsid w:val="00B976E0"/>
    <w:rsid w:val="00B97A69"/>
    <w:rsid w:val="00BA0632"/>
    <w:rsid w:val="00BA0AAA"/>
    <w:rsid w:val="00BA0DFB"/>
    <w:rsid w:val="00BA1512"/>
    <w:rsid w:val="00BA192C"/>
    <w:rsid w:val="00BA269E"/>
    <w:rsid w:val="00BA2846"/>
    <w:rsid w:val="00BA2FEF"/>
    <w:rsid w:val="00BA387D"/>
    <w:rsid w:val="00BA435F"/>
    <w:rsid w:val="00BA4759"/>
    <w:rsid w:val="00BA5267"/>
    <w:rsid w:val="00BA52A0"/>
    <w:rsid w:val="00BB1548"/>
    <w:rsid w:val="00BB1860"/>
    <w:rsid w:val="00BB1C56"/>
    <w:rsid w:val="00BB1CE7"/>
    <w:rsid w:val="00BB29B4"/>
    <w:rsid w:val="00BB2FD3"/>
    <w:rsid w:val="00BB2FDF"/>
    <w:rsid w:val="00BB2FFF"/>
    <w:rsid w:val="00BB4221"/>
    <w:rsid w:val="00BB4EBE"/>
    <w:rsid w:val="00BB4ED9"/>
    <w:rsid w:val="00BB5FCB"/>
    <w:rsid w:val="00BB604B"/>
    <w:rsid w:val="00BB63F3"/>
    <w:rsid w:val="00BB6996"/>
    <w:rsid w:val="00BB6FB1"/>
    <w:rsid w:val="00BB7DEF"/>
    <w:rsid w:val="00BC00EC"/>
    <w:rsid w:val="00BC08C5"/>
    <w:rsid w:val="00BC0D5A"/>
    <w:rsid w:val="00BC0FA9"/>
    <w:rsid w:val="00BC12FB"/>
    <w:rsid w:val="00BC1A99"/>
    <w:rsid w:val="00BC1B61"/>
    <w:rsid w:val="00BC1BD7"/>
    <w:rsid w:val="00BC1C3C"/>
    <w:rsid w:val="00BC26E6"/>
    <w:rsid w:val="00BC2907"/>
    <w:rsid w:val="00BC307F"/>
    <w:rsid w:val="00BC3159"/>
    <w:rsid w:val="00BC3257"/>
    <w:rsid w:val="00BC39DB"/>
    <w:rsid w:val="00BC3A32"/>
    <w:rsid w:val="00BC3B07"/>
    <w:rsid w:val="00BC437B"/>
    <w:rsid w:val="00BC46EF"/>
    <w:rsid w:val="00BC555F"/>
    <w:rsid w:val="00BC6FD6"/>
    <w:rsid w:val="00BC7E09"/>
    <w:rsid w:val="00BC7E9C"/>
    <w:rsid w:val="00BD008E"/>
    <w:rsid w:val="00BD0C23"/>
    <w:rsid w:val="00BD0F1E"/>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0C33"/>
    <w:rsid w:val="00C01671"/>
    <w:rsid w:val="00C01A83"/>
    <w:rsid w:val="00C02163"/>
    <w:rsid w:val="00C02419"/>
    <w:rsid w:val="00C02766"/>
    <w:rsid w:val="00C03EE8"/>
    <w:rsid w:val="00C043EC"/>
    <w:rsid w:val="00C05333"/>
    <w:rsid w:val="00C05BEC"/>
    <w:rsid w:val="00C06D63"/>
    <w:rsid w:val="00C06E7D"/>
    <w:rsid w:val="00C1006A"/>
    <w:rsid w:val="00C1112B"/>
    <w:rsid w:val="00C1122E"/>
    <w:rsid w:val="00C1159F"/>
    <w:rsid w:val="00C11A88"/>
    <w:rsid w:val="00C12012"/>
    <w:rsid w:val="00C12874"/>
    <w:rsid w:val="00C12BC1"/>
    <w:rsid w:val="00C13BDA"/>
    <w:rsid w:val="00C13FFD"/>
    <w:rsid w:val="00C1423C"/>
    <w:rsid w:val="00C14632"/>
    <w:rsid w:val="00C14943"/>
    <w:rsid w:val="00C14BBF"/>
    <w:rsid w:val="00C1634B"/>
    <w:rsid w:val="00C16365"/>
    <w:rsid w:val="00C16C30"/>
    <w:rsid w:val="00C16D50"/>
    <w:rsid w:val="00C17430"/>
    <w:rsid w:val="00C20043"/>
    <w:rsid w:val="00C20691"/>
    <w:rsid w:val="00C2084C"/>
    <w:rsid w:val="00C20927"/>
    <w:rsid w:val="00C20A00"/>
    <w:rsid w:val="00C20B19"/>
    <w:rsid w:val="00C20C6B"/>
    <w:rsid w:val="00C21673"/>
    <w:rsid w:val="00C21C7A"/>
    <w:rsid w:val="00C22929"/>
    <w:rsid w:val="00C23130"/>
    <w:rsid w:val="00C23496"/>
    <w:rsid w:val="00C23E24"/>
    <w:rsid w:val="00C252D8"/>
    <w:rsid w:val="00C255A5"/>
    <w:rsid w:val="00C2584B"/>
    <w:rsid w:val="00C25942"/>
    <w:rsid w:val="00C25DD9"/>
    <w:rsid w:val="00C2663F"/>
    <w:rsid w:val="00C26BAC"/>
    <w:rsid w:val="00C26DB8"/>
    <w:rsid w:val="00C30970"/>
    <w:rsid w:val="00C31395"/>
    <w:rsid w:val="00C315B1"/>
    <w:rsid w:val="00C31839"/>
    <w:rsid w:val="00C31C3F"/>
    <w:rsid w:val="00C32687"/>
    <w:rsid w:val="00C33C54"/>
    <w:rsid w:val="00C33C6A"/>
    <w:rsid w:val="00C3400F"/>
    <w:rsid w:val="00C34B64"/>
    <w:rsid w:val="00C34C36"/>
    <w:rsid w:val="00C352B3"/>
    <w:rsid w:val="00C36116"/>
    <w:rsid w:val="00C36306"/>
    <w:rsid w:val="00C364DB"/>
    <w:rsid w:val="00C3654C"/>
    <w:rsid w:val="00C36BCD"/>
    <w:rsid w:val="00C36BF5"/>
    <w:rsid w:val="00C36DBC"/>
    <w:rsid w:val="00C3735E"/>
    <w:rsid w:val="00C37513"/>
    <w:rsid w:val="00C376BA"/>
    <w:rsid w:val="00C40373"/>
    <w:rsid w:val="00C4082D"/>
    <w:rsid w:val="00C40AE6"/>
    <w:rsid w:val="00C40ED5"/>
    <w:rsid w:val="00C411AF"/>
    <w:rsid w:val="00C4138D"/>
    <w:rsid w:val="00C41E3A"/>
    <w:rsid w:val="00C4293A"/>
    <w:rsid w:val="00C4304C"/>
    <w:rsid w:val="00C431B2"/>
    <w:rsid w:val="00C43315"/>
    <w:rsid w:val="00C447E6"/>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B6A"/>
    <w:rsid w:val="00C67D32"/>
    <w:rsid w:val="00C67EAB"/>
    <w:rsid w:val="00C70DEF"/>
    <w:rsid w:val="00C70DFF"/>
    <w:rsid w:val="00C71B3D"/>
    <w:rsid w:val="00C727CE"/>
    <w:rsid w:val="00C72D2D"/>
    <w:rsid w:val="00C72F01"/>
    <w:rsid w:val="00C75A6B"/>
    <w:rsid w:val="00C762F4"/>
    <w:rsid w:val="00C763B6"/>
    <w:rsid w:val="00C7644F"/>
    <w:rsid w:val="00C768F6"/>
    <w:rsid w:val="00C76C03"/>
    <w:rsid w:val="00C76D08"/>
    <w:rsid w:val="00C77A7E"/>
    <w:rsid w:val="00C80073"/>
    <w:rsid w:val="00C80671"/>
    <w:rsid w:val="00C80DEA"/>
    <w:rsid w:val="00C81A55"/>
    <w:rsid w:val="00C832DC"/>
    <w:rsid w:val="00C8377F"/>
    <w:rsid w:val="00C83D3F"/>
    <w:rsid w:val="00C848BA"/>
    <w:rsid w:val="00C84A9F"/>
    <w:rsid w:val="00C84F99"/>
    <w:rsid w:val="00C8600E"/>
    <w:rsid w:val="00C8646D"/>
    <w:rsid w:val="00C86674"/>
    <w:rsid w:val="00C868FE"/>
    <w:rsid w:val="00C8713E"/>
    <w:rsid w:val="00C900F1"/>
    <w:rsid w:val="00C91DE3"/>
    <w:rsid w:val="00C92C7F"/>
    <w:rsid w:val="00C9369D"/>
    <w:rsid w:val="00C944FA"/>
    <w:rsid w:val="00C94BBB"/>
    <w:rsid w:val="00C953FA"/>
    <w:rsid w:val="00C95451"/>
    <w:rsid w:val="00C95854"/>
    <w:rsid w:val="00C95EFF"/>
    <w:rsid w:val="00C9629F"/>
    <w:rsid w:val="00C96344"/>
    <w:rsid w:val="00C96E6F"/>
    <w:rsid w:val="00C97872"/>
    <w:rsid w:val="00CA0255"/>
    <w:rsid w:val="00CA0532"/>
    <w:rsid w:val="00CA2241"/>
    <w:rsid w:val="00CA29F4"/>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4E31"/>
    <w:rsid w:val="00CB5B1E"/>
    <w:rsid w:val="00CB7832"/>
    <w:rsid w:val="00CB787A"/>
    <w:rsid w:val="00CB7EAB"/>
    <w:rsid w:val="00CC0C4A"/>
    <w:rsid w:val="00CC1675"/>
    <w:rsid w:val="00CC17F0"/>
    <w:rsid w:val="00CC1853"/>
    <w:rsid w:val="00CC1FAE"/>
    <w:rsid w:val="00CC25B9"/>
    <w:rsid w:val="00CC25FB"/>
    <w:rsid w:val="00CC2E3E"/>
    <w:rsid w:val="00CC2ED1"/>
    <w:rsid w:val="00CC3A23"/>
    <w:rsid w:val="00CC3B3B"/>
    <w:rsid w:val="00CC6755"/>
    <w:rsid w:val="00CC737C"/>
    <w:rsid w:val="00CC79F0"/>
    <w:rsid w:val="00CC7D06"/>
    <w:rsid w:val="00CD073C"/>
    <w:rsid w:val="00CD087D"/>
    <w:rsid w:val="00CD0D2D"/>
    <w:rsid w:val="00CD0F5D"/>
    <w:rsid w:val="00CD1C0B"/>
    <w:rsid w:val="00CD239A"/>
    <w:rsid w:val="00CD34B7"/>
    <w:rsid w:val="00CD4B24"/>
    <w:rsid w:val="00CD4B93"/>
    <w:rsid w:val="00CD5512"/>
    <w:rsid w:val="00CD64B0"/>
    <w:rsid w:val="00CD685A"/>
    <w:rsid w:val="00CD699A"/>
    <w:rsid w:val="00CD6E3D"/>
    <w:rsid w:val="00CD71AB"/>
    <w:rsid w:val="00CD7B75"/>
    <w:rsid w:val="00CE0109"/>
    <w:rsid w:val="00CE1FC5"/>
    <w:rsid w:val="00CE3342"/>
    <w:rsid w:val="00CE3720"/>
    <w:rsid w:val="00CE46E5"/>
    <w:rsid w:val="00CE485A"/>
    <w:rsid w:val="00CE5279"/>
    <w:rsid w:val="00CE5A78"/>
    <w:rsid w:val="00CE5A8A"/>
    <w:rsid w:val="00CE64B6"/>
    <w:rsid w:val="00CE6B0D"/>
    <w:rsid w:val="00CE78AE"/>
    <w:rsid w:val="00CE7E62"/>
    <w:rsid w:val="00CF13DC"/>
    <w:rsid w:val="00CF195E"/>
    <w:rsid w:val="00CF19DA"/>
    <w:rsid w:val="00CF1C7F"/>
    <w:rsid w:val="00CF1CC0"/>
    <w:rsid w:val="00CF24F8"/>
    <w:rsid w:val="00CF2653"/>
    <w:rsid w:val="00CF3A45"/>
    <w:rsid w:val="00CF3AC4"/>
    <w:rsid w:val="00CF3E2D"/>
    <w:rsid w:val="00CF4247"/>
    <w:rsid w:val="00CF5263"/>
    <w:rsid w:val="00CF59F4"/>
    <w:rsid w:val="00CF60B5"/>
    <w:rsid w:val="00D004FA"/>
    <w:rsid w:val="00D011C0"/>
    <w:rsid w:val="00D0127B"/>
    <w:rsid w:val="00D01B21"/>
    <w:rsid w:val="00D01E2F"/>
    <w:rsid w:val="00D02960"/>
    <w:rsid w:val="00D02C28"/>
    <w:rsid w:val="00D03102"/>
    <w:rsid w:val="00D03727"/>
    <w:rsid w:val="00D0378A"/>
    <w:rsid w:val="00D05132"/>
    <w:rsid w:val="00D057DF"/>
    <w:rsid w:val="00D05EA9"/>
    <w:rsid w:val="00D060B2"/>
    <w:rsid w:val="00D071F8"/>
    <w:rsid w:val="00D07252"/>
    <w:rsid w:val="00D074F4"/>
    <w:rsid w:val="00D07CE1"/>
    <w:rsid w:val="00D07D20"/>
    <w:rsid w:val="00D1026A"/>
    <w:rsid w:val="00D1028B"/>
    <w:rsid w:val="00D107CF"/>
    <w:rsid w:val="00D1101A"/>
    <w:rsid w:val="00D11B0B"/>
    <w:rsid w:val="00D12293"/>
    <w:rsid w:val="00D139A2"/>
    <w:rsid w:val="00D14236"/>
    <w:rsid w:val="00D144C3"/>
    <w:rsid w:val="00D14553"/>
    <w:rsid w:val="00D14DB1"/>
    <w:rsid w:val="00D15F43"/>
    <w:rsid w:val="00D16C24"/>
    <w:rsid w:val="00D16E7F"/>
    <w:rsid w:val="00D16E87"/>
    <w:rsid w:val="00D2055D"/>
    <w:rsid w:val="00D207AE"/>
    <w:rsid w:val="00D20B61"/>
    <w:rsid w:val="00D20B8B"/>
    <w:rsid w:val="00D2162C"/>
    <w:rsid w:val="00D21A34"/>
    <w:rsid w:val="00D21A3C"/>
    <w:rsid w:val="00D21E41"/>
    <w:rsid w:val="00D22019"/>
    <w:rsid w:val="00D22883"/>
    <w:rsid w:val="00D23319"/>
    <w:rsid w:val="00D233F1"/>
    <w:rsid w:val="00D24FF3"/>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323C"/>
    <w:rsid w:val="00D33456"/>
    <w:rsid w:val="00D3396F"/>
    <w:rsid w:val="00D33D4D"/>
    <w:rsid w:val="00D33D5B"/>
    <w:rsid w:val="00D34A0B"/>
    <w:rsid w:val="00D34F2D"/>
    <w:rsid w:val="00D35BC3"/>
    <w:rsid w:val="00D35DFB"/>
    <w:rsid w:val="00D36234"/>
    <w:rsid w:val="00D36371"/>
    <w:rsid w:val="00D37E5F"/>
    <w:rsid w:val="00D41EBA"/>
    <w:rsid w:val="00D42E9F"/>
    <w:rsid w:val="00D437D8"/>
    <w:rsid w:val="00D44097"/>
    <w:rsid w:val="00D44994"/>
    <w:rsid w:val="00D4525C"/>
    <w:rsid w:val="00D45DF3"/>
    <w:rsid w:val="00D46174"/>
    <w:rsid w:val="00D46796"/>
    <w:rsid w:val="00D473AC"/>
    <w:rsid w:val="00D47962"/>
    <w:rsid w:val="00D47DD0"/>
    <w:rsid w:val="00D47EF0"/>
    <w:rsid w:val="00D50183"/>
    <w:rsid w:val="00D51847"/>
    <w:rsid w:val="00D51D12"/>
    <w:rsid w:val="00D5258E"/>
    <w:rsid w:val="00D52FB8"/>
    <w:rsid w:val="00D53246"/>
    <w:rsid w:val="00D5362B"/>
    <w:rsid w:val="00D537D4"/>
    <w:rsid w:val="00D53867"/>
    <w:rsid w:val="00D55072"/>
    <w:rsid w:val="00D551B5"/>
    <w:rsid w:val="00D55709"/>
    <w:rsid w:val="00D55ED2"/>
    <w:rsid w:val="00D56DB2"/>
    <w:rsid w:val="00D5703B"/>
    <w:rsid w:val="00D5747F"/>
    <w:rsid w:val="00D57495"/>
    <w:rsid w:val="00D574FA"/>
    <w:rsid w:val="00D60122"/>
    <w:rsid w:val="00D60C8D"/>
    <w:rsid w:val="00D61374"/>
    <w:rsid w:val="00D6168A"/>
    <w:rsid w:val="00D616A5"/>
    <w:rsid w:val="00D61FF0"/>
    <w:rsid w:val="00D620F1"/>
    <w:rsid w:val="00D6211D"/>
    <w:rsid w:val="00D62C97"/>
    <w:rsid w:val="00D63517"/>
    <w:rsid w:val="00D63747"/>
    <w:rsid w:val="00D637AE"/>
    <w:rsid w:val="00D638C5"/>
    <w:rsid w:val="00D638D5"/>
    <w:rsid w:val="00D63B75"/>
    <w:rsid w:val="00D659B1"/>
    <w:rsid w:val="00D6605A"/>
    <w:rsid w:val="00D668D0"/>
    <w:rsid w:val="00D66E18"/>
    <w:rsid w:val="00D67111"/>
    <w:rsid w:val="00D6734D"/>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1AA"/>
    <w:rsid w:val="00D76FAE"/>
    <w:rsid w:val="00D777D7"/>
    <w:rsid w:val="00D77EF8"/>
    <w:rsid w:val="00D80AB8"/>
    <w:rsid w:val="00D81792"/>
    <w:rsid w:val="00D819B1"/>
    <w:rsid w:val="00D82494"/>
    <w:rsid w:val="00D838B8"/>
    <w:rsid w:val="00D83AA6"/>
    <w:rsid w:val="00D83AE9"/>
    <w:rsid w:val="00D8461A"/>
    <w:rsid w:val="00D851EB"/>
    <w:rsid w:val="00D857B8"/>
    <w:rsid w:val="00D870F7"/>
    <w:rsid w:val="00D87175"/>
    <w:rsid w:val="00D87916"/>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DE9"/>
    <w:rsid w:val="00DA3E7A"/>
    <w:rsid w:val="00DA3F27"/>
    <w:rsid w:val="00DA4101"/>
    <w:rsid w:val="00DA4154"/>
    <w:rsid w:val="00DA430C"/>
    <w:rsid w:val="00DA615D"/>
    <w:rsid w:val="00DA6598"/>
    <w:rsid w:val="00DA6C0F"/>
    <w:rsid w:val="00DA6DFC"/>
    <w:rsid w:val="00DA702F"/>
    <w:rsid w:val="00DA7F8A"/>
    <w:rsid w:val="00DB0176"/>
    <w:rsid w:val="00DB0404"/>
    <w:rsid w:val="00DB09ED"/>
    <w:rsid w:val="00DB11F8"/>
    <w:rsid w:val="00DB18F8"/>
    <w:rsid w:val="00DB1BB1"/>
    <w:rsid w:val="00DB1F2A"/>
    <w:rsid w:val="00DB247A"/>
    <w:rsid w:val="00DB297F"/>
    <w:rsid w:val="00DB3153"/>
    <w:rsid w:val="00DB317A"/>
    <w:rsid w:val="00DB3524"/>
    <w:rsid w:val="00DB3B82"/>
    <w:rsid w:val="00DB4378"/>
    <w:rsid w:val="00DB485D"/>
    <w:rsid w:val="00DB49C6"/>
    <w:rsid w:val="00DB4EDB"/>
    <w:rsid w:val="00DB5203"/>
    <w:rsid w:val="00DB5B0D"/>
    <w:rsid w:val="00DB60A9"/>
    <w:rsid w:val="00DB6D23"/>
    <w:rsid w:val="00DB796B"/>
    <w:rsid w:val="00DC1327"/>
    <w:rsid w:val="00DC1350"/>
    <w:rsid w:val="00DC3237"/>
    <w:rsid w:val="00DC38EF"/>
    <w:rsid w:val="00DC3CA8"/>
    <w:rsid w:val="00DC41A4"/>
    <w:rsid w:val="00DC5672"/>
    <w:rsid w:val="00DC56FA"/>
    <w:rsid w:val="00DC60A2"/>
    <w:rsid w:val="00DC6600"/>
    <w:rsid w:val="00DC67BD"/>
    <w:rsid w:val="00DC6924"/>
    <w:rsid w:val="00DC71F2"/>
    <w:rsid w:val="00DD0015"/>
    <w:rsid w:val="00DD1DA6"/>
    <w:rsid w:val="00DD2025"/>
    <w:rsid w:val="00DD22EA"/>
    <w:rsid w:val="00DD23A0"/>
    <w:rsid w:val="00DD3EF5"/>
    <w:rsid w:val="00DD53FA"/>
    <w:rsid w:val="00DD5F42"/>
    <w:rsid w:val="00DD617B"/>
    <w:rsid w:val="00DD6A29"/>
    <w:rsid w:val="00DE002F"/>
    <w:rsid w:val="00DE0847"/>
    <w:rsid w:val="00DE0BA3"/>
    <w:rsid w:val="00DE0E59"/>
    <w:rsid w:val="00DE0F6C"/>
    <w:rsid w:val="00DE219B"/>
    <w:rsid w:val="00DE52E3"/>
    <w:rsid w:val="00DE5AF3"/>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6C8B"/>
    <w:rsid w:val="00DF6DB9"/>
    <w:rsid w:val="00DF6F17"/>
    <w:rsid w:val="00DF7268"/>
    <w:rsid w:val="00DF78FA"/>
    <w:rsid w:val="00E002F1"/>
    <w:rsid w:val="00E0082C"/>
    <w:rsid w:val="00E00A84"/>
    <w:rsid w:val="00E014BC"/>
    <w:rsid w:val="00E01DAA"/>
    <w:rsid w:val="00E023E5"/>
    <w:rsid w:val="00E02432"/>
    <w:rsid w:val="00E03AC9"/>
    <w:rsid w:val="00E04022"/>
    <w:rsid w:val="00E05334"/>
    <w:rsid w:val="00E063D1"/>
    <w:rsid w:val="00E06E2C"/>
    <w:rsid w:val="00E0728F"/>
    <w:rsid w:val="00E0755C"/>
    <w:rsid w:val="00E10879"/>
    <w:rsid w:val="00E10FA6"/>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173"/>
    <w:rsid w:val="00E26DAB"/>
    <w:rsid w:val="00E27AFD"/>
    <w:rsid w:val="00E302C3"/>
    <w:rsid w:val="00E309EF"/>
    <w:rsid w:val="00E32D62"/>
    <w:rsid w:val="00E339DC"/>
    <w:rsid w:val="00E33E15"/>
    <w:rsid w:val="00E34CB8"/>
    <w:rsid w:val="00E356BD"/>
    <w:rsid w:val="00E35DAF"/>
    <w:rsid w:val="00E35EF5"/>
    <w:rsid w:val="00E361B8"/>
    <w:rsid w:val="00E36413"/>
    <w:rsid w:val="00E36A1B"/>
    <w:rsid w:val="00E375BA"/>
    <w:rsid w:val="00E37C01"/>
    <w:rsid w:val="00E41824"/>
    <w:rsid w:val="00E422F1"/>
    <w:rsid w:val="00E429ED"/>
    <w:rsid w:val="00E435CB"/>
    <w:rsid w:val="00E43F37"/>
    <w:rsid w:val="00E4427B"/>
    <w:rsid w:val="00E450ED"/>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FA9"/>
    <w:rsid w:val="00E5414C"/>
    <w:rsid w:val="00E547B3"/>
    <w:rsid w:val="00E56CF8"/>
    <w:rsid w:val="00E5733D"/>
    <w:rsid w:val="00E6044E"/>
    <w:rsid w:val="00E61922"/>
    <w:rsid w:val="00E61CC0"/>
    <w:rsid w:val="00E61F18"/>
    <w:rsid w:val="00E61F85"/>
    <w:rsid w:val="00E6277B"/>
    <w:rsid w:val="00E64175"/>
    <w:rsid w:val="00E64424"/>
    <w:rsid w:val="00E645B1"/>
    <w:rsid w:val="00E64799"/>
    <w:rsid w:val="00E64C99"/>
    <w:rsid w:val="00E64CD3"/>
    <w:rsid w:val="00E65628"/>
    <w:rsid w:val="00E658FC"/>
    <w:rsid w:val="00E667D8"/>
    <w:rsid w:val="00E66C9F"/>
    <w:rsid w:val="00E671C9"/>
    <w:rsid w:val="00E67413"/>
    <w:rsid w:val="00E6743F"/>
    <w:rsid w:val="00E6758E"/>
    <w:rsid w:val="00E67E23"/>
    <w:rsid w:val="00E70016"/>
    <w:rsid w:val="00E70BC7"/>
    <w:rsid w:val="00E70FBC"/>
    <w:rsid w:val="00E712C8"/>
    <w:rsid w:val="00E71B4A"/>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41F3"/>
    <w:rsid w:val="00E8519F"/>
    <w:rsid w:val="00E85CC3"/>
    <w:rsid w:val="00E86250"/>
    <w:rsid w:val="00E8644A"/>
    <w:rsid w:val="00E86873"/>
    <w:rsid w:val="00E87A8D"/>
    <w:rsid w:val="00E90279"/>
    <w:rsid w:val="00E90635"/>
    <w:rsid w:val="00E9078E"/>
    <w:rsid w:val="00E909A1"/>
    <w:rsid w:val="00E90BFF"/>
    <w:rsid w:val="00E90C8F"/>
    <w:rsid w:val="00E91290"/>
    <w:rsid w:val="00E915D3"/>
    <w:rsid w:val="00E91F04"/>
    <w:rsid w:val="00E91F35"/>
    <w:rsid w:val="00E92442"/>
    <w:rsid w:val="00E934F1"/>
    <w:rsid w:val="00E935F4"/>
    <w:rsid w:val="00E93F19"/>
    <w:rsid w:val="00E94E3B"/>
    <w:rsid w:val="00E958D1"/>
    <w:rsid w:val="00E95BA6"/>
    <w:rsid w:val="00E9603B"/>
    <w:rsid w:val="00E96087"/>
    <w:rsid w:val="00E97648"/>
    <w:rsid w:val="00EA0916"/>
    <w:rsid w:val="00EA0E4A"/>
    <w:rsid w:val="00EA1A54"/>
    <w:rsid w:val="00EA2226"/>
    <w:rsid w:val="00EA26FC"/>
    <w:rsid w:val="00EA2B03"/>
    <w:rsid w:val="00EA3B5A"/>
    <w:rsid w:val="00EA3E31"/>
    <w:rsid w:val="00EA410E"/>
    <w:rsid w:val="00EA4243"/>
    <w:rsid w:val="00EA49A6"/>
    <w:rsid w:val="00EA4FD1"/>
    <w:rsid w:val="00EA53C2"/>
    <w:rsid w:val="00EA53CE"/>
    <w:rsid w:val="00EA5695"/>
    <w:rsid w:val="00EA5B0A"/>
    <w:rsid w:val="00EA65AD"/>
    <w:rsid w:val="00EA6BD9"/>
    <w:rsid w:val="00EA7FCF"/>
    <w:rsid w:val="00EB0CA3"/>
    <w:rsid w:val="00EB104F"/>
    <w:rsid w:val="00EB1366"/>
    <w:rsid w:val="00EB17E9"/>
    <w:rsid w:val="00EB1B27"/>
    <w:rsid w:val="00EB1DA8"/>
    <w:rsid w:val="00EB274D"/>
    <w:rsid w:val="00EB3E99"/>
    <w:rsid w:val="00EB44F7"/>
    <w:rsid w:val="00EB4CFF"/>
    <w:rsid w:val="00EB5476"/>
    <w:rsid w:val="00EB70B0"/>
    <w:rsid w:val="00EB7633"/>
    <w:rsid w:val="00EB7736"/>
    <w:rsid w:val="00EB78EE"/>
    <w:rsid w:val="00EB7DB0"/>
    <w:rsid w:val="00EB7FD4"/>
    <w:rsid w:val="00EC219A"/>
    <w:rsid w:val="00EC2E2D"/>
    <w:rsid w:val="00EC2F86"/>
    <w:rsid w:val="00EC3AD4"/>
    <w:rsid w:val="00EC462B"/>
    <w:rsid w:val="00EC4723"/>
    <w:rsid w:val="00EC4CC2"/>
    <w:rsid w:val="00EC56E0"/>
    <w:rsid w:val="00EC6057"/>
    <w:rsid w:val="00EC6847"/>
    <w:rsid w:val="00EC7869"/>
    <w:rsid w:val="00EC7DB6"/>
    <w:rsid w:val="00ED0710"/>
    <w:rsid w:val="00ED162F"/>
    <w:rsid w:val="00ED183A"/>
    <w:rsid w:val="00ED2E52"/>
    <w:rsid w:val="00ED3024"/>
    <w:rsid w:val="00ED31AC"/>
    <w:rsid w:val="00ED4CC3"/>
    <w:rsid w:val="00ED5CAE"/>
    <w:rsid w:val="00ED5E3D"/>
    <w:rsid w:val="00ED5E8D"/>
    <w:rsid w:val="00ED5FE4"/>
    <w:rsid w:val="00ED71C5"/>
    <w:rsid w:val="00ED723C"/>
    <w:rsid w:val="00EE16FA"/>
    <w:rsid w:val="00EE2D4D"/>
    <w:rsid w:val="00EE3C42"/>
    <w:rsid w:val="00EE3D4F"/>
    <w:rsid w:val="00EE4991"/>
    <w:rsid w:val="00EE4F74"/>
    <w:rsid w:val="00EE534D"/>
    <w:rsid w:val="00EE5560"/>
    <w:rsid w:val="00EE651A"/>
    <w:rsid w:val="00EE6F1E"/>
    <w:rsid w:val="00EE7174"/>
    <w:rsid w:val="00EE76AE"/>
    <w:rsid w:val="00EF0348"/>
    <w:rsid w:val="00EF066A"/>
    <w:rsid w:val="00EF160D"/>
    <w:rsid w:val="00EF1A6D"/>
    <w:rsid w:val="00EF1B39"/>
    <w:rsid w:val="00EF1F9C"/>
    <w:rsid w:val="00EF2F78"/>
    <w:rsid w:val="00EF3E5C"/>
    <w:rsid w:val="00EF3FC6"/>
    <w:rsid w:val="00EF4366"/>
    <w:rsid w:val="00EF49CE"/>
    <w:rsid w:val="00EF4CD6"/>
    <w:rsid w:val="00EF55A0"/>
    <w:rsid w:val="00EF63D1"/>
    <w:rsid w:val="00EF6513"/>
    <w:rsid w:val="00EF6683"/>
    <w:rsid w:val="00EF6DB6"/>
    <w:rsid w:val="00EF7002"/>
    <w:rsid w:val="00EF769B"/>
    <w:rsid w:val="00F00100"/>
    <w:rsid w:val="00F01CDC"/>
    <w:rsid w:val="00F01DD7"/>
    <w:rsid w:val="00F01FF9"/>
    <w:rsid w:val="00F02040"/>
    <w:rsid w:val="00F027BA"/>
    <w:rsid w:val="00F03E79"/>
    <w:rsid w:val="00F0423D"/>
    <w:rsid w:val="00F05E00"/>
    <w:rsid w:val="00F0628D"/>
    <w:rsid w:val="00F06651"/>
    <w:rsid w:val="00F06849"/>
    <w:rsid w:val="00F07787"/>
    <w:rsid w:val="00F07DE6"/>
    <w:rsid w:val="00F1056C"/>
    <w:rsid w:val="00F107F1"/>
    <w:rsid w:val="00F10FC1"/>
    <w:rsid w:val="00F112FD"/>
    <w:rsid w:val="00F121CE"/>
    <w:rsid w:val="00F124CA"/>
    <w:rsid w:val="00F12601"/>
    <w:rsid w:val="00F129B8"/>
    <w:rsid w:val="00F132E5"/>
    <w:rsid w:val="00F133A1"/>
    <w:rsid w:val="00F13ECD"/>
    <w:rsid w:val="00F1453C"/>
    <w:rsid w:val="00F1494B"/>
    <w:rsid w:val="00F155CE"/>
    <w:rsid w:val="00F159FB"/>
    <w:rsid w:val="00F168B8"/>
    <w:rsid w:val="00F17EAE"/>
    <w:rsid w:val="00F20118"/>
    <w:rsid w:val="00F203CA"/>
    <w:rsid w:val="00F209FE"/>
    <w:rsid w:val="00F20F6A"/>
    <w:rsid w:val="00F211FB"/>
    <w:rsid w:val="00F2138E"/>
    <w:rsid w:val="00F215DD"/>
    <w:rsid w:val="00F218D4"/>
    <w:rsid w:val="00F21919"/>
    <w:rsid w:val="00F21FD4"/>
    <w:rsid w:val="00F2250A"/>
    <w:rsid w:val="00F226AE"/>
    <w:rsid w:val="00F227FE"/>
    <w:rsid w:val="00F235FC"/>
    <w:rsid w:val="00F24788"/>
    <w:rsid w:val="00F248C0"/>
    <w:rsid w:val="00F24B08"/>
    <w:rsid w:val="00F2608E"/>
    <w:rsid w:val="00F2640F"/>
    <w:rsid w:val="00F2682A"/>
    <w:rsid w:val="00F26CEA"/>
    <w:rsid w:val="00F26DCC"/>
    <w:rsid w:val="00F27116"/>
    <w:rsid w:val="00F27264"/>
    <w:rsid w:val="00F27C34"/>
    <w:rsid w:val="00F27E46"/>
    <w:rsid w:val="00F301C2"/>
    <w:rsid w:val="00F302E1"/>
    <w:rsid w:val="00F30B46"/>
    <w:rsid w:val="00F30DB1"/>
    <w:rsid w:val="00F31B22"/>
    <w:rsid w:val="00F31B49"/>
    <w:rsid w:val="00F3245F"/>
    <w:rsid w:val="00F32F56"/>
    <w:rsid w:val="00F32FF2"/>
    <w:rsid w:val="00F3334B"/>
    <w:rsid w:val="00F33B28"/>
    <w:rsid w:val="00F33D4F"/>
    <w:rsid w:val="00F33E7C"/>
    <w:rsid w:val="00F346D4"/>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70C8"/>
    <w:rsid w:val="00F47498"/>
    <w:rsid w:val="00F47A20"/>
    <w:rsid w:val="00F47FFE"/>
    <w:rsid w:val="00F512B2"/>
    <w:rsid w:val="00F5148C"/>
    <w:rsid w:val="00F51E17"/>
    <w:rsid w:val="00F5283D"/>
    <w:rsid w:val="00F52ABA"/>
    <w:rsid w:val="00F52BC7"/>
    <w:rsid w:val="00F53BF4"/>
    <w:rsid w:val="00F54266"/>
    <w:rsid w:val="00F54400"/>
    <w:rsid w:val="00F54AD6"/>
    <w:rsid w:val="00F55043"/>
    <w:rsid w:val="00F56DCF"/>
    <w:rsid w:val="00F57034"/>
    <w:rsid w:val="00F57572"/>
    <w:rsid w:val="00F579F1"/>
    <w:rsid w:val="00F60A6C"/>
    <w:rsid w:val="00F60BE9"/>
    <w:rsid w:val="00F60E4E"/>
    <w:rsid w:val="00F6130A"/>
    <w:rsid w:val="00F61FD8"/>
    <w:rsid w:val="00F6279D"/>
    <w:rsid w:val="00F62DAD"/>
    <w:rsid w:val="00F62DBF"/>
    <w:rsid w:val="00F63809"/>
    <w:rsid w:val="00F6419A"/>
    <w:rsid w:val="00F641FC"/>
    <w:rsid w:val="00F647F7"/>
    <w:rsid w:val="00F64945"/>
    <w:rsid w:val="00F64CB1"/>
    <w:rsid w:val="00F6583C"/>
    <w:rsid w:val="00F6589A"/>
    <w:rsid w:val="00F65F20"/>
    <w:rsid w:val="00F66383"/>
    <w:rsid w:val="00F66677"/>
    <w:rsid w:val="00F6783E"/>
    <w:rsid w:val="00F7071D"/>
    <w:rsid w:val="00F70DBE"/>
    <w:rsid w:val="00F71124"/>
    <w:rsid w:val="00F71888"/>
    <w:rsid w:val="00F719CD"/>
    <w:rsid w:val="00F71BB8"/>
    <w:rsid w:val="00F72584"/>
    <w:rsid w:val="00F7290D"/>
    <w:rsid w:val="00F7302F"/>
    <w:rsid w:val="00F732EC"/>
    <w:rsid w:val="00F73D08"/>
    <w:rsid w:val="00F746DC"/>
    <w:rsid w:val="00F74EA9"/>
    <w:rsid w:val="00F75139"/>
    <w:rsid w:val="00F7586B"/>
    <w:rsid w:val="00F75EF6"/>
    <w:rsid w:val="00F75F2F"/>
    <w:rsid w:val="00F76150"/>
    <w:rsid w:val="00F76445"/>
    <w:rsid w:val="00F766BA"/>
    <w:rsid w:val="00F76ECC"/>
    <w:rsid w:val="00F76EE5"/>
    <w:rsid w:val="00F802AF"/>
    <w:rsid w:val="00F80399"/>
    <w:rsid w:val="00F8075D"/>
    <w:rsid w:val="00F812C8"/>
    <w:rsid w:val="00F8132D"/>
    <w:rsid w:val="00F81630"/>
    <w:rsid w:val="00F818AE"/>
    <w:rsid w:val="00F81B40"/>
    <w:rsid w:val="00F820C4"/>
    <w:rsid w:val="00F82468"/>
    <w:rsid w:val="00F83137"/>
    <w:rsid w:val="00F83233"/>
    <w:rsid w:val="00F837FE"/>
    <w:rsid w:val="00F83829"/>
    <w:rsid w:val="00F84069"/>
    <w:rsid w:val="00F843D7"/>
    <w:rsid w:val="00F84581"/>
    <w:rsid w:val="00F85536"/>
    <w:rsid w:val="00F8657A"/>
    <w:rsid w:val="00F86620"/>
    <w:rsid w:val="00F8679A"/>
    <w:rsid w:val="00F87117"/>
    <w:rsid w:val="00F8736C"/>
    <w:rsid w:val="00F87EE0"/>
    <w:rsid w:val="00F87FCB"/>
    <w:rsid w:val="00F9030E"/>
    <w:rsid w:val="00F90ADB"/>
    <w:rsid w:val="00F90E78"/>
    <w:rsid w:val="00F90FD3"/>
    <w:rsid w:val="00F91209"/>
    <w:rsid w:val="00F9221F"/>
    <w:rsid w:val="00F931C7"/>
    <w:rsid w:val="00F93559"/>
    <w:rsid w:val="00F9355B"/>
    <w:rsid w:val="00F935A5"/>
    <w:rsid w:val="00F93D72"/>
    <w:rsid w:val="00F93E65"/>
    <w:rsid w:val="00F94070"/>
    <w:rsid w:val="00F94C27"/>
    <w:rsid w:val="00F950B5"/>
    <w:rsid w:val="00F9513F"/>
    <w:rsid w:val="00F96463"/>
    <w:rsid w:val="00F96FAC"/>
    <w:rsid w:val="00F9744A"/>
    <w:rsid w:val="00F97908"/>
    <w:rsid w:val="00F97ADF"/>
    <w:rsid w:val="00F97B43"/>
    <w:rsid w:val="00FA0756"/>
    <w:rsid w:val="00FA07F8"/>
    <w:rsid w:val="00FA0D17"/>
    <w:rsid w:val="00FA0E11"/>
    <w:rsid w:val="00FA105C"/>
    <w:rsid w:val="00FA1475"/>
    <w:rsid w:val="00FA148A"/>
    <w:rsid w:val="00FA157E"/>
    <w:rsid w:val="00FA1879"/>
    <w:rsid w:val="00FA2082"/>
    <w:rsid w:val="00FA27C8"/>
    <w:rsid w:val="00FA328E"/>
    <w:rsid w:val="00FA348B"/>
    <w:rsid w:val="00FA3B76"/>
    <w:rsid w:val="00FA3D56"/>
    <w:rsid w:val="00FA4A18"/>
    <w:rsid w:val="00FA4D66"/>
    <w:rsid w:val="00FA4FB2"/>
    <w:rsid w:val="00FA57D2"/>
    <w:rsid w:val="00FA592D"/>
    <w:rsid w:val="00FA5A4E"/>
    <w:rsid w:val="00FB0082"/>
    <w:rsid w:val="00FB0243"/>
    <w:rsid w:val="00FB1527"/>
    <w:rsid w:val="00FB1A6A"/>
    <w:rsid w:val="00FB1AD6"/>
    <w:rsid w:val="00FB232E"/>
    <w:rsid w:val="00FB2537"/>
    <w:rsid w:val="00FB2D17"/>
    <w:rsid w:val="00FB33DC"/>
    <w:rsid w:val="00FB4338"/>
    <w:rsid w:val="00FB477E"/>
    <w:rsid w:val="00FB4C9C"/>
    <w:rsid w:val="00FB546A"/>
    <w:rsid w:val="00FB5DA4"/>
    <w:rsid w:val="00FB5F03"/>
    <w:rsid w:val="00FB6165"/>
    <w:rsid w:val="00FB730E"/>
    <w:rsid w:val="00FC011B"/>
    <w:rsid w:val="00FC0150"/>
    <w:rsid w:val="00FC03AB"/>
    <w:rsid w:val="00FC0B50"/>
    <w:rsid w:val="00FC2509"/>
    <w:rsid w:val="00FC2803"/>
    <w:rsid w:val="00FC2888"/>
    <w:rsid w:val="00FC2E98"/>
    <w:rsid w:val="00FC441F"/>
    <w:rsid w:val="00FC4522"/>
    <w:rsid w:val="00FC4729"/>
    <w:rsid w:val="00FC4A8C"/>
    <w:rsid w:val="00FC53DB"/>
    <w:rsid w:val="00FC5FC2"/>
    <w:rsid w:val="00FC6177"/>
    <w:rsid w:val="00FC63D1"/>
    <w:rsid w:val="00FC7528"/>
    <w:rsid w:val="00FC7D02"/>
    <w:rsid w:val="00FD007A"/>
    <w:rsid w:val="00FD0572"/>
    <w:rsid w:val="00FD15A3"/>
    <w:rsid w:val="00FD1A97"/>
    <w:rsid w:val="00FD27D3"/>
    <w:rsid w:val="00FD28F5"/>
    <w:rsid w:val="00FD2D7B"/>
    <w:rsid w:val="00FD37F6"/>
    <w:rsid w:val="00FD4010"/>
    <w:rsid w:val="00FD4589"/>
    <w:rsid w:val="00FD473E"/>
    <w:rsid w:val="00FD4A80"/>
    <w:rsid w:val="00FD5895"/>
    <w:rsid w:val="00FD6729"/>
    <w:rsid w:val="00FD71F0"/>
    <w:rsid w:val="00FD77F1"/>
    <w:rsid w:val="00FD7DF9"/>
    <w:rsid w:val="00FE0068"/>
    <w:rsid w:val="00FE0B51"/>
    <w:rsid w:val="00FE0B78"/>
    <w:rsid w:val="00FE0ED4"/>
    <w:rsid w:val="00FE13E9"/>
    <w:rsid w:val="00FE17DA"/>
    <w:rsid w:val="00FE1AA7"/>
    <w:rsid w:val="00FE1EAB"/>
    <w:rsid w:val="00FE28A2"/>
    <w:rsid w:val="00FE3089"/>
    <w:rsid w:val="00FE3465"/>
    <w:rsid w:val="00FE3DD3"/>
    <w:rsid w:val="00FE3FB6"/>
    <w:rsid w:val="00FE53AC"/>
    <w:rsid w:val="00FE6083"/>
    <w:rsid w:val="00FE67CF"/>
    <w:rsid w:val="00FE68B5"/>
    <w:rsid w:val="00FE6901"/>
    <w:rsid w:val="00FE6C7F"/>
    <w:rsid w:val="00FE6D20"/>
    <w:rsid w:val="00FE6EDE"/>
    <w:rsid w:val="00FE6FB9"/>
    <w:rsid w:val="00FE7549"/>
    <w:rsid w:val="00FE7BCC"/>
    <w:rsid w:val="00FF06F3"/>
    <w:rsid w:val="00FF0ACC"/>
    <w:rsid w:val="00FF0DC6"/>
    <w:rsid w:val="00FF126D"/>
    <w:rsid w:val="00FF2310"/>
    <w:rsid w:val="00FF2E73"/>
    <w:rsid w:val="00FF4181"/>
    <w:rsid w:val="00FF4AE2"/>
    <w:rsid w:val="00FF50A8"/>
    <w:rsid w:val="00FF571E"/>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537EA7C6-1FD1-4A90-9629-62AE231E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リスト段落,Lista1,?? ??,?????,????"/>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リスト段落 Char,Lista1 Char,?? ?? Char,????? Char,????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Strong">
    <w:name w:val="Strong"/>
    <w:basedOn w:val="DefaultParagraphFont"/>
    <w:uiPriority w:val="22"/>
    <w:qFormat/>
    <w:rsid w:val="00A8198F"/>
    <w:rPr>
      <w:b/>
      <w:bCs/>
    </w:rPr>
  </w:style>
  <w:style w:type="character" w:styleId="Emphasis">
    <w:name w:val="Emphasis"/>
    <w:basedOn w:val="DefaultParagraphFont"/>
    <w:uiPriority w:val="20"/>
    <w:qFormat/>
    <w:rsid w:val="00A8198F"/>
    <w:rPr>
      <w:i/>
      <w:iCs/>
    </w:rPr>
  </w:style>
  <w:style w:type="paragraph" w:customStyle="1" w:styleId="B1">
    <w:name w:val="B1"/>
    <w:basedOn w:val="List"/>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Normal"/>
    <w:rsid w:val="00E915D3"/>
    <w:pPr>
      <w:numPr>
        <w:numId w:val="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Normal"/>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character" w:customStyle="1" w:styleId="xapple-converted-space">
    <w:name w:val="x_apple-converted-space"/>
    <w:basedOn w:val="DefaultParagraphFont"/>
    <w:rsid w:val="00190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830212">
      <w:bodyDiv w:val="1"/>
      <w:marLeft w:val="0"/>
      <w:marRight w:val="0"/>
      <w:marTop w:val="0"/>
      <w:marBottom w:val="0"/>
      <w:divBdr>
        <w:top w:val="none" w:sz="0" w:space="0" w:color="auto"/>
        <w:left w:val="none" w:sz="0" w:space="0" w:color="auto"/>
        <w:bottom w:val="none" w:sz="0" w:space="0" w:color="auto"/>
        <w:right w:val="none" w:sz="0" w:space="0" w:color="auto"/>
      </w:divBdr>
    </w:div>
    <w:div w:id="125972564">
      <w:bodyDiv w:val="1"/>
      <w:marLeft w:val="0"/>
      <w:marRight w:val="0"/>
      <w:marTop w:val="0"/>
      <w:marBottom w:val="0"/>
      <w:divBdr>
        <w:top w:val="none" w:sz="0" w:space="0" w:color="auto"/>
        <w:left w:val="none" w:sz="0" w:space="0" w:color="auto"/>
        <w:bottom w:val="none" w:sz="0" w:space="0" w:color="auto"/>
        <w:right w:val="none" w:sz="0" w:space="0" w:color="auto"/>
      </w:divBdr>
    </w:div>
    <w:div w:id="126972454">
      <w:bodyDiv w:val="1"/>
      <w:marLeft w:val="0"/>
      <w:marRight w:val="0"/>
      <w:marTop w:val="0"/>
      <w:marBottom w:val="0"/>
      <w:divBdr>
        <w:top w:val="none" w:sz="0" w:space="0" w:color="auto"/>
        <w:left w:val="none" w:sz="0" w:space="0" w:color="auto"/>
        <w:bottom w:val="none" w:sz="0" w:space="0" w:color="auto"/>
        <w:right w:val="none" w:sz="0" w:space="0" w:color="auto"/>
      </w:divBdr>
    </w:div>
    <w:div w:id="18837837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9656460">
      <w:bodyDiv w:val="1"/>
      <w:marLeft w:val="0"/>
      <w:marRight w:val="0"/>
      <w:marTop w:val="0"/>
      <w:marBottom w:val="0"/>
      <w:divBdr>
        <w:top w:val="none" w:sz="0" w:space="0" w:color="auto"/>
        <w:left w:val="none" w:sz="0" w:space="0" w:color="auto"/>
        <w:bottom w:val="none" w:sz="0" w:space="0" w:color="auto"/>
        <w:right w:val="none" w:sz="0" w:space="0" w:color="auto"/>
      </w:divBdr>
    </w:div>
    <w:div w:id="299767105">
      <w:bodyDiv w:val="1"/>
      <w:marLeft w:val="0"/>
      <w:marRight w:val="0"/>
      <w:marTop w:val="0"/>
      <w:marBottom w:val="0"/>
      <w:divBdr>
        <w:top w:val="none" w:sz="0" w:space="0" w:color="auto"/>
        <w:left w:val="none" w:sz="0" w:space="0" w:color="auto"/>
        <w:bottom w:val="none" w:sz="0" w:space="0" w:color="auto"/>
        <w:right w:val="none" w:sz="0" w:space="0" w:color="auto"/>
      </w:divBdr>
    </w:div>
    <w:div w:id="332026230">
      <w:bodyDiv w:val="1"/>
      <w:marLeft w:val="0"/>
      <w:marRight w:val="0"/>
      <w:marTop w:val="0"/>
      <w:marBottom w:val="0"/>
      <w:divBdr>
        <w:top w:val="none" w:sz="0" w:space="0" w:color="auto"/>
        <w:left w:val="none" w:sz="0" w:space="0" w:color="auto"/>
        <w:bottom w:val="none" w:sz="0" w:space="0" w:color="auto"/>
        <w:right w:val="none" w:sz="0" w:space="0" w:color="auto"/>
      </w:divBdr>
    </w:div>
    <w:div w:id="333070301">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2364257">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03336">
      <w:bodyDiv w:val="1"/>
      <w:marLeft w:val="0"/>
      <w:marRight w:val="0"/>
      <w:marTop w:val="0"/>
      <w:marBottom w:val="0"/>
      <w:divBdr>
        <w:top w:val="none" w:sz="0" w:space="0" w:color="auto"/>
        <w:left w:val="none" w:sz="0" w:space="0" w:color="auto"/>
        <w:bottom w:val="none" w:sz="0" w:space="0" w:color="auto"/>
        <w:right w:val="none" w:sz="0" w:space="0" w:color="auto"/>
      </w:divBdr>
    </w:div>
    <w:div w:id="58045358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830368992">
      <w:bodyDiv w:val="1"/>
      <w:marLeft w:val="0"/>
      <w:marRight w:val="0"/>
      <w:marTop w:val="0"/>
      <w:marBottom w:val="0"/>
      <w:divBdr>
        <w:top w:val="none" w:sz="0" w:space="0" w:color="auto"/>
        <w:left w:val="none" w:sz="0" w:space="0" w:color="auto"/>
        <w:bottom w:val="none" w:sz="0" w:space="0" w:color="auto"/>
        <w:right w:val="none" w:sz="0" w:space="0" w:color="auto"/>
      </w:divBdr>
    </w:div>
    <w:div w:id="87084331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5864179">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7443">
      <w:bodyDiv w:val="1"/>
      <w:marLeft w:val="0"/>
      <w:marRight w:val="0"/>
      <w:marTop w:val="0"/>
      <w:marBottom w:val="0"/>
      <w:divBdr>
        <w:top w:val="none" w:sz="0" w:space="0" w:color="auto"/>
        <w:left w:val="none" w:sz="0" w:space="0" w:color="auto"/>
        <w:bottom w:val="none" w:sz="0" w:space="0" w:color="auto"/>
        <w:right w:val="none" w:sz="0" w:space="0" w:color="auto"/>
      </w:divBdr>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229461555">
      <w:bodyDiv w:val="1"/>
      <w:marLeft w:val="0"/>
      <w:marRight w:val="0"/>
      <w:marTop w:val="0"/>
      <w:marBottom w:val="0"/>
      <w:divBdr>
        <w:top w:val="none" w:sz="0" w:space="0" w:color="auto"/>
        <w:left w:val="none" w:sz="0" w:space="0" w:color="auto"/>
        <w:bottom w:val="none" w:sz="0" w:space="0" w:color="auto"/>
        <w:right w:val="none" w:sz="0" w:space="0" w:color="auto"/>
      </w:divBdr>
    </w:div>
    <w:div w:id="1251037518">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37505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629896623">
      <w:bodyDiv w:val="1"/>
      <w:marLeft w:val="0"/>
      <w:marRight w:val="0"/>
      <w:marTop w:val="0"/>
      <w:marBottom w:val="0"/>
      <w:divBdr>
        <w:top w:val="none" w:sz="0" w:space="0" w:color="auto"/>
        <w:left w:val="none" w:sz="0" w:space="0" w:color="auto"/>
        <w:bottom w:val="none" w:sz="0" w:space="0" w:color="auto"/>
        <w:right w:val="none" w:sz="0" w:space="0" w:color="auto"/>
      </w:divBdr>
    </w:div>
    <w:div w:id="1644699990">
      <w:bodyDiv w:val="1"/>
      <w:marLeft w:val="0"/>
      <w:marRight w:val="0"/>
      <w:marTop w:val="0"/>
      <w:marBottom w:val="0"/>
      <w:divBdr>
        <w:top w:val="none" w:sz="0" w:space="0" w:color="auto"/>
        <w:left w:val="none" w:sz="0" w:space="0" w:color="auto"/>
        <w:bottom w:val="none" w:sz="0" w:space="0" w:color="auto"/>
        <w:right w:val="none" w:sz="0" w:space="0" w:color="auto"/>
      </w:divBdr>
    </w:div>
    <w:div w:id="1655256011">
      <w:bodyDiv w:val="1"/>
      <w:marLeft w:val="0"/>
      <w:marRight w:val="0"/>
      <w:marTop w:val="0"/>
      <w:marBottom w:val="0"/>
      <w:divBdr>
        <w:top w:val="none" w:sz="0" w:space="0" w:color="auto"/>
        <w:left w:val="none" w:sz="0" w:space="0" w:color="auto"/>
        <w:bottom w:val="none" w:sz="0" w:space="0" w:color="auto"/>
        <w:right w:val="none" w:sz="0" w:space="0" w:color="auto"/>
      </w:divBdr>
    </w:div>
    <w:div w:id="1664428289">
      <w:bodyDiv w:val="1"/>
      <w:marLeft w:val="0"/>
      <w:marRight w:val="0"/>
      <w:marTop w:val="0"/>
      <w:marBottom w:val="0"/>
      <w:divBdr>
        <w:top w:val="none" w:sz="0" w:space="0" w:color="auto"/>
        <w:left w:val="none" w:sz="0" w:space="0" w:color="auto"/>
        <w:bottom w:val="none" w:sz="0" w:space="0" w:color="auto"/>
        <w:right w:val="none" w:sz="0" w:space="0" w:color="auto"/>
      </w:divBdr>
    </w:div>
    <w:div w:id="168336169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74796">
      <w:bodyDiv w:val="1"/>
      <w:marLeft w:val="0"/>
      <w:marRight w:val="0"/>
      <w:marTop w:val="0"/>
      <w:marBottom w:val="0"/>
      <w:divBdr>
        <w:top w:val="none" w:sz="0" w:space="0" w:color="auto"/>
        <w:left w:val="none" w:sz="0" w:space="0" w:color="auto"/>
        <w:bottom w:val="none" w:sz="0" w:space="0" w:color="auto"/>
        <w:right w:val="none" w:sz="0" w:space="0" w:color="auto"/>
      </w:divBdr>
    </w:div>
    <w:div w:id="188301162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1446933">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1997343313">
      <w:bodyDiv w:val="1"/>
      <w:marLeft w:val="0"/>
      <w:marRight w:val="0"/>
      <w:marTop w:val="0"/>
      <w:marBottom w:val="0"/>
      <w:divBdr>
        <w:top w:val="none" w:sz="0" w:space="0" w:color="auto"/>
        <w:left w:val="none" w:sz="0" w:space="0" w:color="auto"/>
        <w:bottom w:val="none" w:sz="0" w:space="0" w:color="auto"/>
        <w:right w:val="none" w:sz="0" w:space="0" w:color="auto"/>
      </w:divBdr>
    </w:div>
    <w:div w:id="2020041906">
      <w:bodyDiv w:val="1"/>
      <w:marLeft w:val="0"/>
      <w:marRight w:val="0"/>
      <w:marTop w:val="0"/>
      <w:marBottom w:val="0"/>
      <w:divBdr>
        <w:top w:val="none" w:sz="0" w:space="0" w:color="auto"/>
        <w:left w:val="none" w:sz="0" w:space="0" w:color="auto"/>
        <w:bottom w:val="none" w:sz="0" w:space="0" w:color="auto"/>
        <w:right w:val="none" w:sz="0" w:space="0" w:color="auto"/>
      </w:divBdr>
    </w:div>
    <w:div w:id="2022926282">
      <w:bodyDiv w:val="1"/>
      <w:marLeft w:val="0"/>
      <w:marRight w:val="0"/>
      <w:marTop w:val="0"/>
      <w:marBottom w:val="0"/>
      <w:divBdr>
        <w:top w:val="none" w:sz="0" w:space="0" w:color="auto"/>
        <w:left w:val="none" w:sz="0" w:space="0" w:color="auto"/>
        <w:bottom w:val="none" w:sz="0" w:space="0" w:color="auto"/>
        <w:right w:val="none" w:sz="0" w:space="0" w:color="auto"/>
      </w:divBdr>
    </w:div>
    <w:div w:id="2025788745">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 w:id="2103141093">
      <w:bodyDiv w:val="1"/>
      <w:marLeft w:val="0"/>
      <w:marRight w:val="0"/>
      <w:marTop w:val="0"/>
      <w:marBottom w:val="0"/>
      <w:divBdr>
        <w:top w:val="none" w:sz="0" w:space="0" w:color="auto"/>
        <w:left w:val="none" w:sz="0" w:space="0" w:color="auto"/>
        <w:bottom w:val="none" w:sz="0" w:space="0" w:color="auto"/>
        <w:right w:val="none" w:sz="0" w:space="0" w:color="auto"/>
      </w:divBdr>
    </w:div>
    <w:div w:id="210568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0B6B2F-17DE-48FC-8179-23C539FFB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192</Words>
  <Characters>1020</Characters>
  <Application>Microsoft Office Word</Application>
  <DocSecurity>0</DocSecurity>
  <Lines>8</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Jianwei</cp:lastModifiedBy>
  <cp:revision>2</cp:revision>
  <cp:lastPrinted>2007-06-18T21:08:00Z</cp:lastPrinted>
  <dcterms:created xsi:type="dcterms:W3CDTF">2021-05-27T11:51:00Z</dcterms:created>
  <dcterms:modified xsi:type="dcterms:W3CDTF">2021-05-27T11:51:00Z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ies>
</file>