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345EE" w14:textId="77777777" w:rsidR="00F10DD8" w:rsidRDefault="00044187">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32C9260" wp14:editId="6FF841C4">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911B0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#105-e</w:t>
      </w:r>
      <w:r>
        <w:rPr>
          <w:b/>
          <w:kern w:val="2"/>
          <w:lang w:eastAsia="zh-CN"/>
        </w:rPr>
        <w:tab/>
        <w:t>R1-21xxxxx</w:t>
      </w:r>
    </w:p>
    <w:p w14:paraId="383EA496" w14:textId="77777777" w:rsidR="00F10DD8" w:rsidRDefault="00044187">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563CE243" w14:textId="77777777" w:rsidR="00F10DD8" w:rsidRDefault="00F10DD8">
      <w:pPr>
        <w:pBdr>
          <w:top w:val="single" w:sz="4" w:space="1" w:color="auto"/>
        </w:pBdr>
        <w:spacing w:after="0"/>
        <w:jc w:val="left"/>
        <w:rPr>
          <w:b/>
          <w:kern w:val="2"/>
          <w:sz w:val="16"/>
          <w:szCs w:val="16"/>
          <w:lang w:eastAsia="zh-CN"/>
        </w:rPr>
      </w:pPr>
    </w:p>
    <w:p w14:paraId="78C10106" w14:textId="77777777" w:rsidR="00F10DD8" w:rsidRDefault="00044187">
      <w:pPr>
        <w:spacing w:after="60"/>
        <w:ind w:left="1555" w:hanging="1555"/>
        <w:jc w:val="left"/>
        <w:rPr>
          <w:b/>
          <w:kern w:val="2"/>
          <w:lang w:eastAsia="zh-CN"/>
        </w:rPr>
      </w:pPr>
      <w:r>
        <w:rPr>
          <w:b/>
          <w:kern w:val="2"/>
          <w:lang w:eastAsia="zh-CN"/>
        </w:rPr>
        <w:t>Agenda Item:</w:t>
      </w:r>
      <w:r>
        <w:rPr>
          <w:b/>
          <w:kern w:val="2"/>
          <w:lang w:eastAsia="zh-CN"/>
        </w:rPr>
        <w:tab/>
        <w:t>7.1</w:t>
      </w:r>
    </w:p>
    <w:p w14:paraId="1F513779" w14:textId="77777777" w:rsidR="00F10DD8" w:rsidRDefault="00044187">
      <w:pPr>
        <w:spacing w:after="60"/>
        <w:ind w:left="1555" w:hanging="1555"/>
        <w:jc w:val="left"/>
        <w:rPr>
          <w:b/>
          <w:kern w:val="2"/>
          <w:lang w:eastAsia="zh-CN"/>
        </w:rPr>
      </w:pPr>
      <w:r>
        <w:rPr>
          <w:b/>
          <w:kern w:val="2"/>
          <w:lang w:eastAsia="zh-CN"/>
        </w:rPr>
        <w:t>Source:</w:t>
      </w:r>
      <w:r>
        <w:rPr>
          <w:b/>
          <w:kern w:val="2"/>
          <w:lang w:eastAsia="zh-CN"/>
        </w:rPr>
        <w:tab/>
        <w:t>Moderator (vivo)</w:t>
      </w:r>
    </w:p>
    <w:p w14:paraId="09C9CCD7" w14:textId="77777777" w:rsidR="00F10DD8" w:rsidRDefault="00044187">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1DC40A35" w14:textId="77777777" w:rsidR="00F10DD8" w:rsidRDefault="0004418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4C84C47" w14:textId="77777777" w:rsidR="00F10DD8" w:rsidRDefault="00F10DD8">
      <w:pPr>
        <w:pBdr>
          <w:bottom w:val="single" w:sz="4" w:space="1" w:color="auto"/>
        </w:pBdr>
        <w:spacing w:after="0"/>
        <w:jc w:val="left"/>
        <w:rPr>
          <w:b/>
          <w:kern w:val="2"/>
          <w:sz w:val="16"/>
          <w:szCs w:val="16"/>
          <w:lang w:eastAsia="zh-CN"/>
        </w:rPr>
      </w:pPr>
    </w:p>
    <w:p w14:paraId="1322FC0A" w14:textId="77777777" w:rsidR="00F10DD8" w:rsidRDefault="00044187">
      <w:pPr>
        <w:pStyle w:val="Heading1"/>
      </w:pPr>
      <w:bookmarkStart w:id="1" w:name="_Ref124589705"/>
      <w:bookmarkStart w:id="2" w:name="_Ref129681862"/>
      <w:r>
        <w:t>Introduction</w:t>
      </w:r>
      <w:bookmarkEnd w:id="1"/>
      <w:bookmarkEnd w:id="2"/>
    </w:p>
    <w:p w14:paraId="402BC09C" w14:textId="77777777" w:rsidR="00F10DD8" w:rsidRDefault="00044187">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6988E441" w14:textId="77777777" w:rsidR="00F10DD8" w:rsidRDefault="00044187">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43A98BAC" w14:textId="77777777" w:rsidR="00F10DD8" w:rsidRDefault="00044187">
      <w:pPr>
        <w:pStyle w:val="Heading1"/>
        <w:rPr>
          <w:lang w:eastAsia="zh-CN"/>
        </w:rPr>
      </w:pPr>
      <w:r>
        <w:rPr>
          <w:lang w:eastAsia="zh-CN"/>
        </w:rPr>
        <w:t>Background</w:t>
      </w:r>
    </w:p>
    <w:p w14:paraId="5A601B33" w14:textId="77777777" w:rsidR="00F10DD8" w:rsidRDefault="00044187">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4006BF0" w14:textId="77777777" w:rsidR="00F10DD8" w:rsidRDefault="00044187">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F39AC0F" w14:textId="77777777" w:rsidR="00F10DD8" w:rsidRDefault="00044187">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28A7512" w14:textId="77777777" w:rsidR="00F10DD8" w:rsidRDefault="00044187">
      <w:pPr>
        <w:pStyle w:val="Heading1"/>
        <w:rPr>
          <w:lang w:eastAsia="zh-CN"/>
        </w:rPr>
      </w:pPr>
      <w:r>
        <w:rPr>
          <w:lang w:eastAsia="zh-CN"/>
        </w:rPr>
        <w:t>Problem description</w:t>
      </w:r>
    </w:p>
    <w:p w14:paraId="04BA012B" w14:textId="77777777" w:rsidR="00F10DD8" w:rsidRDefault="00044187">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F10DD8" w14:paraId="47438B0A" w14:textId="77777777">
        <w:tc>
          <w:tcPr>
            <w:tcW w:w="9307" w:type="dxa"/>
          </w:tcPr>
          <w:p w14:paraId="6ECB88FD"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11533EDC"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419F3598"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13D7E07D"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BCBCDD6"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34A46DF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231AC9A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5B63B32"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4B09C3DB"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0AB8877"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5F9F2A40"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824BE1A"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349DD804"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2674F2F0"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F98A0B9"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4D5ADA9C"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18160D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4B6C4370" w14:textId="77777777" w:rsidR="00F10DD8" w:rsidRDefault="00044187">
            <w:pPr>
              <w:pStyle w:val="PL"/>
            </w:pPr>
            <w:r>
              <w:t>PUCCH-format</w:t>
            </w:r>
            <w:proofErr w:type="gramStart"/>
            <w:r>
              <w:t>4 ::=</w:t>
            </w:r>
            <w:proofErr w:type="gramEnd"/>
            <w:r>
              <w:t xml:space="preserve">                               </w:t>
            </w:r>
            <w:r>
              <w:rPr>
                <w:color w:val="993366"/>
              </w:rPr>
              <w:t>SEQUENCE</w:t>
            </w:r>
            <w:r>
              <w:t xml:space="preserve"> {</w:t>
            </w:r>
          </w:p>
          <w:p w14:paraId="1363EFCA" w14:textId="77777777" w:rsidR="00F10DD8" w:rsidRDefault="00044187">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14:paraId="7BF2D286" w14:textId="77777777" w:rsidR="00F10DD8" w:rsidRDefault="00044187">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2D835D16" w14:textId="77777777" w:rsidR="00F10DD8" w:rsidRDefault="00044187">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2396D8F4" w14:textId="77777777" w:rsidR="00F10DD8" w:rsidRDefault="00044187">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6D0DD8D0" w14:textId="77777777" w:rsidR="00F10DD8" w:rsidRDefault="00044187">
            <w:pPr>
              <w:pStyle w:val="PL"/>
            </w:pPr>
            <w:r>
              <w:t>}</w:t>
            </w:r>
          </w:p>
        </w:tc>
      </w:tr>
    </w:tbl>
    <w:p w14:paraId="0539D2A2" w14:textId="77777777" w:rsidR="00F10DD8" w:rsidRDefault="00044187">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F10DD8" w14:paraId="6D8EE47E" w14:textId="77777777">
        <w:tc>
          <w:tcPr>
            <w:tcW w:w="9307" w:type="dxa"/>
          </w:tcPr>
          <w:p w14:paraId="165235B8" w14:textId="77777777" w:rsidR="00F10DD8" w:rsidRDefault="00044187">
            <w:pPr>
              <w:pStyle w:val="Heading3"/>
              <w:numPr>
                <w:ilvl w:val="0"/>
                <w:numId w:val="0"/>
              </w:numPr>
              <w:ind w:left="720" w:hanging="720"/>
              <w:outlineLvl w:val="2"/>
            </w:pPr>
            <w:bookmarkStart w:id="3" w:name="_Toc45699202"/>
            <w:bookmarkStart w:id="4" w:name="_Toc29894848"/>
            <w:bookmarkStart w:id="5" w:name="_Toc20311588"/>
            <w:bookmarkStart w:id="6" w:name="_Toc66974080"/>
            <w:bookmarkStart w:id="7" w:name="_Toc29899147"/>
            <w:bookmarkStart w:id="8" w:name="_Ref498101660"/>
            <w:bookmarkStart w:id="9" w:name="_Toc12021476"/>
            <w:bookmarkStart w:id="10" w:name="_Toc36498176"/>
            <w:bookmarkStart w:id="11" w:name="_Toc29917302"/>
            <w:bookmarkStart w:id="12" w:name="_Toc29899565"/>
            <w:bookmarkStart w:id="13" w:name="_Toc26719413"/>
            <w:r>
              <w:t>9.2.1</w:t>
            </w:r>
            <w:r>
              <w:tab/>
              <w:t>PUCCH Resource Sets</w:t>
            </w:r>
            <w:bookmarkEnd w:id="3"/>
            <w:bookmarkEnd w:id="4"/>
            <w:bookmarkEnd w:id="5"/>
            <w:bookmarkEnd w:id="6"/>
            <w:bookmarkEnd w:id="7"/>
            <w:bookmarkEnd w:id="8"/>
            <w:bookmarkEnd w:id="9"/>
            <w:bookmarkEnd w:id="10"/>
            <w:bookmarkEnd w:id="11"/>
            <w:bookmarkEnd w:id="12"/>
            <w:bookmarkEnd w:id="13"/>
          </w:p>
          <w:p w14:paraId="6AE39567" w14:textId="77777777" w:rsidR="00F10DD8" w:rsidRDefault="00044187">
            <w:pPr>
              <w:spacing w:before="120"/>
              <w:rPr>
                <w:rFonts w:eastAsiaTheme="minorEastAsia"/>
                <w:i/>
                <w:lang w:eastAsia="zh-CN"/>
              </w:rPr>
            </w:pPr>
            <w:r>
              <w:rPr>
                <w:rFonts w:eastAsiaTheme="minorEastAsia"/>
                <w:i/>
                <w:lang w:eastAsia="zh-CN"/>
              </w:rPr>
              <w:t>….</w:t>
            </w:r>
          </w:p>
          <w:p w14:paraId="37E78E26" w14:textId="77777777"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494519DA" w14:textId="77777777"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7AFD960F" w14:textId="77777777" w:rsidR="00F10DD8" w:rsidRDefault="00044187">
            <w:pPr>
              <w:spacing w:before="120"/>
              <w:rPr>
                <w:rFonts w:eastAsiaTheme="minorEastAsia"/>
                <w:i/>
                <w:lang w:eastAsia="zh-CN"/>
              </w:rPr>
            </w:pPr>
            <w:r>
              <w:rPr>
                <w:rFonts w:eastAsiaTheme="minorEastAsia"/>
                <w:i/>
                <w:lang w:eastAsia="zh-CN"/>
              </w:rPr>
              <w:t>…</w:t>
            </w:r>
          </w:p>
          <w:p w14:paraId="6D72C3CB" w14:textId="77777777" w:rsidR="00F10DD8" w:rsidRDefault="00044187">
            <w:pPr>
              <w:pStyle w:val="Heading4"/>
              <w:numPr>
                <w:ilvl w:val="0"/>
                <w:numId w:val="0"/>
              </w:numPr>
              <w:ind w:left="720" w:hanging="720"/>
              <w:outlineLvl w:val="3"/>
            </w:pPr>
            <w:bookmarkStart w:id="14" w:name="_Ref500185963"/>
            <w:bookmarkStart w:id="15" w:name="_Toc36498182"/>
            <w:bookmarkStart w:id="16" w:name="_Toc66974087"/>
            <w:bookmarkStart w:id="17" w:name="_Toc20311594"/>
            <w:bookmarkStart w:id="18" w:name="_Toc29899571"/>
            <w:bookmarkStart w:id="19" w:name="_Toc29917308"/>
            <w:bookmarkStart w:id="20" w:name="_Toc29894854"/>
            <w:bookmarkStart w:id="21" w:name="_Toc12021482"/>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66CE36CF" w14:textId="77777777" w:rsidR="00F10DD8" w:rsidRDefault="00044187">
            <w:pPr>
              <w:spacing w:before="120"/>
              <w:rPr>
                <w:rFonts w:eastAsiaTheme="minorEastAsia"/>
                <w:i/>
                <w:lang w:eastAsia="zh-CN"/>
              </w:rPr>
            </w:pPr>
            <w:r>
              <w:rPr>
                <w:rFonts w:eastAsiaTheme="minorEastAsia"/>
                <w:i/>
                <w:lang w:eastAsia="zh-CN"/>
              </w:rPr>
              <w:t>…</w:t>
            </w:r>
          </w:p>
          <w:p w14:paraId="10198AFA" w14:textId="77777777" w:rsidR="00F10DD8" w:rsidRDefault="00044187">
            <w:pPr>
              <w:autoSpaceDE/>
              <w:autoSpaceDN/>
              <w:adjustRightInd/>
              <w:snapToGrid/>
              <w:spacing w:after="180"/>
              <w:jc w:val="left"/>
              <w:rPr>
                <w:sz w:val="20"/>
                <w:szCs w:val="20"/>
                <w:lang w:val="en-GB" w:eastAsia="zh-CN"/>
              </w:rPr>
            </w:pPr>
            <w:r>
              <w:rPr>
                <w:sz w:val="20"/>
                <w:szCs w:val="20"/>
                <w:lang w:val="en-GB" w:eastAsia="zh-CN"/>
              </w:rPr>
              <w:t>In the following</w:t>
            </w:r>
          </w:p>
          <w:p w14:paraId="3EF56240"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14:anchorId="21FFF4B1" wp14:editId="735AE0C5">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14:paraId="66C70B63"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14:anchorId="006DE7CC" wp14:editId="136224E6">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14:anchorId="372E5057" wp14:editId="06CCF536">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14:anchorId="7FE7BB15" wp14:editId="780103BF">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7D0CC282"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14:anchorId="59F99E9C" wp14:editId="5846B9FC">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14:anchorId="2C59E74B" wp14:editId="100AED8F">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0E483B1A" wp14:editId="0410181C">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14:anchorId="78799E78" wp14:editId="6CC1598D">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50956F15" wp14:editId="0FD35206">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38FE580B" wp14:editId="108469C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14:anchorId="42D9B6BA" wp14:editId="3543DE74">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14:anchorId="07B9DCAA" wp14:editId="0053150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1DE0ABF0" w14:textId="77777777" w:rsidR="00F10DD8" w:rsidRDefault="00044187">
      <w:pPr>
        <w:spacing w:before="120"/>
        <w:rPr>
          <w:rFonts w:eastAsia="DengXian"/>
          <w:lang w:eastAsia="ja-JP"/>
        </w:rPr>
      </w:pPr>
      <w:r>
        <w:rPr>
          <w:rFonts w:eastAsia="DengXian"/>
          <w:lang w:eastAsia="ja-JP"/>
        </w:rPr>
        <w:t>The followings are captured in TS38.212.</w:t>
      </w:r>
    </w:p>
    <w:tbl>
      <w:tblPr>
        <w:tblStyle w:val="TableGrid"/>
        <w:tblW w:w="0" w:type="auto"/>
        <w:tblLook w:val="04A0" w:firstRow="1" w:lastRow="0" w:firstColumn="1" w:lastColumn="0" w:noHBand="0" w:noVBand="1"/>
      </w:tblPr>
      <w:tblGrid>
        <w:gridCol w:w="9307"/>
      </w:tblGrid>
      <w:tr w:rsidR="00F10DD8" w14:paraId="7B717DD6" w14:textId="77777777">
        <w:tc>
          <w:tcPr>
            <w:tcW w:w="9307" w:type="dxa"/>
          </w:tcPr>
          <w:p w14:paraId="4F30DAE5" w14:textId="77777777"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204A72B0"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w14:anchorId="0E5A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o:ole="">
                  <v:imagedata r:id="rId19" o:title=""/>
                </v:shape>
                <o:OLEObject Type="Embed" ProgID="Equation.3" ShapeID="_x0000_i1025" DrawAspect="Content" ObjectID="_1683028254" r:id="rId20"/>
              </w:object>
            </w:r>
            <w:r>
              <w:rPr>
                <w:rFonts w:hint="eastAsia"/>
                <w:sz w:val="20"/>
                <w:szCs w:val="20"/>
                <w:lang w:val="en-GB" w:eastAsia="zh-CN"/>
              </w:rPr>
              <w:t xml:space="preserve"> is given by Table 6.3.1.4-1, where </w:t>
            </w:r>
            <w:r>
              <w:rPr>
                <w:position w:val="-14"/>
                <w:sz w:val="20"/>
                <w:szCs w:val="20"/>
                <w:lang w:val="en-GB"/>
              </w:rPr>
              <w:object w:dxaOrig="780" w:dyaOrig="360" w14:anchorId="51117F1B">
                <v:shape id="_x0000_i1026" type="#_x0000_t75" style="width:39pt;height:18pt" o:ole="">
                  <v:imagedata r:id="rId21" o:title=""/>
                </v:shape>
                <o:OLEObject Type="Embed" ProgID="Equation.3" ShapeID="_x0000_i1026" DrawAspect="Content" ObjectID="_1683028255" r:id="rId22"/>
              </w:object>
            </w:r>
            <w:r>
              <w:rPr>
                <w:rFonts w:hint="eastAsia"/>
                <w:sz w:val="20"/>
                <w:szCs w:val="20"/>
                <w:lang w:val="en-GB" w:eastAsia="zh-CN"/>
              </w:rPr>
              <w:t xml:space="preserve"> , </w:t>
            </w:r>
            <w:r>
              <w:rPr>
                <w:position w:val="-14"/>
                <w:sz w:val="20"/>
                <w:szCs w:val="20"/>
                <w:lang w:val="en-GB"/>
              </w:rPr>
              <w:object w:dxaOrig="780" w:dyaOrig="360" w14:anchorId="27461CC9">
                <v:shape id="_x0000_i1027" type="#_x0000_t75" style="width:39pt;height:18pt" o:ole="">
                  <v:imagedata r:id="rId23" o:title=""/>
                </v:shape>
                <o:OLEObject Type="Embed" ProgID="Equation.3" ShapeID="_x0000_i1027" DrawAspect="Content" ObjectID="_1683028256" r:id="rId24"/>
              </w:object>
            </w:r>
            <w:r>
              <w:rPr>
                <w:rFonts w:hint="eastAsia"/>
                <w:sz w:val="20"/>
                <w:szCs w:val="20"/>
                <w:lang w:val="en-GB" w:eastAsia="zh-CN"/>
              </w:rPr>
              <w:t xml:space="preserve">, and </w:t>
            </w:r>
            <w:r>
              <w:rPr>
                <w:position w:val="-14"/>
                <w:sz w:val="20"/>
                <w:szCs w:val="20"/>
                <w:lang w:val="en-GB"/>
              </w:rPr>
              <w:object w:dxaOrig="780" w:dyaOrig="360" w14:anchorId="47CB1F3D">
                <v:shape id="_x0000_i1028" type="#_x0000_t75" style="width:39pt;height:18pt" o:ole="">
                  <v:imagedata r:id="rId25" o:title=""/>
                </v:shape>
                <o:OLEObject Type="Embed" ProgID="Equation.3" ShapeID="_x0000_i1028" DrawAspect="Content" ObjectID="_1683028257"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w14:anchorId="567A474B">
                <v:shape id="_x0000_i1029" type="#_x0000_t75" style="width:39pt;height:15.75pt" o:ole="">
                  <v:imagedata r:id="rId27" o:title=""/>
                </v:shape>
                <o:OLEObject Type="Embed" ProgID="Equation.3" ShapeID="_x0000_i1029" DrawAspect="Content" ObjectID="_1683028258" r:id="rId28"/>
              </w:object>
            </w:r>
            <w:r>
              <w:rPr>
                <w:rFonts w:hint="eastAsia"/>
                <w:sz w:val="20"/>
                <w:szCs w:val="20"/>
                <w:lang w:val="en-GB" w:eastAsia="zh-CN"/>
              </w:rPr>
              <w:t xml:space="preserve"> and </w:t>
            </w:r>
            <w:r>
              <w:rPr>
                <w:position w:val="-10"/>
                <w:sz w:val="20"/>
                <w:szCs w:val="20"/>
                <w:lang w:val="en-GB"/>
              </w:rPr>
              <w:object w:dxaOrig="780" w:dyaOrig="315" w14:anchorId="2C0DE3CF">
                <v:shape id="_x0000_i1030" type="#_x0000_t75" style="width:39pt;height:15.75pt" o:ole="">
                  <v:imagedata r:id="rId29" o:title=""/>
                </v:shape>
                <o:OLEObject Type="Embed" ProgID="Equation.3" ShapeID="_x0000_i1030" DrawAspect="Content" ObjectID="_1683028259"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80" w:dyaOrig="315" w14:anchorId="2BE954B1">
                <v:shape id="_x0000_i1031" type="#_x0000_t75" style="width:39pt;height:15.75pt" o:ole="">
                  <v:imagedata r:id="rId31" o:title=""/>
                </v:shape>
                <o:OLEObject Type="Embed" ProgID="Equation.3" ShapeID="_x0000_i1031" DrawAspect="Content" ObjectID="_1683028260"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631E8833" w14:textId="77777777" w:rsidR="00F10DD8" w:rsidRDefault="00F10DD8">
            <w:pPr>
              <w:rPr>
                <w:lang w:val="en-GB"/>
              </w:rPr>
            </w:pPr>
          </w:p>
          <w:p w14:paraId="255C0A8F" w14:textId="77777777"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570DD75B" w14:textId="77777777" w:rsidR="00F10DD8" w:rsidRDefault="00044187">
            <w:pPr>
              <w:rPr>
                <w:lang w:val="en-GB"/>
              </w:rPr>
            </w:pPr>
            <w:r>
              <w:rPr>
                <w:lang w:val="en-GB"/>
              </w:rPr>
              <w:t>…</w:t>
            </w:r>
          </w:p>
          <w:p w14:paraId="490B9BD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50" w:dyaOrig="330" w14:anchorId="3162D1A2">
                <v:shape id="_x0000_i1032" type="#_x0000_t75" style="width:37.5pt;height:16.5pt" o:ole="">
                  <v:imagedata r:id="rId33" o:title=""/>
                </v:shape>
                <o:OLEObject Type="Embed" ProgID="Equation.3" ShapeID="_x0000_i1032" DrawAspect="Content" ObjectID="_1683028261"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5D677D5F"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w14:anchorId="37110AB2">
                <v:shape id="_x0000_i1033" type="#_x0000_t75" style="width:96.75pt;height:18pt" o:ole="">
                  <v:imagedata r:id="rId35" o:title=""/>
                </v:shape>
                <o:OLEObject Type="Embed" ProgID="Equation.3" ShapeID="_x0000_i1033" DrawAspect="Content" ObjectID="_1683028262"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80" w:dyaOrig="315" w14:anchorId="23D41626">
                <v:shape id="_x0000_i1034" type="#_x0000_t75" style="width:39pt;height:15.75pt" o:ole="">
                  <v:imagedata r:id="rId37" o:title=""/>
                </v:shape>
                <o:OLEObject Type="Embed" ProgID="Equation.3" ShapeID="_x0000_i1034" DrawAspect="Content" ObjectID="_1683028263"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66418AAA"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w14:anchorId="1A626E39">
                <v:shape id="_x0000_i1035" type="#_x0000_t75" style="width:24.75pt;height:15pt" o:ole="">
                  <v:imagedata r:id="rId39" o:title=""/>
                </v:shape>
                <o:OLEObject Type="Embed" ProgID="Equation.3" ShapeID="_x0000_i1035" DrawAspect="Content" ObjectID="_1683028264" r:id="rId40"/>
              </w:object>
            </w:r>
            <w:r>
              <w:rPr>
                <w:rFonts w:hint="eastAsia"/>
                <w:sz w:val="20"/>
                <w:szCs w:val="20"/>
                <w:lang w:val="en-GB" w:eastAsia="zh-CN"/>
              </w:rPr>
              <w:t xml:space="preserve"> such that </w:t>
            </w:r>
            <w:r>
              <w:rPr>
                <w:position w:val="-30"/>
                <w:sz w:val="20"/>
                <w:szCs w:val="20"/>
                <w:lang w:val="en-GB"/>
              </w:rPr>
              <w:object w:dxaOrig="2445" w:dyaOrig="660" w14:anchorId="4D2B3FF2">
                <v:shape id="_x0000_i1036" type="#_x0000_t75" style="width:122.25pt;height:33pt" o:ole="">
                  <v:imagedata r:id="rId41" o:title=""/>
                </v:shape>
                <o:OLEObject Type="Embed" ProgID="Equation.3" ShapeID="_x0000_i1036" DrawAspect="Content" ObjectID="_1683028265" r:id="rId42"/>
              </w:object>
            </w:r>
            <w:r>
              <w:rPr>
                <w:rFonts w:hint="eastAsia"/>
                <w:sz w:val="20"/>
                <w:szCs w:val="20"/>
                <w:lang w:val="en-GB" w:eastAsia="zh-CN"/>
              </w:rPr>
              <w:t>.</w:t>
            </w:r>
          </w:p>
        </w:tc>
      </w:tr>
    </w:tbl>
    <w:p w14:paraId="4BF57207" w14:textId="77777777" w:rsidR="00F10DD8" w:rsidRDefault="00F10DD8">
      <w:pPr>
        <w:spacing w:before="120"/>
        <w:rPr>
          <w:rFonts w:eastAsia="MS Mincho"/>
          <w:lang w:eastAsia="ja-JP"/>
        </w:rPr>
      </w:pPr>
    </w:p>
    <w:p w14:paraId="222456FA" w14:textId="77777777" w:rsidR="00F10DD8" w:rsidRDefault="00044187">
      <w:pPr>
        <w:spacing w:before="120"/>
        <w:rPr>
          <w:rFonts w:eastAsia="DengXian"/>
          <w:lang w:eastAsia="ja-JP"/>
        </w:rPr>
      </w:pPr>
      <w:r>
        <w:rPr>
          <w:rFonts w:eastAsia="DengXian"/>
          <w:lang w:eastAsia="ja-JP"/>
        </w:rPr>
        <w:t>The followings are captured in TS38.211.</w:t>
      </w:r>
    </w:p>
    <w:p w14:paraId="672985E4" w14:textId="77777777" w:rsidR="00F10DD8" w:rsidRDefault="00F10DD8">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F10DD8" w14:paraId="5586F388" w14:textId="77777777">
        <w:tc>
          <w:tcPr>
            <w:tcW w:w="9307" w:type="dxa"/>
          </w:tcPr>
          <w:p w14:paraId="3F026A33" w14:textId="77777777" w:rsidR="00F10DD8" w:rsidRDefault="00044187">
            <w:pPr>
              <w:pStyle w:val="Heading4"/>
              <w:numPr>
                <w:ilvl w:val="0"/>
                <w:numId w:val="0"/>
              </w:numPr>
              <w:ind w:left="720" w:hanging="720"/>
              <w:outlineLvl w:val="3"/>
            </w:pPr>
            <w:bookmarkStart w:id="26" w:name="_Toc36026569"/>
            <w:bookmarkStart w:id="27" w:name="_Toc29230310"/>
            <w:bookmarkStart w:id="28" w:name="_Toc45107408"/>
            <w:bookmarkStart w:id="29" w:name="_Toc19796435"/>
            <w:bookmarkStart w:id="30" w:name="_Toc51774077"/>
            <w:bookmarkStart w:id="31" w:name="_Toc26459661"/>
            <w:bookmarkStart w:id="32" w:name="_Toc66811233"/>
            <w:r>
              <w:lastRenderedPageBreak/>
              <w:t>6.3.2.5</w:t>
            </w:r>
            <w:r>
              <w:tab/>
              <w:t>PUCCH format 2</w:t>
            </w:r>
            <w:bookmarkEnd w:id="26"/>
            <w:bookmarkEnd w:id="27"/>
            <w:bookmarkEnd w:id="28"/>
            <w:bookmarkEnd w:id="29"/>
            <w:bookmarkEnd w:id="30"/>
            <w:bookmarkEnd w:id="31"/>
            <w:bookmarkEnd w:id="32"/>
          </w:p>
          <w:p w14:paraId="5AB0EF5B"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36026572"/>
            <w:bookmarkStart w:id="35" w:name="_Toc51774080"/>
            <w:bookmarkStart w:id="36" w:name="_Toc29230313"/>
            <w:bookmarkStart w:id="37" w:name="_Toc66811236"/>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50DB652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BC55780"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2CBA8F69" w14:textId="77777777" w:rsidR="00F10DD8" w:rsidRDefault="00044187">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0C1C74AE" w14:textId="77777777" w:rsidR="00F10DD8" w:rsidRDefault="00044187">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3AB50044"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4CD80E5D"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17ABE19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7F98B6F" w14:textId="77777777" w:rsidR="00F10DD8" w:rsidRDefault="00044187">
            <w:pPr>
              <w:pStyle w:val="Heading4"/>
              <w:numPr>
                <w:ilvl w:val="0"/>
                <w:numId w:val="0"/>
              </w:numPr>
              <w:ind w:left="720" w:hanging="720"/>
              <w:outlineLvl w:val="3"/>
            </w:pPr>
            <w:bookmarkStart w:id="38" w:name="_Toc45107413"/>
            <w:bookmarkStart w:id="39" w:name="_Toc29230315"/>
            <w:bookmarkStart w:id="40" w:name="_Toc36026574"/>
            <w:bookmarkStart w:id="41" w:name="_Toc66811238"/>
            <w:bookmarkStart w:id="42" w:name="_Toc19796439"/>
            <w:bookmarkStart w:id="43" w:name="_Toc26459665"/>
            <w:bookmarkStart w:id="44" w:name="_Toc51774082"/>
            <w:r>
              <w:t>6.3.2.6</w:t>
            </w:r>
            <w:r>
              <w:tab/>
              <w:t>PUCCH formats 3 and 4</w:t>
            </w:r>
            <w:bookmarkEnd w:id="38"/>
            <w:bookmarkEnd w:id="39"/>
            <w:bookmarkEnd w:id="40"/>
            <w:bookmarkEnd w:id="41"/>
            <w:bookmarkEnd w:id="42"/>
            <w:bookmarkEnd w:id="43"/>
            <w:bookmarkEnd w:id="44"/>
          </w:p>
          <w:p w14:paraId="7B6702A7"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26459668"/>
            <w:bookmarkStart w:id="48" w:name="_Toc45107416"/>
            <w:bookmarkStart w:id="49" w:name="_Toc19796442"/>
            <w:bookmarkStart w:id="50" w:name="_Toc51774085"/>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9DDBEF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0AF52012"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690" w14:anchorId="0F410C72">
                <v:shape id="_x0000_i1037" type="#_x0000_t75" style="width:204pt;height:34.5pt" o:ole="">
                  <v:imagedata r:id="rId43" o:title=""/>
                </v:shape>
                <o:OLEObject Type="Embed" ProgID="Equation.3" ShapeID="_x0000_i1037" DrawAspect="Content" ObjectID="_1683028266" r:id="rId44"/>
              </w:object>
            </w:r>
          </w:p>
          <w:p w14:paraId="78DC076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4D87299C">
                <v:shape id="_x0000_i1038" type="#_x0000_t75" style="width:42.75pt;height:15pt" o:ole="">
                  <v:imagedata r:id="rId45" o:title=""/>
                </v:shape>
                <o:OLEObject Type="Embed" ProgID="Equation.3" ShapeID="_x0000_i1038" DrawAspect="Content" ObjectID="_1683028267" r:id="rId46"/>
              </w:object>
            </w:r>
            <w:r>
              <w:rPr>
                <w:rFonts w:eastAsia="DengXian"/>
                <w:sz w:val="20"/>
                <w:szCs w:val="20"/>
                <w:lang w:val="en-GB"/>
              </w:rPr>
              <w:t xml:space="preserve"> is a set of non-negative integers and </w:t>
            </w:r>
            <w:r>
              <w:rPr>
                <w:rFonts w:eastAsia="DengXian"/>
                <w:position w:val="-10"/>
                <w:sz w:val="20"/>
                <w:szCs w:val="20"/>
                <w:lang w:val="en-GB"/>
              </w:rPr>
              <w:object w:dxaOrig="750" w:dyaOrig="300" w14:anchorId="5554285A">
                <v:shape id="_x0000_i1039" type="#_x0000_t75" style="width:37.5pt;height:15pt" o:ole="">
                  <v:imagedata r:id="rId47" o:title=""/>
                </v:shape>
                <o:OLEObject Type="Embed" ProgID="Equation.3" ShapeID="_x0000_i1039" DrawAspect="Content" ObjectID="_1683028268"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2C1636AB"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6B3C1602"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80" w14:anchorId="189CE701">
                <v:shape id="_x0000_i1040" type="#_x0000_t75" style="width:194.25pt;height:54.75pt" o:ole="">
                  <v:imagedata r:id="rId49" o:title=""/>
                </v:shape>
                <o:OLEObject Type="Embed" ProgID="Equation.3" ShapeID="_x0000_i1040" DrawAspect="Content" ObjectID="_1683028269" r:id="rId50"/>
              </w:object>
            </w:r>
          </w:p>
          <w:p w14:paraId="7B254D66"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611739D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5313BE35"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3774D8D0"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18AE6A13"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76280B74"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94C55F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0" w:dyaOrig="300" w14:anchorId="5656D0D4">
                <v:shape id="_x0000_i1041" type="#_x0000_t75" style="width:13.5pt;height:15pt" o:ole="">
                  <v:imagedata r:id="rId51" o:title=""/>
                </v:shape>
                <o:OLEObject Type="Embed" ProgID="Equation.3" ShapeID="_x0000_i1041" DrawAspect="Content" ObjectID="_1683028270"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008A5261" w14:textId="77777777" w:rsidR="00F10DD8" w:rsidRDefault="00F10DD8">
            <w:pPr>
              <w:spacing w:before="120"/>
              <w:rPr>
                <w:rFonts w:eastAsia="MS Mincho"/>
                <w:i/>
                <w:lang w:val="en-GB" w:eastAsia="ja-JP"/>
              </w:rPr>
            </w:pPr>
          </w:p>
        </w:tc>
      </w:tr>
    </w:tbl>
    <w:p w14:paraId="35398D43" w14:textId="77777777" w:rsidR="00F10DD8" w:rsidRDefault="00F10DD8">
      <w:pPr>
        <w:spacing w:before="120"/>
        <w:rPr>
          <w:rFonts w:eastAsia="MS Mincho"/>
          <w:i/>
          <w:lang w:eastAsia="ja-JP"/>
        </w:rPr>
      </w:pPr>
    </w:p>
    <w:p w14:paraId="7BED1502" w14:textId="77777777" w:rsidR="00F10DD8" w:rsidRDefault="00044187">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14BED7B" w14:textId="77777777" w:rsidR="00F10DD8" w:rsidRDefault="00044187">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68E255FB" w14:textId="77777777" w:rsidR="00F10DD8" w:rsidRDefault="00044187">
      <w:pPr>
        <w:pStyle w:val="Heading2"/>
        <w:numPr>
          <w:ilvl w:val="0"/>
          <w:numId w:val="0"/>
        </w:numPr>
        <w:ind w:left="576"/>
        <w:rPr>
          <w:rFonts w:eastAsiaTheme="minorEastAsia"/>
          <w:lang w:eastAsia="zh-CN"/>
        </w:rPr>
      </w:pPr>
      <w:r>
        <w:t>Proposed CR in R1-2105456</w:t>
      </w:r>
    </w:p>
    <w:p w14:paraId="4E097744" w14:textId="77777777" w:rsidR="00F10DD8" w:rsidRDefault="00044187">
      <w:pPr>
        <w:pStyle w:val="Heading3"/>
        <w:numPr>
          <w:ilvl w:val="0"/>
          <w:numId w:val="0"/>
        </w:numPr>
        <w:ind w:left="720"/>
        <w:rPr>
          <w:lang w:val="en-GB" w:eastAsia="zh-CN"/>
        </w:rPr>
      </w:pPr>
      <w:r>
        <w:rPr>
          <w:lang w:val="en-GB" w:eastAsia="zh-CN"/>
        </w:rPr>
        <w:t>For Rel-15:</w:t>
      </w:r>
    </w:p>
    <w:p w14:paraId="5C3159EC" w14:textId="77777777"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bookmarkStart w:id="52" w:name="_Toc11352095"/>
      <w:bookmarkStart w:id="53" w:name="_Toc27299926"/>
      <w:bookmarkStart w:id="54" w:name="_Toc20318028"/>
      <w:bookmarkStart w:id="55"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14:paraId="6C5393FD"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w14:anchorId="5B962915">
          <v:shape id="_x0000_i1042" type="#_x0000_t75" style="width:18pt;height:15.75pt" o:ole="">
            <v:imagedata r:id="rId19" o:title=""/>
          </v:shape>
          <o:OLEObject Type="Embed" ProgID="Equation.3" ShapeID="_x0000_i1042" DrawAspect="Content" ObjectID="_1683028271" r:id="rId53"/>
        </w:object>
      </w:r>
      <w:r>
        <w:rPr>
          <w:rFonts w:hint="eastAsia"/>
          <w:sz w:val="20"/>
          <w:szCs w:val="20"/>
          <w:lang w:val="en-GB" w:eastAsia="zh-CN"/>
        </w:rPr>
        <w:t xml:space="preserve"> is given by Table 6.3.1.4-1, where </w:t>
      </w:r>
      <w:r>
        <w:rPr>
          <w:position w:val="-14"/>
          <w:sz w:val="20"/>
          <w:szCs w:val="20"/>
          <w:lang w:val="en-GB"/>
        </w:rPr>
        <w:object w:dxaOrig="780" w:dyaOrig="360" w14:anchorId="2AB30331">
          <v:shape id="_x0000_i1043" type="#_x0000_t75" style="width:39pt;height:18pt" o:ole="">
            <v:imagedata r:id="rId21" o:title=""/>
          </v:shape>
          <o:OLEObject Type="Embed" ProgID="Equation.3" ShapeID="_x0000_i1043" DrawAspect="Content" ObjectID="_1683028272" r:id="rId54"/>
        </w:object>
      </w:r>
      <w:r>
        <w:rPr>
          <w:rFonts w:hint="eastAsia"/>
          <w:sz w:val="20"/>
          <w:szCs w:val="20"/>
          <w:lang w:val="en-GB" w:eastAsia="zh-CN"/>
        </w:rPr>
        <w:t xml:space="preserve"> , </w:t>
      </w:r>
      <w:r>
        <w:rPr>
          <w:position w:val="-14"/>
          <w:sz w:val="20"/>
          <w:szCs w:val="20"/>
          <w:lang w:val="en-GB"/>
        </w:rPr>
        <w:object w:dxaOrig="780" w:dyaOrig="360" w14:anchorId="308E2C3E">
          <v:shape id="_x0000_i1044" type="#_x0000_t75" style="width:39pt;height:18pt" o:ole="">
            <v:imagedata r:id="rId23" o:title=""/>
          </v:shape>
          <o:OLEObject Type="Embed" ProgID="Equation.3" ShapeID="_x0000_i1044" DrawAspect="Content" ObjectID="_1683028273" r:id="rId55"/>
        </w:object>
      </w:r>
      <w:r>
        <w:rPr>
          <w:rFonts w:hint="eastAsia"/>
          <w:sz w:val="20"/>
          <w:szCs w:val="20"/>
          <w:lang w:val="en-GB" w:eastAsia="zh-CN"/>
        </w:rPr>
        <w:t xml:space="preserve">, and </w:t>
      </w:r>
      <w:r>
        <w:rPr>
          <w:position w:val="-14"/>
          <w:sz w:val="20"/>
          <w:szCs w:val="20"/>
          <w:lang w:val="en-GB"/>
        </w:rPr>
        <w:object w:dxaOrig="780" w:dyaOrig="360" w14:anchorId="59441E43">
          <v:shape id="_x0000_i1045" type="#_x0000_t75" style="width:39pt;height:18pt" o:ole="">
            <v:imagedata r:id="rId25" o:title=""/>
          </v:shape>
          <o:OLEObject Type="Embed" ProgID="Equation.3" ShapeID="_x0000_i1045" DrawAspect="Content" ObjectID="_1683028274"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w14:anchorId="2549E514">
          <v:shape id="_x0000_i1046" type="#_x0000_t75" style="width:39pt;height:15.75pt" o:ole="">
            <v:imagedata r:id="rId27" o:title=""/>
          </v:shape>
          <o:OLEObject Type="Embed" ProgID="Equation.3" ShapeID="_x0000_i1046" DrawAspect="Content" ObjectID="_1683028275" r:id="rId57"/>
        </w:object>
      </w:r>
      <w:r>
        <w:rPr>
          <w:rFonts w:hint="eastAsia"/>
          <w:sz w:val="20"/>
          <w:szCs w:val="20"/>
          <w:lang w:val="en-GB" w:eastAsia="zh-CN"/>
        </w:rPr>
        <w:t xml:space="preserve"> and </w:t>
      </w:r>
      <w:r>
        <w:rPr>
          <w:position w:val="-10"/>
          <w:sz w:val="20"/>
          <w:szCs w:val="20"/>
          <w:lang w:val="en-GB"/>
        </w:rPr>
        <w:object w:dxaOrig="780" w:dyaOrig="315" w14:anchorId="1EE609F5">
          <v:shape id="_x0000_i1047" type="#_x0000_t75" style="width:39pt;height:15.75pt" o:ole="">
            <v:imagedata r:id="rId29" o:title=""/>
          </v:shape>
          <o:OLEObject Type="Embed" ProgID="Equation.3" ShapeID="_x0000_i1047" DrawAspect="Content" ObjectID="_1683028276"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80" w:dyaOrig="315" w14:anchorId="7A18BFBC">
          <v:shape id="_x0000_i1048" type="#_x0000_t75" style="width:39pt;height:15.75pt" o:ole="">
            <v:imagedata r:id="rId31" o:title=""/>
          </v:shape>
          <o:OLEObject Type="Embed" ProgID="Equation.3" ShapeID="_x0000_i1048" DrawAspect="Content" ObjectID="_1683028277"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5D614845" w14:textId="77777777"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60" w:dyaOrig="315" w14:anchorId="2280974B">
          <v:shape id="_x0000_i1049" type="#_x0000_t75" style="width:18pt;height:15.75pt" o:ole="">
            <v:imagedata r:id="rId60" o:title=""/>
          </v:shape>
          <o:OLEObject Type="Embed" ProgID="Equation.3" ShapeID="_x0000_i1049" DrawAspect="Content" ObjectID="_1683028278"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14:paraId="5072EB21" w14:textId="77777777">
        <w:trPr>
          <w:jc w:val="center"/>
        </w:trPr>
        <w:tc>
          <w:tcPr>
            <w:tcW w:w="2411" w:type="dxa"/>
            <w:vMerge w:val="restart"/>
            <w:shd w:val="clear" w:color="auto" w:fill="E6E6E6"/>
            <w:vAlign w:val="center"/>
          </w:tcPr>
          <w:p w14:paraId="781E668A" w14:textId="77777777" w:rsidR="00F10DD8" w:rsidRDefault="00044187">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4150B66B" w14:textId="77777777" w:rsidR="00F10DD8" w:rsidRDefault="00044187">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F10DD8" w14:paraId="204ED304" w14:textId="77777777">
        <w:trPr>
          <w:jc w:val="center"/>
        </w:trPr>
        <w:tc>
          <w:tcPr>
            <w:tcW w:w="2411" w:type="dxa"/>
            <w:vMerge/>
            <w:shd w:val="clear" w:color="auto" w:fill="E6E6E6"/>
            <w:vAlign w:val="center"/>
          </w:tcPr>
          <w:p w14:paraId="63B33D08" w14:textId="77777777" w:rsidR="00F10DD8" w:rsidRDefault="00F10DD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6E39594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292234C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F10DD8" w14:paraId="6FBB411C" w14:textId="77777777">
        <w:trPr>
          <w:jc w:val="center"/>
        </w:trPr>
        <w:tc>
          <w:tcPr>
            <w:tcW w:w="2411" w:type="dxa"/>
            <w:shd w:val="clear" w:color="auto" w:fill="E6E6E6"/>
            <w:vAlign w:val="center"/>
          </w:tcPr>
          <w:p w14:paraId="0B02007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66D7CD8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w14:anchorId="3A38E5CC">
                <v:shape id="_x0000_i1050" type="#_x0000_t75" style="width:97.5pt;height:18pt" o:ole="">
                  <v:imagedata r:id="rId62" o:title=""/>
                </v:shape>
                <o:OLEObject Type="Embed" ProgID="Equation.3" ShapeID="_x0000_i1050" DrawAspect="Content" ObjectID="_1683028279" r:id="rId63"/>
              </w:object>
            </w:r>
          </w:p>
        </w:tc>
        <w:tc>
          <w:tcPr>
            <w:tcW w:w="3119" w:type="dxa"/>
            <w:vAlign w:val="center"/>
          </w:tcPr>
          <w:p w14:paraId="7FF4DC7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F10DD8" w14:paraId="592F0A20" w14:textId="77777777">
        <w:trPr>
          <w:jc w:val="center"/>
        </w:trPr>
        <w:tc>
          <w:tcPr>
            <w:tcW w:w="2411" w:type="dxa"/>
            <w:shd w:val="clear" w:color="auto" w:fill="E6E6E6"/>
            <w:vAlign w:val="center"/>
          </w:tcPr>
          <w:p w14:paraId="7DBDB4B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71CA15A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w14:anchorId="33D49CE0">
                <v:shape id="_x0000_i1051" type="#_x0000_t75" style="width:97.5pt;height:18pt" o:ole="">
                  <v:imagedata r:id="rId64" o:title=""/>
                </v:shape>
                <o:OLEObject Type="Embed" ProgID="Equation.3" ShapeID="_x0000_i1051" DrawAspect="Content" ObjectID="_1683028280" r:id="rId65"/>
              </w:object>
            </w:r>
          </w:p>
        </w:tc>
        <w:tc>
          <w:tcPr>
            <w:tcW w:w="3119" w:type="dxa"/>
            <w:vAlign w:val="center"/>
          </w:tcPr>
          <w:p w14:paraId="70ADDE1E"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w14:anchorId="7E930813">
                <v:shape id="_x0000_i1052" type="#_x0000_t75" style="width:96.75pt;height:18pt" o:ole="">
                  <v:imagedata r:id="rId66" o:title=""/>
                </v:shape>
                <o:OLEObject Type="Embed" ProgID="Equation.3" ShapeID="_x0000_i1052" DrawAspect="Content" ObjectID="_1683028281" r:id="rId67"/>
              </w:object>
            </w:r>
          </w:p>
        </w:tc>
      </w:tr>
      <w:tr w:rsidR="00F10DD8" w14:paraId="39224208" w14:textId="77777777">
        <w:trPr>
          <w:jc w:val="center"/>
        </w:trPr>
        <w:tc>
          <w:tcPr>
            <w:tcW w:w="2411" w:type="dxa"/>
            <w:shd w:val="clear" w:color="auto" w:fill="E6E6E6"/>
            <w:vAlign w:val="center"/>
          </w:tcPr>
          <w:p w14:paraId="7CA456BF"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47A0D78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95" w:dyaOrig="360" w14:anchorId="69A9C4C6">
                <v:shape id="_x0000_i1053" type="#_x0000_t75" style="width:99.75pt;height:18pt" o:ole="">
                  <v:imagedata r:id="rId68" o:title=""/>
                </v:shape>
                <o:OLEObject Type="Embed" ProgID="Equation.3" ShapeID="_x0000_i1053" DrawAspect="Content" ObjectID="_1683028282" r:id="rId69"/>
              </w:object>
            </w:r>
          </w:p>
        </w:tc>
        <w:tc>
          <w:tcPr>
            <w:tcW w:w="3119" w:type="dxa"/>
            <w:vAlign w:val="center"/>
          </w:tcPr>
          <w:p w14:paraId="0078E628"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w14:anchorId="30EED425">
                <v:shape id="_x0000_i1054" type="#_x0000_t75" style="width:96.75pt;height:18pt" o:ole="">
                  <v:imagedata r:id="rId70" o:title=""/>
                </v:shape>
                <o:OLEObject Type="Embed" ProgID="Equation.3" ShapeID="_x0000_i1054" DrawAspect="Content" ObjectID="_1683028283" r:id="rId71"/>
              </w:object>
            </w:r>
          </w:p>
        </w:tc>
      </w:tr>
    </w:tbl>
    <w:p w14:paraId="724BFAE8" w14:textId="77777777"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7E57EF4"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00" w:dyaOrig="360" w14:anchorId="554D5EB7">
          <v:shape id="_x0000_i1055" type="#_x0000_t75" style="width:105pt;height:18pt" o:ole="">
            <v:imagedata r:id="rId72" o:title=""/>
          </v:shape>
          <o:OLEObject Type="Embed" ProgID="Equation.3" ShapeID="_x0000_i1055" DrawAspect="Content" ObjectID="_1683028284" r:id="rId73"/>
        </w:object>
      </w:r>
      <w:r>
        <w:rPr>
          <w:rFonts w:hint="eastAsia"/>
          <w:sz w:val="20"/>
          <w:szCs w:val="20"/>
          <w:lang w:val="en-GB" w:eastAsia="zh-CN"/>
        </w:rPr>
        <w:t xml:space="preserve"> is denoted by </w:t>
      </w:r>
      <w:r>
        <w:rPr>
          <w:position w:val="-14"/>
          <w:sz w:val="20"/>
          <w:szCs w:val="20"/>
          <w:lang w:val="en-GB"/>
        </w:rPr>
        <w:object w:dxaOrig="2250" w:dyaOrig="360" w14:anchorId="14377311">
          <v:shape id="_x0000_i1056" type="#_x0000_t75" style="width:112.5pt;height:18pt" o:ole="">
            <v:imagedata r:id="rId74" o:title=""/>
          </v:shape>
          <o:OLEObject Type="Embed" ProgID="Equation.3" ShapeID="_x0000_i1056" DrawAspect="Content" ObjectID="_1683028285" r:id="rId75"/>
        </w:object>
      </w:r>
      <w:r>
        <w:rPr>
          <w:rFonts w:hint="eastAsia"/>
          <w:sz w:val="20"/>
          <w:szCs w:val="20"/>
          <w:lang w:val="en-GB" w:eastAsia="zh-CN"/>
        </w:rPr>
        <w:t xml:space="preserve">and the coded bits corresponding to UCI bit sequence </w:t>
      </w:r>
      <w:r>
        <w:rPr>
          <w:position w:val="-14"/>
          <w:sz w:val="20"/>
          <w:szCs w:val="20"/>
          <w:lang w:val="en-GB"/>
        </w:rPr>
        <w:object w:dxaOrig="2190" w:dyaOrig="360" w14:anchorId="2E460BD3">
          <v:shape id="_x0000_i1057" type="#_x0000_t75" style="width:109.5pt;height:18pt" o:ole="">
            <v:imagedata r:id="rId76" o:title=""/>
          </v:shape>
          <o:OLEObject Type="Embed" ProgID="Equation.3" ShapeID="_x0000_i1057" DrawAspect="Content" ObjectID="_1683028286" r:id="rId77"/>
        </w:object>
      </w:r>
      <w:r>
        <w:rPr>
          <w:rFonts w:hint="eastAsia"/>
          <w:sz w:val="20"/>
          <w:szCs w:val="20"/>
          <w:lang w:val="en-GB" w:eastAsia="zh-CN"/>
        </w:rPr>
        <w:t xml:space="preserve"> is denoted by </w:t>
      </w:r>
      <w:r>
        <w:rPr>
          <w:position w:val="-14"/>
          <w:sz w:val="20"/>
          <w:szCs w:val="20"/>
          <w:lang w:val="en-GB"/>
        </w:rPr>
        <w:object w:dxaOrig="2370" w:dyaOrig="360" w14:anchorId="50405D6A">
          <v:shape id="_x0000_i1058" type="#_x0000_t75" style="width:118.5pt;height:18pt" o:ole="">
            <v:imagedata r:id="rId78" o:title=""/>
          </v:shape>
          <o:OLEObject Type="Embed" ProgID="Equation.3" ShapeID="_x0000_i1058" DrawAspect="Content" ObjectID="_1683028287" r:id="rId79"/>
        </w:object>
      </w:r>
      <w:r>
        <w:rPr>
          <w:rFonts w:hint="eastAsia"/>
          <w:sz w:val="20"/>
          <w:szCs w:val="20"/>
          <w:lang w:val="en-GB" w:eastAsia="zh-CN"/>
        </w:rPr>
        <w:t xml:space="preserve">. The coded bit sequence </w:t>
      </w:r>
      <w:r>
        <w:rPr>
          <w:position w:val="-12"/>
          <w:sz w:val="20"/>
          <w:szCs w:val="20"/>
          <w:lang w:val="en-GB"/>
        </w:rPr>
        <w:object w:dxaOrig="1740" w:dyaOrig="330" w14:anchorId="504C9B73">
          <v:shape id="_x0000_i1059" type="#_x0000_t75" style="width:87pt;height:16.5pt" o:ole="">
            <v:imagedata r:id="rId80" o:title=""/>
          </v:shape>
          <o:OLEObject Type="Embed" ProgID="Equation.3" ShapeID="_x0000_i1059" DrawAspect="Content" ObjectID="_1683028288" r:id="rId81"/>
        </w:object>
      </w:r>
      <w:r>
        <w:rPr>
          <w:rFonts w:hint="eastAsia"/>
          <w:sz w:val="20"/>
          <w:szCs w:val="20"/>
          <w:lang w:val="en-GB" w:eastAsia="zh-CN"/>
        </w:rPr>
        <w:t xml:space="preserve">, where </w:t>
      </w:r>
      <w:r>
        <w:rPr>
          <w:position w:val="-6"/>
          <w:sz w:val="20"/>
          <w:szCs w:val="20"/>
          <w:lang w:val="en-GB"/>
        </w:rPr>
        <w:object w:dxaOrig="1155" w:dyaOrig="255" w14:anchorId="25F472DB">
          <v:shape id="_x0000_i1060" type="#_x0000_t75" style="width:58.5pt;height:12.75pt" o:ole="">
            <v:imagedata r:id="rId82" o:title=""/>
          </v:shape>
          <o:OLEObject Type="Embed" ProgID="Equation.3" ShapeID="_x0000_i1060" DrawAspect="Content" ObjectID="_1683028289" r:id="rId83"/>
        </w:object>
      </w:r>
      <w:r>
        <w:rPr>
          <w:rFonts w:hint="eastAsia"/>
          <w:sz w:val="20"/>
          <w:szCs w:val="20"/>
          <w:lang w:val="en-GB" w:eastAsia="zh-CN"/>
        </w:rPr>
        <w:t>, is generated according to the following.</w:t>
      </w:r>
    </w:p>
    <w:p w14:paraId="6A444D66" w14:textId="77777777"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14:paraId="41397938" w14:textId="77777777">
        <w:trPr>
          <w:jc w:val="center"/>
        </w:trPr>
        <w:tc>
          <w:tcPr>
            <w:tcW w:w="1242" w:type="dxa"/>
            <w:tcBorders>
              <w:bottom w:val="single" w:sz="4" w:space="0" w:color="auto"/>
            </w:tcBorders>
            <w:shd w:val="clear" w:color="auto" w:fill="D9D9D9"/>
            <w:vAlign w:val="center"/>
          </w:tcPr>
          <w:p w14:paraId="595A3E6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61A163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61D4344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0" w:dyaOrig="360" w14:anchorId="2DE6FA80">
                <v:shape id="_x0000_i1061" type="#_x0000_t75" style="width:21pt;height:18pt" o:ole="">
                  <v:imagedata r:id="rId84" o:title=""/>
                </v:shape>
                <o:OLEObject Type="Embed" ProgID="Equation.3" ShapeID="_x0000_i1061" DrawAspect="Content" ObjectID="_1683028290" r:id="rId85"/>
              </w:object>
            </w:r>
          </w:p>
        </w:tc>
        <w:tc>
          <w:tcPr>
            <w:tcW w:w="1701" w:type="dxa"/>
            <w:tcBorders>
              <w:bottom w:val="single" w:sz="4" w:space="0" w:color="auto"/>
            </w:tcBorders>
            <w:shd w:val="clear" w:color="auto" w:fill="D9D9D9"/>
            <w:vAlign w:val="center"/>
          </w:tcPr>
          <w:p w14:paraId="24E61CB3" w14:textId="77777777" w:rsidR="00F10DD8" w:rsidRDefault="00044187">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1124CA28">
                <v:shape id="_x0000_i1062" type="#_x0000_t75" style="width:21pt;height:18pt" o:ole="">
                  <v:imagedata r:id="rId86" o:title=""/>
                </v:shape>
                <o:OLEObject Type="Embed" ProgID="Equation.3" ShapeID="_x0000_i1062" DrawAspect="Content" ObjectID="_1683028291" r:id="rId87"/>
              </w:object>
            </w:r>
          </w:p>
        </w:tc>
        <w:tc>
          <w:tcPr>
            <w:tcW w:w="1701" w:type="dxa"/>
            <w:tcBorders>
              <w:bottom w:val="single" w:sz="4" w:space="0" w:color="auto"/>
            </w:tcBorders>
            <w:shd w:val="clear" w:color="auto" w:fill="D9D9D9"/>
            <w:vAlign w:val="center"/>
          </w:tcPr>
          <w:p w14:paraId="2AE7CC81"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4B6C2936">
                <v:shape id="_x0000_i1063" type="#_x0000_t75" style="width:21pt;height:18pt" o:ole="">
                  <v:imagedata r:id="rId88" o:title=""/>
                </v:shape>
                <o:OLEObject Type="Embed" ProgID="Equation.3" ShapeID="_x0000_i1063" DrawAspect="Content" ObjectID="_1683028292" r:id="rId89"/>
              </w:object>
            </w:r>
          </w:p>
        </w:tc>
        <w:tc>
          <w:tcPr>
            <w:tcW w:w="1559" w:type="dxa"/>
            <w:tcBorders>
              <w:bottom w:val="single" w:sz="4" w:space="0" w:color="auto"/>
            </w:tcBorders>
            <w:shd w:val="clear" w:color="auto" w:fill="D9D9D9"/>
            <w:vAlign w:val="center"/>
          </w:tcPr>
          <w:p w14:paraId="199D43A9"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0F75DDCD">
                <v:shape id="_x0000_i1064" type="#_x0000_t75" style="width:21pt;height:18pt" o:ole="">
                  <v:imagedata r:id="rId90" o:title=""/>
                </v:shape>
                <o:OLEObject Type="Embed" ProgID="Equation.3" ShapeID="_x0000_i1064" DrawAspect="Content" ObjectID="_1683028293" r:id="rId91"/>
              </w:object>
            </w:r>
          </w:p>
        </w:tc>
      </w:tr>
      <w:tr w:rsidR="00F10DD8" w14:paraId="13791E81" w14:textId="77777777">
        <w:trPr>
          <w:jc w:val="center"/>
        </w:trPr>
        <w:tc>
          <w:tcPr>
            <w:tcW w:w="1242" w:type="dxa"/>
            <w:shd w:val="clear" w:color="auto" w:fill="D9D9D9"/>
            <w:vAlign w:val="center"/>
          </w:tcPr>
          <w:p w14:paraId="54EC367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04F2DE0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743DA2F6" w14:textId="77777777"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BA1BC70" w14:textId="77777777"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06C7054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1C235B7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C4DAAEA" w14:textId="77777777">
        <w:trPr>
          <w:jc w:val="center"/>
        </w:trPr>
        <w:tc>
          <w:tcPr>
            <w:tcW w:w="1242" w:type="dxa"/>
            <w:shd w:val="clear" w:color="auto" w:fill="D9D9D9"/>
            <w:vAlign w:val="center"/>
          </w:tcPr>
          <w:p w14:paraId="289403C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1616C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218436E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83B75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4C0F804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9B83EC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193F2E0E" w14:textId="77777777">
        <w:trPr>
          <w:jc w:val="center"/>
        </w:trPr>
        <w:tc>
          <w:tcPr>
            <w:tcW w:w="1242" w:type="dxa"/>
            <w:shd w:val="clear" w:color="auto" w:fill="D9D9D9"/>
            <w:vAlign w:val="center"/>
          </w:tcPr>
          <w:p w14:paraId="4AA2C38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6134CB7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416E8CD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91EE50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4146441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FAE35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0BF73F5A" w14:textId="77777777">
        <w:trPr>
          <w:jc w:val="center"/>
        </w:trPr>
        <w:tc>
          <w:tcPr>
            <w:tcW w:w="1242" w:type="dxa"/>
            <w:shd w:val="clear" w:color="auto" w:fill="D9D9D9"/>
            <w:vAlign w:val="center"/>
          </w:tcPr>
          <w:p w14:paraId="27D67E3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AB4E77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3921624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0C41CA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0E8C0AD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D896BB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6667796" w14:textId="77777777">
        <w:trPr>
          <w:jc w:val="center"/>
        </w:trPr>
        <w:tc>
          <w:tcPr>
            <w:tcW w:w="1242" w:type="dxa"/>
            <w:shd w:val="clear" w:color="auto" w:fill="D9D9D9"/>
            <w:vAlign w:val="center"/>
          </w:tcPr>
          <w:p w14:paraId="274625A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492050B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77C5416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56B5D8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62F075D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3DE5728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3E69B029" w14:textId="77777777">
        <w:trPr>
          <w:jc w:val="center"/>
        </w:trPr>
        <w:tc>
          <w:tcPr>
            <w:tcW w:w="1242" w:type="dxa"/>
            <w:shd w:val="clear" w:color="auto" w:fill="D9D9D9"/>
            <w:vAlign w:val="center"/>
          </w:tcPr>
          <w:p w14:paraId="44067C3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47D8828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58145D7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0538C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043FF0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0B9A6D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194090E3" w14:textId="77777777">
        <w:trPr>
          <w:jc w:val="center"/>
        </w:trPr>
        <w:tc>
          <w:tcPr>
            <w:tcW w:w="1242" w:type="dxa"/>
            <w:shd w:val="clear" w:color="auto" w:fill="D9D9D9"/>
            <w:vAlign w:val="center"/>
          </w:tcPr>
          <w:p w14:paraId="7797EAF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1A1EBA7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27E31BF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EB41B2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6E81C9B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424F7B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F3139B1" w14:textId="77777777">
        <w:trPr>
          <w:jc w:val="center"/>
        </w:trPr>
        <w:tc>
          <w:tcPr>
            <w:tcW w:w="1242" w:type="dxa"/>
            <w:shd w:val="clear" w:color="auto" w:fill="D9D9D9"/>
            <w:vAlign w:val="center"/>
          </w:tcPr>
          <w:p w14:paraId="5D0300A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573DA6C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733396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D2947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53AE26B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B10D11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CE7FFBA" w14:textId="77777777">
        <w:trPr>
          <w:jc w:val="center"/>
        </w:trPr>
        <w:tc>
          <w:tcPr>
            <w:tcW w:w="1242" w:type="dxa"/>
            <w:shd w:val="clear" w:color="auto" w:fill="D9D9D9"/>
            <w:vAlign w:val="center"/>
          </w:tcPr>
          <w:p w14:paraId="0E7EFDD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38DCDFF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C89162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223563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20B0695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AC5AF6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4AB1310" w14:textId="77777777">
        <w:trPr>
          <w:jc w:val="center"/>
        </w:trPr>
        <w:tc>
          <w:tcPr>
            <w:tcW w:w="1242" w:type="dxa"/>
            <w:shd w:val="clear" w:color="auto" w:fill="D9D9D9"/>
            <w:vAlign w:val="center"/>
          </w:tcPr>
          <w:p w14:paraId="6B4A6A9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0E7416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62C3CDB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CB827D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0FDD6A0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3C3A53B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F10DD8" w14:paraId="52199D09" w14:textId="77777777">
        <w:trPr>
          <w:jc w:val="center"/>
        </w:trPr>
        <w:tc>
          <w:tcPr>
            <w:tcW w:w="1242" w:type="dxa"/>
            <w:shd w:val="clear" w:color="auto" w:fill="D9D9D9"/>
            <w:vAlign w:val="center"/>
          </w:tcPr>
          <w:p w14:paraId="5207166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4F2E26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24E46EB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A7878D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2AC17EF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C30AAE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51F6CB6E" w14:textId="77777777">
        <w:trPr>
          <w:jc w:val="center"/>
        </w:trPr>
        <w:tc>
          <w:tcPr>
            <w:tcW w:w="1242" w:type="dxa"/>
            <w:shd w:val="clear" w:color="auto" w:fill="D9D9D9"/>
            <w:vAlign w:val="center"/>
          </w:tcPr>
          <w:p w14:paraId="3BAA4DC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0F77315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6AAC090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64E437F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224530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5367D8D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F10DD8" w14:paraId="263F8B0D" w14:textId="77777777">
        <w:trPr>
          <w:jc w:val="center"/>
        </w:trPr>
        <w:tc>
          <w:tcPr>
            <w:tcW w:w="1242" w:type="dxa"/>
            <w:shd w:val="clear" w:color="auto" w:fill="D9D9D9"/>
            <w:vAlign w:val="center"/>
          </w:tcPr>
          <w:p w14:paraId="03E729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6320A5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58C2CE8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7A93C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2D83CE4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8D27E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56E2D360" w14:textId="77777777">
        <w:trPr>
          <w:jc w:val="center"/>
        </w:trPr>
        <w:tc>
          <w:tcPr>
            <w:tcW w:w="1242" w:type="dxa"/>
            <w:shd w:val="clear" w:color="auto" w:fill="D9D9D9"/>
            <w:vAlign w:val="center"/>
          </w:tcPr>
          <w:p w14:paraId="6EC640E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46B5775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3AB0747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E70B89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56778D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D948C9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F10DD8" w14:paraId="1426380E" w14:textId="77777777">
        <w:trPr>
          <w:jc w:val="center"/>
        </w:trPr>
        <w:tc>
          <w:tcPr>
            <w:tcW w:w="1242" w:type="dxa"/>
            <w:shd w:val="clear" w:color="auto" w:fill="D9D9D9"/>
            <w:vAlign w:val="center"/>
          </w:tcPr>
          <w:p w14:paraId="56D3E52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A0A52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9134E7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4B69A0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C3FD41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77B920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0D6F5A1" w14:textId="77777777">
        <w:trPr>
          <w:jc w:val="center"/>
        </w:trPr>
        <w:tc>
          <w:tcPr>
            <w:tcW w:w="1242" w:type="dxa"/>
            <w:shd w:val="clear" w:color="auto" w:fill="D9D9D9"/>
            <w:vAlign w:val="center"/>
          </w:tcPr>
          <w:p w14:paraId="194129F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73F370A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5D365A1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92A011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2B788A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4A6DC97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F10DD8" w14:paraId="1083DB65" w14:textId="77777777">
        <w:trPr>
          <w:jc w:val="center"/>
        </w:trPr>
        <w:tc>
          <w:tcPr>
            <w:tcW w:w="1242" w:type="dxa"/>
            <w:shd w:val="clear" w:color="auto" w:fill="D9D9D9"/>
            <w:vAlign w:val="center"/>
          </w:tcPr>
          <w:p w14:paraId="019A170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0F73276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4FBBD13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35724A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1261D31"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5E3ACAD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2D8463E5" w14:textId="77777777" w:rsidR="00F10DD8" w:rsidRDefault="00F10DD8">
      <w:pPr>
        <w:autoSpaceDE/>
        <w:autoSpaceDN/>
        <w:adjustRightInd/>
        <w:snapToGrid/>
        <w:spacing w:after="180"/>
        <w:jc w:val="left"/>
        <w:rPr>
          <w:sz w:val="20"/>
          <w:szCs w:val="20"/>
          <w:lang w:val="en-GB" w:eastAsia="zh-CN"/>
        </w:rPr>
      </w:pPr>
    </w:p>
    <w:p w14:paraId="4AF9167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80" w:dyaOrig="330" w14:anchorId="37CACB81">
          <v:shape id="_x0000_i1065" type="#_x0000_t75" style="width:9pt;height:16.5pt" o:ole="">
            <v:imagedata r:id="rId92" o:title=""/>
          </v:shape>
          <o:OLEObject Type="Embed" ProgID="Equation.3" ShapeID="_x0000_i1065" DrawAspect="Content" ObjectID="_1683028294" r:id="rId93"/>
        </w:object>
      </w:r>
      <w:r>
        <w:rPr>
          <w:rFonts w:hint="eastAsia"/>
          <w:sz w:val="20"/>
          <w:szCs w:val="20"/>
          <w:lang w:val="en-GB" w:eastAsia="zh-CN"/>
        </w:rPr>
        <w:t xml:space="preserve"> as UCI OFDM symbol index. Denote </w:t>
      </w:r>
      <w:r>
        <w:rPr>
          <w:position w:val="-12"/>
          <w:sz w:val="20"/>
          <w:szCs w:val="20"/>
          <w:lang w:val="en-GB"/>
        </w:rPr>
        <w:object w:dxaOrig="495" w:dyaOrig="360" w14:anchorId="79EDD905">
          <v:shape id="_x0000_i1066" type="#_x0000_t75" style="width:24.75pt;height:18pt" o:ole="">
            <v:imagedata r:id="rId94" o:title=""/>
          </v:shape>
          <o:OLEObject Type="Embed" ProgID="Equation.3" ShapeID="_x0000_i1066" DrawAspect="Content" ObjectID="_1683028295" r:id="rId95"/>
        </w:object>
      </w:r>
      <w:r>
        <w:rPr>
          <w:rFonts w:hint="eastAsia"/>
          <w:sz w:val="20"/>
          <w:szCs w:val="20"/>
          <w:lang w:val="en-GB" w:eastAsia="zh-CN"/>
        </w:rPr>
        <w:t xml:space="preserve"> as the number of elements in UCI symbol indices set </w:t>
      </w:r>
      <w:r>
        <w:rPr>
          <w:position w:val="-12"/>
          <w:sz w:val="20"/>
          <w:szCs w:val="20"/>
          <w:lang w:val="en-GB"/>
        </w:rPr>
        <w:object w:dxaOrig="420" w:dyaOrig="360" w14:anchorId="34AB87C2">
          <v:shape id="_x0000_i1067" type="#_x0000_t75" style="width:21pt;height:18pt" o:ole="">
            <v:imagedata r:id="rId96" o:title=""/>
          </v:shape>
          <o:OLEObject Type="Embed" ProgID="Equation.3" ShapeID="_x0000_i1067" DrawAspect="Content" ObjectID="_1683028296" r:id="rId97"/>
        </w:object>
      </w:r>
      <w:r>
        <w:rPr>
          <w:rFonts w:hint="eastAsia"/>
          <w:sz w:val="20"/>
          <w:szCs w:val="20"/>
          <w:lang w:val="en-GB" w:eastAsia="zh-CN"/>
        </w:rPr>
        <w:t xml:space="preserve"> for </w:t>
      </w:r>
      <w:r>
        <w:rPr>
          <w:position w:val="-12"/>
          <w:sz w:val="20"/>
          <w:szCs w:val="20"/>
          <w:lang w:val="en-GB"/>
        </w:rPr>
        <w:object w:dxaOrig="1080" w:dyaOrig="360" w14:anchorId="3383E988">
          <v:shape id="_x0000_i1068" type="#_x0000_t75" style="width:54.75pt;height:18pt" o:ole="">
            <v:imagedata r:id="rId98" o:title=""/>
          </v:shape>
          <o:OLEObject Type="Embed" ProgID="Equation.3" ShapeID="_x0000_i1068" DrawAspect="Content" ObjectID="_1683028297" r:id="rId99"/>
        </w:object>
      </w:r>
      <w:r>
        <w:rPr>
          <w:rFonts w:hint="eastAsia"/>
          <w:sz w:val="20"/>
          <w:szCs w:val="20"/>
          <w:lang w:val="en-GB" w:eastAsia="zh-CN"/>
        </w:rPr>
        <w:t xml:space="preserve">, where </w:t>
      </w:r>
      <w:r>
        <w:rPr>
          <w:position w:val="-12"/>
          <w:sz w:val="20"/>
          <w:szCs w:val="20"/>
          <w:lang w:val="en-GB"/>
        </w:rPr>
        <w:object w:dxaOrig="420" w:dyaOrig="360" w14:anchorId="66A2C7E4">
          <v:shape id="_x0000_i1069" type="#_x0000_t75" style="width:21pt;height:18pt" o:ole="">
            <v:imagedata r:id="rId96" o:title=""/>
          </v:shape>
          <o:OLEObject Type="Embed" ProgID="Equation.3" ShapeID="_x0000_i1069" DrawAspect="Content" ObjectID="_1683028298" r:id="rId100"/>
        </w:object>
      </w:r>
      <w:r>
        <w:rPr>
          <w:rFonts w:hint="eastAsia"/>
          <w:sz w:val="20"/>
          <w:szCs w:val="20"/>
          <w:lang w:val="en-GB" w:eastAsia="zh-CN"/>
        </w:rPr>
        <w:t xml:space="preserve"> and </w:t>
      </w:r>
      <w:r>
        <w:rPr>
          <w:position w:val="-12"/>
          <w:sz w:val="20"/>
          <w:szCs w:val="20"/>
          <w:lang w:val="en-GB"/>
        </w:rPr>
        <w:object w:dxaOrig="495" w:dyaOrig="360" w14:anchorId="0DDB6C98">
          <v:shape id="_x0000_i1070" type="#_x0000_t75" style="width:24.75pt;height:18pt" o:ole="">
            <v:imagedata r:id="rId101" o:title=""/>
          </v:shape>
          <o:OLEObject Type="Embed" ProgID="Equation.3" ShapeID="_x0000_i1070" DrawAspect="Content" ObjectID="_1683028299"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5" w:dyaOrig="660" w14:anchorId="35E1B2E0">
          <v:shape id="_x0000_i1071" type="#_x0000_t75" style="width:83.25pt;height:33pt" o:ole="">
            <v:imagedata r:id="rId103" o:title=""/>
          </v:shape>
          <o:OLEObject Type="Embed" ProgID="Equation.3" ShapeID="_x0000_i1071" DrawAspect="Content" ObjectID="_1683028300"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60" w:dyaOrig="360" w14:anchorId="2E9802EF">
          <v:shape id="_x0000_i1072" type="#_x0000_t75" style="width:18pt;height:18pt" o:ole="">
            <v:imagedata r:id="rId105" o:title=""/>
          </v:shape>
          <o:OLEObject Type="Embed" ProgID="Equation.3" ShapeID="_x0000_i1072" DrawAspect="Content" ObjectID="_1683028301" r:id="rId106"/>
        </w:object>
      </w:r>
      <w:r>
        <w:rPr>
          <w:rFonts w:hint="eastAsia"/>
          <w:sz w:val="20"/>
          <w:szCs w:val="20"/>
          <w:lang w:val="en-GB" w:eastAsia="zh-CN"/>
        </w:rPr>
        <w:t xml:space="preserve"> as the modulation order of the PUCCH. </w:t>
      </w:r>
    </w:p>
    <w:p w14:paraId="50E0B27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0" w:dyaOrig="360" w14:anchorId="18B55036">
          <v:shape id="_x0000_i1073" type="#_x0000_t75" style="width:93pt;height:18pt" o:ole="">
            <v:imagedata r:id="rId107" o:title=""/>
          </v:shape>
          <o:OLEObject Type="Embed" ProgID="Equation.3" ShapeID="_x0000_i1073" DrawAspect="Content" ObjectID="_1683028302" r:id="rId108"/>
        </w:object>
      </w:r>
      <w:r>
        <w:rPr>
          <w:rFonts w:hint="eastAsia"/>
          <w:sz w:val="20"/>
          <w:szCs w:val="20"/>
          <w:lang w:val="en-GB" w:eastAsia="zh-CN"/>
        </w:rPr>
        <w:t xml:space="preserve"> , where </w:t>
      </w:r>
      <w:r>
        <w:rPr>
          <w:position w:val="-12"/>
          <w:sz w:val="20"/>
          <w:szCs w:val="20"/>
          <w:lang w:val="en-GB"/>
        </w:rPr>
        <w:object w:dxaOrig="750" w:dyaOrig="330" w14:anchorId="7ED2E2BB">
          <v:shape id="_x0000_i1074" type="#_x0000_t75" style="width:37.5pt;height:16.5pt" o:ole="">
            <v:imagedata r:id="rId33" o:title=""/>
          </v:shape>
          <o:OLEObject Type="Embed" ProgID="Equation.3" ShapeID="_x0000_i1074" DrawAspect="Content" ObjectID="_1683028303"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572C79F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w14:anchorId="7B512C32">
          <v:shape id="_x0000_i1075" type="#_x0000_t75" style="width:96.75pt;height:18pt" o:ole="">
            <v:imagedata r:id="rId35" o:title=""/>
          </v:shape>
          <o:OLEObject Type="Embed" ProgID="Equation.3" ShapeID="_x0000_i1075" DrawAspect="Content" ObjectID="_1683028304" r:id="rId110"/>
        </w:object>
      </w:r>
      <w:r>
        <w:rPr>
          <w:rFonts w:hint="eastAsia"/>
          <w:sz w:val="20"/>
          <w:szCs w:val="20"/>
          <w:lang w:val="en-GB" w:eastAsia="zh-CN"/>
        </w:rPr>
        <w:t xml:space="preserve">, where </w:t>
      </w:r>
      <w:r>
        <w:rPr>
          <w:position w:val="-12"/>
          <w:sz w:val="20"/>
          <w:szCs w:val="20"/>
          <w:lang w:val="en-GB"/>
        </w:rPr>
        <w:object w:dxaOrig="780" w:dyaOrig="315" w14:anchorId="74197B90">
          <v:shape id="_x0000_i1076" type="#_x0000_t75" style="width:39pt;height:15.75pt" o:ole="">
            <v:imagedata r:id="rId37" o:title=""/>
          </v:shape>
          <o:OLEObject Type="Embed" ProgID="Equation.3" ShapeID="_x0000_i1076" DrawAspect="Content" ObjectID="_1683028305"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6050E687"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w14:anchorId="10A637D4">
          <v:shape id="_x0000_i1077" type="#_x0000_t75" style="width:24.75pt;height:15pt" o:ole="">
            <v:imagedata r:id="rId39" o:title=""/>
          </v:shape>
          <o:OLEObject Type="Embed" ProgID="Equation.3" ShapeID="_x0000_i1077" DrawAspect="Content" ObjectID="_1683028306" r:id="rId112"/>
        </w:object>
      </w:r>
      <w:r>
        <w:rPr>
          <w:rFonts w:hint="eastAsia"/>
          <w:sz w:val="20"/>
          <w:szCs w:val="20"/>
          <w:lang w:val="en-GB" w:eastAsia="zh-CN"/>
        </w:rPr>
        <w:t xml:space="preserve"> such that </w:t>
      </w:r>
      <w:r>
        <w:rPr>
          <w:position w:val="-30"/>
          <w:sz w:val="20"/>
          <w:szCs w:val="20"/>
          <w:lang w:val="en-GB"/>
        </w:rPr>
        <w:object w:dxaOrig="2445" w:dyaOrig="660" w14:anchorId="53B884E0">
          <v:shape id="_x0000_i1078" type="#_x0000_t75" style="width:122.25pt;height:33pt" o:ole="">
            <v:imagedata r:id="rId41" o:title=""/>
          </v:shape>
          <o:OLEObject Type="Embed" ProgID="Equation.3" ShapeID="_x0000_i1078" DrawAspect="Content" ObjectID="_1683028307" r:id="rId113"/>
        </w:object>
      </w:r>
      <w:r>
        <w:rPr>
          <w:rFonts w:hint="eastAsia"/>
          <w:sz w:val="20"/>
          <w:szCs w:val="20"/>
          <w:lang w:val="en-GB" w:eastAsia="zh-CN"/>
        </w:rPr>
        <w:t>.</w:t>
      </w:r>
    </w:p>
    <w:p w14:paraId="1AA8C068" w14:textId="77777777" w:rsidR="00F10DD8" w:rsidRDefault="00044187">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56EA16D1" w14:textId="77777777" w:rsidR="00F10DD8" w:rsidRDefault="00F10DD8"/>
    <w:p w14:paraId="6D7A433D" w14:textId="77777777" w:rsidR="00F10DD8" w:rsidRDefault="00044187">
      <w:pPr>
        <w:pStyle w:val="Heading3"/>
        <w:numPr>
          <w:ilvl w:val="0"/>
          <w:numId w:val="0"/>
        </w:numPr>
        <w:ind w:left="720"/>
        <w:rPr>
          <w:lang w:val="en-GB" w:eastAsia="zh-CN"/>
        </w:rPr>
      </w:pPr>
      <w:bookmarkStart w:id="59" w:name="_Toc45209220"/>
      <w:bookmarkStart w:id="60" w:name="_Toc36046303"/>
      <w:bookmarkStart w:id="61" w:name="_Toc29327707"/>
      <w:bookmarkStart w:id="62" w:name="_Toc19798731"/>
      <w:bookmarkStart w:id="63" w:name="_Toc36045897"/>
      <w:bookmarkStart w:id="64" w:name="_Toc51852393"/>
      <w:bookmarkStart w:id="65" w:name="_Toc29326557"/>
      <w:bookmarkStart w:id="66" w:name="_Toc36046157"/>
      <w:bookmarkStart w:id="67" w:name="_Toc66804441"/>
      <w:bookmarkStart w:id="68" w:name="_Toc26467202"/>
      <w:r>
        <w:rPr>
          <w:lang w:val="en-GB" w:eastAsia="zh-CN"/>
        </w:rPr>
        <w:t>For Rel-16:</w:t>
      </w:r>
    </w:p>
    <w:p w14:paraId="067269E8" w14:textId="77777777" w:rsidR="00F10DD8" w:rsidRDefault="00044187">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6E55AEBD"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90" w:dyaOrig="315" w14:anchorId="68CE5C71">
          <v:shape id="_x0000_i1079" type="#_x0000_t75" style="width:19.5pt;height:15.75pt" o:ole="">
            <v:imagedata r:id="rId19" o:title=""/>
          </v:shape>
          <o:OLEObject Type="Embed" ProgID="Equation.3" ShapeID="_x0000_i1079" DrawAspect="Content" ObjectID="_1683028308"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50" w:dyaOrig="390" w14:anchorId="4FBD3770">
          <v:shape id="_x0000_i1080" type="#_x0000_t75" style="width:37.5pt;height:19.5pt" o:ole="">
            <v:imagedata r:id="rId21" o:title=""/>
          </v:shape>
          <o:OLEObject Type="Embed" ProgID="Equation.3" ShapeID="_x0000_i1080" DrawAspect="Content" ObjectID="_1683028309" r:id="rId115"/>
        </w:object>
      </w:r>
      <w:r>
        <w:rPr>
          <w:rFonts w:eastAsia="DengXian" w:hint="eastAsia"/>
          <w:sz w:val="20"/>
          <w:szCs w:val="20"/>
          <w:lang w:val="en-GB" w:eastAsia="zh-CN"/>
        </w:rPr>
        <w:t xml:space="preserve"> , </w:t>
      </w:r>
      <w:r>
        <w:rPr>
          <w:rFonts w:eastAsia="DengXian"/>
          <w:position w:val="-14"/>
          <w:sz w:val="20"/>
          <w:szCs w:val="20"/>
          <w:lang w:val="en-GB"/>
        </w:rPr>
        <w:object w:dxaOrig="750" w:dyaOrig="390" w14:anchorId="29049C1B">
          <v:shape id="_x0000_i1081" type="#_x0000_t75" style="width:37.5pt;height:19.5pt" o:ole="">
            <v:imagedata r:id="rId23" o:title=""/>
          </v:shape>
          <o:OLEObject Type="Embed" ProgID="Equation.3" ShapeID="_x0000_i1081" DrawAspect="Content" ObjectID="_1683028310" r:id="rId116"/>
        </w:object>
      </w:r>
      <w:r>
        <w:rPr>
          <w:rFonts w:eastAsia="DengXian" w:hint="eastAsia"/>
          <w:sz w:val="20"/>
          <w:szCs w:val="20"/>
          <w:lang w:val="en-GB" w:eastAsia="zh-CN"/>
        </w:rPr>
        <w:t xml:space="preserve">, and </w:t>
      </w:r>
      <w:r>
        <w:rPr>
          <w:rFonts w:eastAsia="DengXian"/>
          <w:position w:val="-14"/>
          <w:sz w:val="20"/>
          <w:szCs w:val="20"/>
          <w:lang w:val="en-GB"/>
        </w:rPr>
        <w:object w:dxaOrig="750" w:dyaOrig="390" w14:anchorId="30E5782C">
          <v:shape id="_x0000_i1082" type="#_x0000_t75" style="width:37.5pt;height:19.5pt" o:ole="">
            <v:imagedata r:id="rId25" o:title=""/>
          </v:shape>
          <o:OLEObject Type="Embed" ProgID="Equation.3" ShapeID="_x0000_i1082" DrawAspect="Content" ObjectID="_1683028311"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50" w:dyaOrig="315" w14:anchorId="6E400AF2">
          <v:shape id="_x0000_i1083" type="#_x0000_t75" style="width:37.5pt;height:15.75pt" o:ole="">
            <v:imagedata r:id="rId27" o:title=""/>
          </v:shape>
          <o:OLEObject Type="Embed" ProgID="Equation.3" ShapeID="_x0000_i1083" DrawAspect="Content" ObjectID="_1683028312" r:id="rId118"/>
        </w:object>
      </w:r>
      <w:r>
        <w:rPr>
          <w:rFonts w:eastAsia="DengXian" w:hint="eastAsia"/>
          <w:sz w:val="20"/>
          <w:szCs w:val="20"/>
          <w:lang w:val="en-GB" w:eastAsia="zh-CN"/>
        </w:rPr>
        <w:t xml:space="preserve"> and </w:t>
      </w:r>
      <w:r>
        <w:rPr>
          <w:rFonts w:eastAsia="DengXian"/>
          <w:position w:val="-10"/>
          <w:sz w:val="20"/>
          <w:szCs w:val="20"/>
          <w:lang w:val="en-GB"/>
        </w:rPr>
        <w:object w:dxaOrig="750" w:dyaOrig="315" w14:anchorId="29F0D363">
          <v:shape id="_x0000_i1084" type="#_x0000_t75" style="width:37.5pt;height:15.75pt" o:ole="">
            <v:imagedata r:id="rId29" o:title=""/>
          </v:shape>
          <o:OLEObject Type="Embed" ProgID="Equation.3" ShapeID="_x0000_i1084" DrawAspect="Content" ObjectID="_1683028313"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50" w:dyaOrig="315" w14:anchorId="16EA3EFB">
          <v:shape id="_x0000_i1085" type="#_x0000_t75" style="width:37.5pt;height:15.75pt" o:ole="">
            <v:imagedata r:id="rId31" o:title=""/>
          </v:shape>
          <o:OLEObject Type="Embed" ProgID="Equation.3" ShapeID="_x0000_i1085" DrawAspect="Content" ObjectID="_1683028314"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681D711C" w14:textId="77777777" w:rsidR="00F10DD8" w:rsidRDefault="00044187">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90" w:dyaOrig="315" w14:anchorId="337ED7A2">
          <v:shape id="_x0000_i1086" type="#_x0000_t75" style="width:19.5pt;height:15.75pt" o:ole="">
            <v:imagedata r:id="rId60" o:title=""/>
          </v:shape>
          <o:OLEObject Type="Embed" ProgID="Equation.3" ShapeID="_x0000_i1086" DrawAspect="Content" ObjectID="_1683028315"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14:paraId="62E2136B" w14:textId="77777777">
        <w:trPr>
          <w:jc w:val="center"/>
        </w:trPr>
        <w:tc>
          <w:tcPr>
            <w:tcW w:w="2411" w:type="dxa"/>
            <w:vMerge w:val="restart"/>
            <w:shd w:val="clear" w:color="auto" w:fill="E6E6E6"/>
            <w:vAlign w:val="center"/>
          </w:tcPr>
          <w:p w14:paraId="4C89211A" w14:textId="77777777" w:rsidR="00F10DD8" w:rsidRDefault="00044187">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43C7CBCB" w14:textId="77777777" w:rsidR="00F10DD8" w:rsidRDefault="00044187">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F10DD8" w14:paraId="58D8FA5E" w14:textId="77777777">
        <w:trPr>
          <w:jc w:val="center"/>
        </w:trPr>
        <w:tc>
          <w:tcPr>
            <w:tcW w:w="2411" w:type="dxa"/>
            <w:vMerge/>
            <w:shd w:val="clear" w:color="auto" w:fill="E6E6E6"/>
            <w:vAlign w:val="center"/>
          </w:tcPr>
          <w:p w14:paraId="160FE68F" w14:textId="77777777" w:rsidR="00F10DD8" w:rsidRDefault="00F10DD8">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7B0CCAF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34D48AA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F10DD8" w14:paraId="794FA177" w14:textId="77777777">
        <w:trPr>
          <w:jc w:val="center"/>
        </w:trPr>
        <w:tc>
          <w:tcPr>
            <w:tcW w:w="2411" w:type="dxa"/>
            <w:shd w:val="clear" w:color="auto" w:fill="E6E6E6"/>
            <w:vAlign w:val="center"/>
          </w:tcPr>
          <w:p w14:paraId="1709DB1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7026CD4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1B9D36E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F10DD8" w14:paraId="5A2D270D" w14:textId="77777777">
        <w:trPr>
          <w:jc w:val="center"/>
        </w:trPr>
        <w:tc>
          <w:tcPr>
            <w:tcW w:w="2411" w:type="dxa"/>
            <w:shd w:val="clear" w:color="auto" w:fill="E6E6E6"/>
            <w:vAlign w:val="center"/>
          </w:tcPr>
          <w:p w14:paraId="7EF24DD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30A1E60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4E02BD83" w14:textId="77777777" w:rsidR="00F10DD8" w:rsidRDefault="00044187">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F10DD8" w14:paraId="6594C06A" w14:textId="77777777">
        <w:trPr>
          <w:jc w:val="center"/>
        </w:trPr>
        <w:tc>
          <w:tcPr>
            <w:tcW w:w="2411" w:type="dxa"/>
            <w:shd w:val="clear" w:color="auto" w:fill="E6E6E6"/>
            <w:vAlign w:val="center"/>
          </w:tcPr>
          <w:p w14:paraId="113FFD1C"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5EDDD76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80" w:dyaOrig="390" w14:anchorId="24234163">
                <v:shape id="_x0000_i1087" type="#_x0000_t75" style="width:99pt;height:19.5pt" o:ole="">
                  <v:imagedata r:id="rId68" o:title=""/>
                </v:shape>
                <o:OLEObject Type="Embed" ProgID="Equation.3" ShapeID="_x0000_i1087" DrawAspect="Content" ObjectID="_1683028316" r:id="rId122"/>
              </w:object>
            </w:r>
          </w:p>
        </w:tc>
        <w:tc>
          <w:tcPr>
            <w:tcW w:w="3119" w:type="dxa"/>
            <w:vAlign w:val="center"/>
          </w:tcPr>
          <w:p w14:paraId="7F9DD8D8"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35" w:dyaOrig="390" w14:anchorId="77903D24">
                <v:shape id="_x0000_i1088" type="#_x0000_t75" style="width:96.75pt;height:19.5pt" o:ole="">
                  <v:imagedata r:id="rId70" o:title=""/>
                </v:shape>
                <o:OLEObject Type="Embed" ProgID="Equation.3" ShapeID="_x0000_i1088" DrawAspect="Content" ObjectID="_1683028317" r:id="rId123"/>
              </w:object>
            </w:r>
          </w:p>
        </w:tc>
      </w:tr>
    </w:tbl>
    <w:p w14:paraId="16A69CB8" w14:textId="77777777" w:rsidR="00F10DD8" w:rsidRDefault="00F10DD8">
      <w:pPr>
        <w:autoSpaceDE/>
        <w:autoSpaceDN/>
        <w:adjustRightInd/>
        <w:snapToGrid/>
        <w:spacing w:after="180"/>
        <w:jc w:val="left"/>
        <w:rPr>
          <w:rFonts w:eastAsia="DengXian"/>
          <w:sz w:val="20"/>
          <w:szCs w:val="20"/>
          <w:lang w:val="en-GB" w:eastAsia="zh-CN"/>
        </w:rPr>
      </w:pPr>
    </w:p>
    <w:p w14:paraId="10D6FC23" w14:textId="77777777" w:rsidR="00F10DD8" w:rsidRDefault="00044187">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26467206"/>
      <w:bookmarkStart w:id="77" w:name="_Toc29327711"/>
      <w:bookmarkStart w:id="78" w:name="_Toc29326561"/>
      <w:bookmarkStart w:id="79" w:name="_Toc51852397"/>
      <w:bookmarkStart w:id="80" w:name="_Toc45209224"/>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22939485"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85" w:dyaOrig="330" w14:anchorId="73868789">
          <v:shape id="_x0000_i1089" type="#_x0000_t75" style="width:104.25pt;height:16.5pt" o:ole="">
            <v:imagedata r:id="rId72" o:title=""/>
          </v:shape>
          <o:OLEObject Type="Embed" ProgID="Equation.3" ShapeID="_x0000_i1089" DrawAspect="Content" ObjectID="_1683028318"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50" w:dyaOrig="390" w14:anchorId="0B0A7D8C">
          <v:shape id="_x0000_i1090" type="#_x0000_t75" style="width:112.5pt;height:19.5pt" o:ole="">
            <v:imagedata r:id="rId74" o:title=""/>
          </v:shape>
          <o:OLEObject Type="Embed" ProgID="Equation.3" ShapeID="_x0000_i1090" DrawAspect="Content" ObjectID="_1683028319"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0" w:dyaOrig="330" w14:anchorId="2C7F1131">
          <v:shape id="_x0000_i1091" type="#_x0000_t75" style="width:108pt;height:16.5pt" o:ole="">
            <v:imagedata r:id="rId76" o:title=""/>
          </v:shape>
          <o:OLEObject Type="Embed" ProgID="Equation.3" ShapeID="_x0000_i1091" DrawAspect="Content" ObjectID="_1683028320"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55" w:dyaOrig="390" w14:anchorId="21C35A85">
          <v:shape id="_x0000_i1092" type="#_x0000_t75" style="width:117.75pt;height:19.5pt" o:ole="">
            <v:imagedata r:id="rId78" o:title=""/>
          </v:shape>
          <o:OLEObject Type="Embed" ProgID="Equation.3" ShapeID="_x0000_i1092" DrawAspect="Content" ObjectID="_1683028321"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0" w:dyaOrig="330" w14:anchorId="5E74725D">
          <v:shape id="_x0000_i1093" type="#_x0000_t75" style="width:87pt;height:16.5pt" o:ole="">
            <v:imagedata r:id="rId80" o:title=""/>
          </v:shape>
          <o:OLEObject Type="Embed" ProgID="Equation.3" ShapeID="_x0000_i1093" DrawAspect="Content" ObjectID="_1683028322" r:id="rId128"/>
        </w:object>
      </w:r>
      <w:r>
        <w:rPr>
          <w:rFonts w:eastAsia="DengXian" w:hint="eastAsia"/>
          <w:sz w:val="20"/>
          <w:szCs w:val="20"/>
          <w:lang w:val="en-GB" w:eastAsia="zh-CN"/>
        </w:rPr>
        <w:t xml:space="preserve">, where </w:t>
      </w:r>
      <w:r>
        <w:rPr>
          <w:rFonts w:eastAsia="DengXian"/>
          <w:position w:val="-6"/>
          <w:sz w:val="20"/>
          <w:szCs w:val="20"/>
          <w:lang w:val="en-GB"/>
        </w:rPr>
        <w:object w:dxaOrig="1155" w:dyaOrig="240" w14:anchorId="34542FA7">
          <v:shape id="_x0000_i1094" type="#_x0000_t75" style="width:58.5pt;height:12pt" o:ole="">
            <v:imagedata r:id="rId82" o:title=""/>
          </v:shape>
          <o:OLEObject Type="Embed" ProgID="Equation.3" ShapeID="_x0000_i1094" DrawAspect="Content" ObjectID="_1683028323" r:id="rId129"/>
        </w:object>
      </w:r>
      <w:r>
        <w:rPr>
          <w:rFonts w:eastAsia="DengXian" w:hint="eastAsia"/>
          <w:sz w:val="20"/>
          <w:szCs w:val="20"/>
          <w:lang w:val="en-GB" w:eastAsia="zh-CN"/>
        </w:rPr>
        <w:t>, is generated according to the following.</w:t>
      </w:r>
    </w:p>
    <w:p w14:paraId="12B588F0" w14:textId="77777777" w:rsidR="00F10DD8" w:rsidRDefault="00044187">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14:paraId="4972F8FE" w14:textId="77777777">
        <w:trPr>
          <w:jc w:val="center"/>
        </w:trPr>
        <w:tc>
          <w:tcPr>
            <w:tcW w:w="1242" w:type="dxa"/>
            <w:tcBorders>
              <w:bottom w:val="single" w:sz="4" w:space="0" w:color="auto"/>
            </w:tcBorders>
            <w:shd w:val="clear" w:color="auto" w:fill="D9D9D9"/>
            <w:vAlign w:val="center"/>
          </w:tcPr>
          <w:p w14:paraId="595311C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2DD56F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605EBFA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0" w:dyaOrig="330" w14:anchorId="1CB4F9A7">
                <v:shape id="_x0000_i1095" type="#_x0000_t75" style="width:21pt;height:16.5pt" o:ole="">
                  <v:imagedata r:id="rId84" o:title=""/>
                </v:shape>
                <o:OLEObject Type="Embed" ProgID="Equation.3" ShapeID="_x0000_i1095" DrawAspect="Content" ObjectID="_1683028324" r:id="rId130"/>
              </w:object>
            </w:r>
          </w:p>
        </w:tc>
        <w:tc>
          <w:tcPr>
            <w:tcW w:w="1701" w:type="dxa"/>
            <w:tcBorders>
              <w:bottom w:val="single" w:sz="4" w:space="0" w:color="auto"/>
            </w:tcBorders>
            <w:shd w:val="clear" w:color="auto" w:fill="D9D9D9"/>
            <w:vAlign w:val="center"/>
          </w:tcPr>
          <w:p w14:paraId="2DEBA67D" w14:textId="77777777" w:rsidR="00F10DD8" w:rsidRDefault="00044187">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65DA494B">
                <v:shape id="_x0000_i1096" type="#_x0000_t75" style="width:21pt;height:16.5pt" o:ole="">
                  <v:imagedata r:id="rId86" o:title=""/>
                </v:shape>
                <o:OLEObject Type="Embed" ProgID="Equation.3" ShapeID="_x0000_i1096" DrawAspect="Content" ObjectID="_1683028325" r:id="rId131"/>
              </w:object>
            </w:r>
          </w:p>
        </w:tc>
        <w:tc>
          <w:tcPr>
            <w:tcW w:w="1701" w:type="dxa"/>
            <w:tcBorders>
              <w:bottom w:val="single" w:sz="4" w:space="0" w:color="auto"/>
            </w:tcBorders>
            <w:shd w:val="clear" w:color="auto" w:fill="D9D9D9"/>
            <w:vAlign w:val="center"/>
          </w:tcPr>
          <w:p w14:paraId="445ED90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023AA2FC">
                <v:shape id="_x0000_i1097" type="#_x0000_t75" style="width:21pt;height:16.5pt" o:ole="">
                  <v:imagedata r:id="rId88" o:title=""/>
                </v:shape>
                <o:OLEObject Type="Embed" ProgID="Equation.3" ShapeID="_x0000_i1097" DrawAspect="Content" ObjectID="_1683028326" r:id="rId132"/>
              </w:object>
            </w:r>
          </w:p>
        </w:tc>
        <w:tc>
          <w:tcPr>
            <w:tcW w:w="1559" w:type="dxa"/>
            <w:tcBorders>
              <w:bottom w:val="single" w:sz="4" w:space="0" w:color="auto"/>
            </w:tcBorders>
            <w:shd w:val="clear" w:color="auto" w:fill="D9D9D9"/>
            <w:vAlign w:val="center"/>
          </w:tcPr>
          <w:p w14:paraId="05B9F184"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1E8B3DC5">
                <v:shape id="_x0000_i1098" type="#_x0000_t75" style="width:21pt;height:16.5pt" o:ole="">
                  <v:imagedata r:id="rId90" o:title=""/>
                </v:shape>
                <o:OLEObject Type="Embed" ProgID="Equation.3" ShapeID="_x0000_i1098" DrawAspect="Content" ObjectID="_1683028327" r:id="rId133"/>
              </w:object>
            </w:r>
          </w:p>
        </w:tc>
      </w:tr>
      <w:tr w:rsidR="00F10DD8" w14:paraId="4E5CAA45" w14:textId="77777777">
        <w:trPr>
          <w:jc w:val="center"/>
        </w:trPr>
        <w:tc>
          <w:tcPr>
            <w:tcW w:w="1242" w:type="dxa"/>
            <w:shd w:val="clear" w:color="auto" w:fill="D9D9D9"/>
            <w:vAlign w:val="center"/>
          </w:tcPr>
          <w:p w14:paraId="5AC7104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21C82BC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1743CBFB" w14:textId="77777777" w:rsidR="00F10DD8" w:rsidRDefault="00044187">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EF5247E" w14:textId="77777777" w:rsidR="00F10DD8" w:rsidRDefault="00044187">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D85B41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D5B9B2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5A21A9BB" w14:textId="77777777">
        <w:trPr>
          <w:jc w:val="center"/>
        </w:trPr>
        <w:tc>
          <w:tcPr>
            <w:tcW w:w="1242" w:type="dxa"/>
            <w:shd w:val="clear" w:color="auto" w:fill="D9D9D9"/>
            <w:vAlign w:val="center"/>
          </w:tcPr>
          <w:p w14:paraId="53FCF74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2AA6387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45D08AB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C6565E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0902C18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9C65E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0BECAA3D" w14:textId="77777777">
        <w:trPr>
          <w:jc w:val="center"/>
        </w:trPr>
        <w:tc>
          <w:tcPr>
            <w:tcW w:w="1242" w:type="dxa"/>
            <w:shd w:val="clear" w:color="auto" w:fill="D9D9D9"/>
            <w:vAlign w:val="center"/>
          </w:tcPr>
          <w:p w14:paraId="587949D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4013A8C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4D3FDAE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5BD914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747A53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3DFCDF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5C49BA3E" w14:textId="77777777">
        <w:trPr>
          <w:jc w:val="center"/>
        </w:trPr>
        <w:tc>
          <w:tcPr>
            <w:tcW w:w="1242" w:type="dxa"/>
            <w:shd w:val="clear" w:color="auto" w:fill="D9D9D9"/>
            <w:vAlign w:val="center"/>
          </w:tcPr>
          <w:p w14:paraId="114B9A2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C65F2F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0E276A1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91DC53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2623355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FC2B94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40349A9C" w14:textId="77777777">
        <w:trPr>
          <w:jc w:val="center"/>
        </w:trPr>
        <w:tc>
          <w:tcPr>
            <w:tcW w:w="1242" w:type="dxa"/>
            <w:shd w:val="clear" w:color="auto" w:fill="D9D9D9"/>
            <w:vAlign w:val="center"/>
          </w:tcPr>
          <w:p w14:paraId="137ACF3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696D348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1D84B89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7AA76B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3199EA2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78B7DA0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2B8F37E6" w14:textId="77777777">
        <w:trPr>
          <w:jc w:val="center"/>
        </w:trPr>
        <w:tc>
          <w:tcPr>
            <w:tcW w:w="1242" w:type="dxa"/>
            <w:shd w:val="clear" w:color="auto" w:fill="D9D9D9"/>
            <w:vAlign w:val="center"/>
          </w:tcPr>
          <w:p w14:paraId="3D1C189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79E7D1A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4D632F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712E1C4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1100725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5930433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4097AC17" w14:textId="77777777">
        <w:trPr>
          <w:jc w:val="center"/>
        </w:trPr>
        <w:tc>
          <w:tcPr>
            <w:tcW w:w="1242" w:type="dxa"/>
            <w:shd w:val="clear" w:color="auto" w:fill="D9D9D9"/>
            <w:vAlign w:val="center"/>
          </w:tcPr>
          <w:p w14:paraId="30603EC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775467E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7C22D11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EBB9CB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E7912F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65D8934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7EDF0DFE" w14:textId="77777777">
        <w:trPr>
          <w:jc w:val="center"/>
        </w:trPr>
        <w:tc>
          <w:tcPr>
            <w:tcW w:w="1242" w:type="dxa"/>
            <w:shd w:val="clear" w:color="auto" w:fill="D9D9D9"/>
            <w:vAlign w:val="center"/>
          </w:tcPr>
          <w:p w14:paraId="15B1D44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6228C30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50CE3E8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341A5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86C4FE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4E43173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76D49548" w14:textId="77777777">
        <w:trPr>
          <w:jc w:val="center"/>
        </w:trPr>
        <w:tc>
          <w:tcPr>
            <w:tcW w:w="1242" w:type="dxa"/>
            <w:shd w:val="clear" w:color="auto" w:fill="D9D9D9"/>
            <w:vAlign w:val="center"/>
          </w:tcPr>
          <w:p w14:paraId="4E28C82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D92616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43AF3D8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34D741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40EE0CD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770360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085014BB" w14:textId="77777777">
        <w:trPr>
          <w:jc w:val="center"/>
        </w:trPr>
        <w:tc>
          <w:tcPr>
            <w:tcW w:w="1242" w:type="dxa"/>
            <w:shd w:val="clear" w:color="auto" w:fill="D9D9D9"/>
            <w:vAlign w:val="center"/>
          </w:tcPr>
          <w:p w14:paraId="546FF1F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65A1EEC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10528A5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4992B02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B7BD17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7820404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F10DD8" w14:paraId="1BFA6F39" w14:textId="77777777">
        <w:trPr>
          <w:jc w:val="center"/>
        </w:trPr>
        <w:tc>
          <w:tcPr>
            <w:tcW w:w="1242" w:type="dxa"/>
            <w:shd w:val="clear" w:color="auto" w:fill="D9D9D9"/>
            <w:vAlign w:val="center"/>
          </w:tcPr>
          <w:p w14:paraId="0338117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903D42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42EEE40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1AE43F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75735F9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6627B29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3DBFA546" w14:textId="77777777">
        <w:trPr>
          <w:jc w:val="center"/>
        </w:trPr>
        <w:tc>
          <w:tcPr>
            <w:tcW w:w="1242" w:type="dxa"/>
            <w:shd w:val="clear" w:color="auto" w:fill="D9D9D9"/>
            <w:vAlign w:val="center"/>
          </w:tcPr>
          <w:p w14:paraId="71898B8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44BBF37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7977380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DAE2A2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4D9510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6AA4578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F10DD8" w14:paraId="2AB0DC50" w14:textId="77777777">
        <w:trPr>
          <w:jc w:val="center"/>
        </w:trPr>
        <w:tc>
          <w:tcPr>
            <w:tcW w:w="1242" w:type="dxa"/>
            <w:shd w:val="clear" w:color="auto" w:fill="D9D9D9"/>
            <w:vAlign w:val="center"/>
          </w:tcPr>
          <w:p w14:paraId="7C343B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7AD1273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44DB431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AA909B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31E78FB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B80790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6B07A3C4" w14:textId="77777777">
        <w:trPr>
          <w:jc w:val="center"/>
        </w:trPr>
        <w:tc>
          <w:tcPr>
            <w:tcW w:w="1242" w:type="dxa"/>
            <w:shd w:val="clear" w:color="auto" w:fill="D9D9D9"/>
            <w:vAlign w:val="center"/>
          </w:tcPr>
          <w:p w14:paraId="5E00B4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5C2581E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25F55BC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50CF9BF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47A034E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681AE67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F10DD8" w14:paraId="302DB54A" w14:textId="77777777">
        <w:trPr>
          <w:jc w:val="center"/>
        </w:trPr>
        <w:tc>
          <w:tcPr>
            <w:tcW w:w="1242" w:type="dxa"/>
            <w:shd w:val="clear" w:color="auto" w:fill="D9D9D9"/>
            <w:vAlign w:val="center"/>
          </w:tcPr>
          <w:p w14:paraId="1F2275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080E7DB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F97E1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3467236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73C6FC1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33C1E2F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2E574592" w14:textId="77777777">
        <w:trPr>
          <w:jc w:val="center"/>
        </w:trPr>
        <w:tc>
          <w:tcPr>
            <w:tcW w:w="1242" w:type="dxa"/>
            <w:shd w:val="clear" w:color="auto" w:fill="D9D9D9"/>
            <w:vAlign w:val="center"/>
          </w:tcPr>
          <w:p w14:paraId="6490A64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1C470BA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6C9762D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06B84D3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67761E5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39773C7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F10DD8" w14:paraId="375F88CA" w14:textId="77777777">
        <w:trPr>
          <w:jc w:val="center"/>
        </w:trPr>
        <w:tc>
          <w:tcPr>
            <w:tcW w:w="1242" w:type="dxa"/>
            <w:shd w:val="clear" w:color="auto" w:fill="D9D9D9"/>
            <w:vAlign w:val="center"/>
          </w:tcPr>
          <w:p w14:paraId="6514CF8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6A6B221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2B07022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6EB58E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4DBF817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46D6BEB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670F6F18" w14:textId="77777777" w:rsidR="00F10DD8" w:rsidRDefault="00F10DD8">
      <w:pPr>
        <w:autoSpaceDE/>
        <w:autoSpaceDN/>
        <w:adjustRightInd/>
        <w:snapToGrid/>
        <w:spacing w:after="180"/>
        <w:jc w:val="left"/>
        <w:rPr>
          <w:rFonts w:eastAsia="DengXian"/>
          <w:sz w:val="20"/>
          <w:szCs w:val="20"/>
          <w:lang w:val="en-GB" w:eastAsia="zh-CN"/>
        </w:rPr>
      </w:pPr>
    </w:p>
    <w:p w14:paraId="5625D105"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195" w:dyaOrig="330" w14:anchorId="5ECD6617">
          <v:shape id="_x0000_i1099" type="#_x0000_t75" style="width:9.75pt;height:16.5pt" o:ole="">
            <v:imagedata r:id="rId92" o:title=""/>
          </v:shape>
          <o:OLEObject Type="Embed" ProgID="Equation.3" ShapeID="_x0000_i1099" DrawAspect="Content" ObjectID="_1683028328"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495" w:dyaOrig="330" w14:anchorId="08D261B1">
          <v:shape id="_x0000_i1100" type="#_x0000_t75" style="width:24.75pt;height:16.5pt" o:ole="">
            <v:imagedata r:id="rId94" o:title=""/>
          </v:shape>
          <o:OLEObject Type="Embed" ProgID="Equation.3" ShapeID="_x0000_i1100" DrawAspect="Content" ObjectID="_1683028329"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0" w:dyaOrig="330" w14:anchorId="09FA74E8">
          <v:shape id="_x0000_i1101" type="#_x0000_t75" style="width:21pt;height:16.5pt" o:ole="">
            <v:imagedata r:id="rId96" o:title=""/>
          </v:shape>
          <o:OLEObject Type="Embed" ProgID="Equation.3" ShapeID="_x0000_i1101" DrawAspect="Content" ObjectID="_1683028330" r:id="rId136"/>
        </w:object>
      </w:r>
      <w:r>
        <w:rPr>
          <w:rFonts w:eastAsia="DengXian" w:hint="eastAsia"/>
          <w:sz w:val="20"/>
          <w:szCs w:val="20"/>
          <w:lang w:val="en-GB" w:eastAsia="zh-CN"/>
        </w:rPr>
        <w:t xml:space="preserve"> for </w:t>
      </w:r>
      <w:r>
        <w:rPr>
          <w:rFonts w:eastAsia="DengXian"/>
          <w:position w:val="-12"/>
          <w:sz w:val="20"/>
          <w:szCs w:val="20"/>
          <w:lang w:val="en-GB"/>
        </w:rPr>
        <w:object w:dxaOrig="1050" w:dyaOrig="330" w14:anchorId="6863A532">
          <v:shape id="_x0000_i1102" type="#_x0000_t75" style="width:52.5pt;height:16.5pt" o:ole="">
            <v:imagedata r:id="rId98" o:title=""/>
          </v:shape>
          <o:OLEObject Type="Embed" ProgID="Equation.3" ShapeID="_x0000_i1102" DrawAspect="Content" ObjectID="_1683028331" r:id="rId137"/>
        </w:object>
      </w:r>
      <w:r>
        <w:rPr>
          <w:rFonts w:eastAsia="DengXian" w:hint="eastAsia"/>
          <w:sz w:val="20"/>
          <w:szCs w:val="20"/>
          <w:lang w:val="en-GB" w:eastAsia="zh-CN"/>
        </w:rPr>
        <w:t xml:space="preserve">, where </w:t>
      </w:r>
      <w:r>
        <w:rPr>
          <w:rFonts w:eastAsia="DengXian"/>
          <w:position w:val="-12"/>
          <w:sz w:val="20"/>
          <w:szCs w:val="20"/>
          <w:lang w:val="en-GB"/>
        </w:rPr>
        <w:object w:dxaOrig="420" w:dyaOrig="330" w14:anchorId="51C562DA">
          <v:shape id="_x0000_i1103" type="#_x0000_t75" style="width:21pt;height:16.5pt" o:ole="">
            <v:imagedata r:id="rId96" o:title=""/>
          </v:shape>
          <o:OLEObject Type="Embed" ProgID="Equation.3" ShapeID="_x0000_i1103" DrawAspect="Content" ObjectID="_1683028332" r:id="rId138"/>
        </w:object>
      </w:r>
      <w:r>
        <w:rPr>
          <w:rFonts w:eastAsia="DengXian" w:hint="eastAsia"/>
          <w:sz w:val="20"/>
          <w:szCs w:val="20"/>
          <w:lang w:val="en-GB" w:eastAsia="zh-CN"/>
        </w:rPr>
        <w:t xml:space="preserve"> and </w:t>
      </w:r>
      <w:r>
        <w:rPr>
          <w:rFonts w:eastAsia="DengXian"/>
          <w:position w:val="-12"/>
          <w:sz w:val="20"/>
          <w:szCs w:val="20"/>
          <w:lang w:val="en-GB"/>
        </w:rPr>
        <w:object w:dxaOrig="495" w:dyaOrig="330" w14:anchorId="1C6E306C">
          <v:shape id="_x0000_i1104" type="#_x0000_t75" style="width:24.75pt;height:16.5pt" o:ole="">
            <v:imagedata r:id="rId101" o:title=""/>
          </v:shape>
          <o:OLEObject Type="Embed" ProgID="Equation.3" ShapeID="_x0000_i1104" DrawAspect="Content" ObjectID="_1683028333"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0" w:dyaOrig="630" w14:anchorId="4A444FF0">
          <v:shape id="_x0000_i1105" type="#_x0000_t75" style="width:84pt;height:31.5pt" o:ole="">
            <v:imagedata r:id="rId103" o:title=""/>
          </v:shape>
          <o:OLEObject Type="Embed" ProgID="Equation.3" ShapeID="_x0000_i1105" DrawAspect="Content" ObjectID="_1683028334"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30" w:dyaOrig="390" w14:anchorId="39BB8693">
          <v:shape id="_x0000_i1106" type="#_x0000_t75" style="width:16.5pt;height:19.5pt" o:ole="">
            <v:imagedata r:id="rId105" o:title=""/>
          </v:shape>
          <o:OLEObject Type="Embed" ProgID="Equation.3" ShapeID="_x0000_i1106" DrawAspect="Content" ObjectID="_1683028335" r:id="rId141"/>
        </w:object>
      </w:r>
      <w:r>
        <w:rPr>
          <w:rFonts w:eastAsia="DengXian" w:hint="eastAsia"/>
          <w:sz w:val="20"/>
          <w:szCs w:val="20"/>
          <w:lang w:val="en-GB" w:eastAsia="zh-CN"/>
        </w:rPr>
        <w:t xml:space="preserve"> as the modulation order of the PUCCH. </w:t>
      </w:r>
    </w:p>
    <w:p w14:paraId="03D09CD7"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50" w:dyaOrig="330" w14:anchorId="6A268DD1">
          <v:shape id="_x0000_i1107" type="#_x0000_t75" style="width:37.5pt;height:16.5pt" o:ole="">
            <v:imagedata r:id="rId33" o:title=""/>
          </v:shape>
          <o:OLEObject Type="Embed" ProgID="Equation.3" ShapeID="_x0000_i1107" DrawAspect="Content" ObjectID="_1683028336"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751D866B"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35" w:dyaOrig="330" w14:anchorId="641B71A7">
          <v:shape id="_x0000_i1108" type="#_x0000_t75" style="width:96.75pt;height:16.5pt" o:ole="">
            <v:imagedata r:id="rId35" o:title=""/>
          </v:shape>
          <o:OLEObject Type="Embed" ProgID="Equation.3" ShapeID="_x0000_i1108" DrawAspect="Content" ObjectID="_1683028337" r:id="rId143"/>
        </w:object>
      </w:r>
      <w:r>
        <w:rPr>
          <w:rFonts w:eastAsia="DengXian" w:hint="eastAsia"/>
          <w:sz w:val="20"/>
          <w:szCs w:val="20"/>
          <w:lang w:val="en-GB" w:eastAsia="zh-CN"/>
        </w:rPr>
        <w:t xml:space="preserve">, where </w:t>
      </w:r>
      <w:r>
        <w:rPr>
          <w:rFonts w:eastAsia="DengXian"/>
          <w:position w:val="-12"/>
          <w:sz w:val="20"/>
          <w:szCs w:val="20"/>
          <w:lang w:val="en-GB"/>
        </w:rPr>
        <w:object w:dxaOrig="810" w:dyaOrig="315" w14:anchorId="0BE3EEA2">
          <v:shape id="_x0000_i1109" type="#_x0000_t75" style="width:40.5pt;height:15.75pt" o:ole="">
            <v:imagedata r:id="rId37" o:title=""/>
          </v:shape>
          <o:OLEObject Type="Embed" ProgID="Equation.3" ShapeID="_x0000_i1109" DrawAspect="Content" ObjectID="_1683028338"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08BABE6C" w14:textId="77777777" w:rsidR="00F10DD8" w:rsidRDefault="00044187">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7F27D8F9" w14:textId="77777777" w:rsidR="00F10DD8" w:rsidRDefault="00044187">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36BBBAF3" w14:textId="77777777" w:rsidR="00F10DD8" w:rsidRDefault="00044187">
      <w:pPr>
        <w:pStyle w:val="Heading2"/>
        <w:numPr>
          <w:ilvl w:val="0"/>
          <w:numId w:val="0"/>
        </w:numPr>
        <w:ind w:left="576"/>
      </w:pPr>
      <w:r>
        <w:t>Proposed changes for TS 28.211</w:t>
      </w:r>
    </w:p>
    <w:p w14:paraId="5AFFC4BB" w14:textId="77777777" w:rsidR="00F10DD8" w:rsidRDefault="00044187">
      <w:pPr>
        <w:pStyle w:val="Heading3"/>
        <w:numPr>
          <w:ilvl w:val="0"/>
          <w:numId w:val="0"/>
        </w:numPr>
        <w:ind w:leftChars="100" w:left="220" w:firstLineChars="100" w:firstLine="221"/>
        <w:rPr>
          <w:lang w:val="en-GB" w:eastAsia="zh-CN"/>
        </w:rPr>
      </w:pPr>
      <w:r>
        <w:rPr>
          <w:lang w:val="en-GB" w:eastAsia="zh-CN"/>
        </w:rPr>
        <w:t>For Rel-15:</w:t>
      </w:r>
    </w:p>
    <w:p w14:paraId="212B2C93" w14:textId="77777777" w:rsidR="00F10DD8" w:rsidRDefault="00044187">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1059D9CC"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62052B2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7B550194"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705" w14:anchorId="424683F5">
          <v:shape id="_x0000_i1110" type="#_x0000_t75" style="width:204pt;height:35.25pt" o:ole="">
            <v:imagedata r:id="rId43" o:title=""/>
          </v:shape>
          <o:OLEObject Type="Embed" ProgID="Equation.3" ShapeID="_x0000_i1110" DrawAspect="Content" ObjectID="_1683028339" r:id="rId145"/>
        </w:object>
      </w:r>
    </w:p>
    <w:p w14:paraId="072A947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2641364E">
          <v:shape id="_x0000_i1111" type="#_x0000_t75" style="width:42.75pt;height:15pt" o:ole="">
            <v:imagedata r:id="rId45" o:title=""/>
          </v:shape>
          <o:OLEObject Type="Embed" ProgID="Equation.3" ShapeID="_x0000_i1111" DrawAspect="Content" ObjectID="_1683028340" r:id="rId146"/>
        </w:object>
      </w:r>
      <w:r>
        <w:rPr>
          <w:rFonts w:eastAsia="DengXian"/>
          <w:sz w:val="20"/>
          <w:szCs w:val="20"/>
          <w:lang w:val="en-GB"/>
        </w:rPr>
        <w:t xml:space="preserve"> is a set of non-negative integers and </w:t>
      </w:r>
      <w:r>
        <w:rPr>
          <w:rFonts w:eastAsia="DengXian"/>
          <w:position w:val="-10"/>
          <w:sz w:val="20"/>
          <w:szCs w:val="20"/>
          <w:lang w:val="en-GB"/>
        </w:rPr>
        <w:object w:dxaOrig="735" w:dyaOrig="300" w14:anchorId="2ECD222F">
          <v:shape id="_x0000_i1112" type="#_x0000_t75" style="width:36.75pt;height:15pt" o:ole="">
            <v:imagedata r:id="rId47" o:title=""/>
          </v:shape>
          <o:OLEObject Type="Embed" ProgID="Equation.3" ShapeID="_x0000_i1112" DrawAspect="Content" ObjectID="_1683028341" r:id="rId147"/>
        </w:object>
      </w:r>
      <w:r>
        <w:rPr>
          <w:rFonts w:eastAsia="DengXian"/>
          <w:sz w:val="20"/>
          <w:szCs w:val="20"/>
          <w:lang w:val="en-GB"/>
        </w:rPr>
        <w:t xml:space="preserve">. </w:t>
      </w:r>
    </w:p>
    <w:p w14:paraId="078F2D7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1AD10973"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95" w14:anchorId="0EA5225E">
          <v:shape id="_x0000_i1113" type="#_x0000_t75" style="width:194.25pt;height:54.75pt" o:ole="">
            <v:imagedata r:id="rId49" o:title=""/>
          </v:shape>
          <o:OLEObject Type="Embed" ProgID="Equation.3" ShapeID="_x0000_i1113" DrawAspect="Content" ObjectID="_1683028342" r:id="rId148"/>
        </w:object>
      </w:r>
    </w:p>
    <w:p w14:paraId="60644FF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035D0370"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22599C75"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5" w:dyaOrig="1440" w14:anchorId="702439F3">
          <v:shape id="_x0000_i1114" type="#_x0000_t75" style="width:251.25pt;height:1in" o:ole="">
            <v:imagedata r:id="rId149" o:title=""/>
          </v:shape>
          <o:OLEObject Type="Embed" ProgID="Equation.3" ShapeID="_x0000_i1114" DrawAspect="Content" ObjectID="_1683028343" r:id="rId150"/>
        </w:object>
      </w:r>
    </w:p>
    <w:p w14:paraId="62D3F3E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70" w:dyaOrig="300" w14:anchorId="38D01C42">
          <v:shape id="_x0000_i1115" type="#_x0000_t75" style="width:13.5pt;height:15pt" o:ole="">
            <v:imagedata r:id="rId51" o:title=""/>
          </v:shape>
          <o:OLEObject Type="Embed" ProgID="Equation.3" ShapeID="_x0000_i1115" DrawAspect="Content" ObjectID="_1683028344"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7840654A"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0" w:dyaOrig="300" w14:anchorId="22D8E8EB">
          <v:shape id="_x0000_i1116" type="#_x0000_t75" style="width:31.5pt;height:15pt" o:ole="">
            <v:imagedata r:id="rId152" o:title=""/>
          </v:shape>
          <o:OLEObject Type="Embed" ProgID="Equation.3" ShapeID="_x0000_i1116" DrawAspect="Content" ObjectID="_1683028345"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3470734A" w14:textId="77777777">
        <w:trPr>
          <w:jc w:val="center"/>
        </w:trPr>
        <w:tc>
          <w:tcPr>
            <w:tcW w:w="562" w:type="dxa"/>
            <w:shd w:val="clear" w:color="auto" w:fill="auto"/>
          </w:tcPr>
          <w:p w14:paraId="597AC490"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w14:anchorId="766C4A26">
                <v:shape id="_x0000_i1117" type="#_x0000_t75" style="width:8.25pt;height:9.75pt" o:ole="">
                  <v:imagedata r:id="rId154" o:title=""/>
                </v:shape>
                <o:OLEObject Type="Embed" ProgID="Equation.3" ShapeID="_x0000_i1117" DrawAspect="Content" ObjectID="_1683028346" r:id="rId155"/>
              </w:object>
            </w:r>
          </w:p>
        </w:tc>
        <w:tc>
          <w:tcPr>
            <w:tcW w:w="5103" w:type="dxa"/>
            <w:shd w:val="clear" w:color="auto" w:fill="auto"/>
          </w:tcPr>
          <w:p w14:paraId="55D3ABBE"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w14:anchorId="33657849">
                <v:shape id="_x0000_i1118" type="#_x0000_t75" style="width:13.5pt;height:15pt" o:ole="">
                  <v:imagedata r:id="rId156" o:title=""/>
                </v:shape>
                <o:OLEObject Type="Embed" ProgID="Equation.3" ShapeID="_x0000_i1118" DrawAspect="Content" ObjectID="_1683028347" r:id="rId157"/>
              </w:object>
            </w:r>
          </w:p>
        </w:tc>
      </w:tr>
      <w:tr w:rsidR="00F10DD8" w14:paraId="292510C5" w14:textId="77777777">
        <w:trPr>
          <w:jc w:val="center"/>
        </w:trPr>
        <w:tc>
          <w:tcPr>
            <w:tcW w:w="562" w:type="dxa"/>
            <w:shd w:val="clear" w:color="auto" w:fill="auto"/>
            <w:vAlign w:val="center"/>
          </w:tcPr>
          <w:p w14:paraId="59039A80"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A4AF850"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6C45253" wp14:editId="449710C5">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14:paraId="7BF363A6" w14:textId="77777777">
        <w:trPr>
          <w:jc w:val="center"/>
        </w:trPr>
        <w:tc>
          <w:tcPr>
            <w:tcW w:w="562" w:type="dxa"/>
            <w:shd w:val="clear" w:color="auto" w:fill="auto"/>
            <w:vAlign w:val="center"/>
          </w:tcPr>
          <w:p w14:paraId="0E012B36"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DE381B2"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726B2E81" wp14:editId="14E3FC02">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342DD47" w14:textId="77777777" w:rsidR="00F10DD8" w:rsidRDefault="00F10DD8">
      <w:pPr>
        <w:keepNext/>
        <w:keepLines/>
        <w:autoSpaceDE/>
        <w:autoSpaceDN/>
        <w:adjustRightInd/>
        <w:snapToGrid/>
        <w:spacing w:before="60" w:after="180"/>
        <w:jc w:val="center"/>
        <w:rPr>
          <w:rFonts w:ascii="Arial" w:eastAsia="DengXian" w:hAnsi="Arial"/>
          <w:b/>
          <w:sz w:val="20"/>
          <w:szCs w:val="20"/>
          <w:lang w:val="en-GB"/>
        </w:rPr>
      </w:pPr>
    </w:p>
    <w:p w14:paraId="772FBDF0"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0" w:dyaOrig="300" w14:anchorId="094796FF">
          <v:shape id="_x0000_i1119" type="#_x0000_t75" style="width:31.5pt;height:15pt" o:ole="">
            <v:imagedata r:id="rId152" o:title=""/>
          </v:shape>
          <o:OLEObject Type="Embed" ProgID="Equation.3" ShapeID="_x0000_i1119" DrawAspect="Content" ObjectID="_1683028348"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F10DD8" w14:paraId="4E42150F" w14:textId="77777777">
        <w:trPr>
          <w:jc w:val="center"/>
        </w:trPr>
        <w:tc>
          <w:tcPr>
            <w:tcW w:w="562" w:type="dxa"/>
            <w:shd w:val="clear" w:color="auto" w:fill="auto"/>
          </w:tcPr>
          <w:p w14:paraId="7D969586"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w14:anchorId="1A7865F1">
                <v:shape id="_x0000_i1120" type="#_x0000_t75" style="width:8.25pt;height:9.75pt" o:ole="">
                  <v:imagedata r:id="rId154" o:title=""/>
                </v:shape>
                <o:OLEObject Type="Embed" ProgID="Equation.3" ShapeID="_x0000_i1120" DrawAspect="Content" ObjectID="_1683028349" r:id="rId161"/>
              </w:object>
            </w:r>
          </w:p>
        </w:tc>
        <w:tc>
          <w:tcPr>
            <w:tcW w:w="5103" w:type="dxa"/>
            <w:shd w:val="clear" w:color="auto" w:fill="auto"/>
          </w:tcPr>
          <w:p w14:paraId="14F320E8"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w14:anchorId="17EB95F6">
                <v:shape id="_x0000_i1121" type="#_x0000_t75" style="width:13.5pt;height:15pt" o:ole="">
                  <v:imagedata r:id="rId156" o:title=""/>
                </v:shape>
                <o:OLEObject Type="Embed" ProgID="Equation.3" ShapeID="_x0000_i1121" DrawAspect="Content" ObjectID="_1683028350" r:id="rId162"/>
              </w:object>
            </w:r>
          </w:p>
        </w:tc>
      </w:tr>
      <w:tr w:rsidR="00F10DD8" w14:paraId="3631FB17" w14:textId="77777777">
        <w:trPr>
          <w:jc w:val="center"/>
        </w:trPr>
        <w:tc>
          <w:tcPr>
            <w:tcW w:w="562" w:type="dxa"/>
            <w:shd w:val="clear" w:color="auto" w:fill="auto"/>
            <w:vAlign w:val="center"/>
          </w:tcPr>
          <w:p w14:paraId="582EC3CE"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151A8A22"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3E4B5D0" wp14:editId="381FD64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14:paraId="2473F4A2" w14:textId="77777777">
        <w:trPr>
          <w:jc w:val="center"/>
        </w:trPr>
        <w:tc>
          <w:tcPr>
            <w:tcW w:w="562" w:type="dxa"/>
            <w:shd w:val="clear" w:color="auto" w:fill="auto"/>
            <w:vAlign w:val="center"/>
          </w:tcPr>
          <w:p w14:paraId="367A78CC"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37902FA"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86C93AC" wp14:editId="386A0F91">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F10DD8" w14:paraId="206C5D4A" w14:textId="77777777">
        <w:trPr>
          <w:jc w:val="center"/>
        </w:trPr>
        <w:tc>
          <w:tcPr>
            <w:tcW w:w="562" w:type="dxa"/>
            <w:shd w:val="clear" w:color="auto" w:fill="auto"/>
            <w:vAlign w:val="center"/>
          </w:tcPr>
          <w:p w14:paraId="0F7CAD17"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3D0914B6"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7E3FE99" wp14:editId="60AB1403">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F10DD8" w14:paraId="5FC9B556" w14:textId="77777777">
        <w:trPr>
          <w:jc w:val="center"/>
        </w:trPr>
        <w:tc>
          <w:tcPr>
            <w:tcW w:w="562" w:type="dxa"/>
            <w:shd w:val="clear" w:color="auto" w:fill="auto"/>
            <w:vAlign w:val="center"/>
          </w:tcPr>
          <w:p w14:paraId="7843AB2F"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70B18F8" w14:textId="77777777"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E2BAE87" wp14:editId="0CD3390D">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583E9CE0" w14:textId="77777777" w:rsidR="00F10DD8" w:rsidRDefault="00F10DD8"/>
    <w:p w14:paraId="75152825" w14:textId="77777777" w:rsidR="00F10DD8" w:rsidRDefault="00F10DD8"/>
    <w:p w14:paraId="47B20D6D" w14:textId="77777777" w:rsidR="00F10DD8" w:rsidRDefault="00044187">
      <w:pPr>
        <w:pStyle w:val="Heading3"/>
        <w:numPr>
          <w:ilvl w:val="0"/>
          <w:numId w:val="0"/>
        </w:numPr>
        <w:ind w:left="720"/>
        <w:rPr>
          <w:lang w:val="en-GB" w:eastAsia="zh-CN"/>
        </w:rPr>
      </w:pPr>
      <w:r>
        <w:rPr>
          <w:lang w:val="en-GB" w:eastAsia="zh-CN"/>
        </w:rPr>
        <w:t>For Rel-16:</w:t>
      </w:r>
    </w:p>
    <w:p w14:paraId="14B9DD5A" w14:textId="77777777" w:rsidR="00F10DD8" w:rsidRDefault="00044187">
      <w:pPr>
        <w:pStyle w:val="Heading4"/>
        <w:numPr>
          <w:ilvl w:val="0"/>
          <w:numId w:val="0"/>
        </w:numPr>
      </w:pPr>
      <w:r>
        <w:t>6.3.2.5</w:t>
      </w:r>
      <w:r>
        <w:tab/>
        <w:t>PUCCH format 2</w:t>
      </w:r>
    </w:p>
    <w:p w14:paraId="396D7580"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374184FE"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6797E7C7"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49A39F86" w14:textId="77777777" w:rsidR="00F10DD8" w:rsidRDefault="00044187">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52BB68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1906A453"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2EDAD5FA"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1C4F98C9"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4A51D01"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14:paraId="16E80A2B" w14:textId="77777777">
        <w:trPr>
          <w:jc w:val="center"/>
        </w:trPr>
        <w:tc>
          <w:tcPr>
            <w:tcW w:w="994" w:type="dxa"/>
          </w:tcPr>
          <w:p w14:paraId="3D567BDE" w14:textId="77777777"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39DAB895" w14:textId="77777777" w:rsidR="00F10DD8" w:rsidRDefault="0017416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14:paraId="5178A4CC" w14:textId="77777777">
        <w:trPr>
          <w:jc w:val="center"/>
        </w:trPr>
        <w:tc>
          <w:tcPr>
            <w:tcW w:w="994" w:type="dxa"/>
          </w:tcPr>
          <w:p w14:paraId="5EDAC586"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09D87E79"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F10DD8" w14:paraId="13B7261E" w14:textId="77777777">
        <w:trPr>
          <w:jc w:val="center"/>
        </w:trPr>
        <w:tc>
          <w:tcPr>
            <w:tcW w:w="994" w:type="dxa"/>
          </w:tcPr>
          <w:p w14:paraId="1C5712D5"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537A3E5C"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743E0671" w14:textId="77777777" w:rsidR="00F10DD8" w:rsidRDefault="00F10DD8">
      <w:pPr>
        <w:autoSpaceDE/>
        <w:autoSpaceDN/>
        <w:adjustRightInd/>
        <w:snapToGrid/>
        <w:spacing w:after="180"/>
        <w:jc w:val="left"/>
        <w:rPr>
          <w:rFonts w:eastAsia="DengXian"/>
          <w:sz w:val="20"/>
          <w:szCs w:val="20"/>
          <w:lang w:val="en-GB"/>
        </w:rPr>
      </w:pPr>
    </w:p>
    <w:p w14:paraId="0A8A0A13"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14:paraId="3C43CC01" w14:textId="77777777">
        <w:trPr>
          <w:jc w:val="center"/>
        </w:trPr>
        <w:tc>
          <w:tcPr>
            <w:tcW w:w="994" w:type="dxa"/>
          </w:tcPr>
          <w:p w14:paraId="6CB13977" w14:textId="77777777"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65F67DC5" w14:textId="77777777" w:rsidR="00F10DD8" w:rsidRDefault="0017416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14:paraId="24186F5E" w14:textId="77777777">
        <w:trPr>
          <w:jc w:val="center"/>
        </w:trPr>
        <w:tc>
          <w:tcPr>
            <w:tcW w:w="994" w:type="dxa"/>
          </w:tcPr>
          <w:p w14:paraId="0FF60940"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CCD8948"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333221D1" w14:textId="77777777">
        <w:trPr>
          <w:jc w:val="center"/>
        </w:trPr>
        <w:tc>
          <w:tcPr>
            <w:tcW w:w="994" w:type="dxa"/>
          </w:tcPr>
          <w:p w14:paraId="58752551"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212568CC"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25E34647" w14:textId="77777777">
        <w:trPr>
          <w:jc w:val="center"/>
        </w:trPr>
        <w:tc>
          <w:tcPr>
            <w:tcW w:w="994" w:type="dxa"/>
          </w:tcPr>
          <w:p w14:paraId="2548223F"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5B56A420"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3D90E599" w14:textId="77777777">
        <w:trPr>
          <w:jc w:val="center"/>
        </w:trPr>
        <w:tc>
          <w:tcPr>
            <w:tcW w:w="994" w:type="dxa"/>
          </w:tcPr>
          <w:p w14:paraId="1B0BE5CA"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27B419D" w14:textId="77777777" w:rsidR="00F10DD8" w:rsidRDefault="0017416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AC4F5F2" w14:textId="77777777" w:rsidR="00F10DD8" w:rsidRDefault="00F10DD8"/>
    <w:p w14:paraId="711C3D2C" w14:textId="77777777" w:rsidR="00F10DD8" w:rsidRDefault="00044187">
      <w:pPr>
        <w:pStyle w:val="Heading4"/>
        <w:numPr>
          <w:ilvl w:val="0"/>
          <w:numId w:val="0"/>
        </w:numPr>
        <w:ind w:left="720" w:hanging="720"/>
      </w:pPr>
      <w:r>
        <w:t>6.3.2.6</w:t>
      </w:r>
      <w:r>
        <w:tab/>
        <w:t>PUCCH formats 3 and 4</w:t>
      </w:r>
    </w:p>
    <w:p w14:paraId="6363AF5A" w14:textId="77777777" w:rsidR="00F10DD8" w:rsidRDefault="00044187">
      <w:pPr>
        <w:pStyle w:val="Heading5"/>
        <w:numPr>
          <w:ilvl w:val="0"/>
          <w:numId w:val="0"/>
        </w:numPr>
        <w:ind w:left="720" w:hanging="720"/>
      </w:pPr>
      <w:r>
        <w:t>6.3.2.6.3</w:t>
      </w:r>
      <w:r>
        <w:tab/>
        <w:t>Block-wise spreading</w:t>
      </w:r>
    </w:p>
    <w:p w14:paraId="024AFEF8"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12241975"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690" w14:anchorId="1E40708E">
          <v:shape id="_x0000_i1122" type="#_x0000_t75" style="width:204pt;height:34.5pt" o:ole="">
            <v:imagedata r:id="rId43" o:title=""/>
          </v:shape>
          <o:OLEObject Type="Embed" ProgID="Equation.3" ShapeID="_x0000_i1122" DrawAspect="Content" ObjectID="_1683028351" r:id="rId166"/>
        </w:object>
      </w:r>
    </w:p>
    <w:p w14:paraId="0DF15B2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292AC058">
          <v:shape id="_x0000_i1123" type="#_x0000_t75" style="width:42.75pt;height:15pt" o:ole="">
            <v:imagedata r:id="rId45" o:title=""/>
          </v:shape>
          <o:OLEObject Type="Embed" ProgID="Equation.3" ShapeID="_x0000_i1123" DrawAspect="Content" ObjectID="_1683028352" r:id="rId167"/>
        </w:object>
      </w:r>
      <w:r>
        <w:rPr>
          <w:rFonts w:eastAsia="DengXian"/>
          <w:sz w:val="20"/>
          <w:szCs w:val="20"/>
          <w:lang w:val="en-GB"/>
        </w:rPr>
        <w:t xml:space="preserve"> is a set of non-negative integers and </w:t>
      </w:r>
      <w:r>
        <w:rPr>
          <w:rFonts w:eastAsia="DengXian"/>
          <w:position w:val="-10"/>
          <w:sz w:val="20"/>
          <w:szCs w:val="20"/>
          <w:lang w:val="en-GB"/>
        </w:rPr>
        <w:object w:dxaOrig="750" w:dyaOrig="300" w14:anchorId="6821B1C1">
          <v:shape id="_x0000_i1124" type="#_x0000_t75" style="width:37.5pt;height:15pt" o:ole="">
            <v:imagedata r:id="rId47" o:title=""/>
          </v:shape>
          <o:OLEObject Type="Embed" ProgID="Equation.3" ShapeID="_x0000_i1124" DrawAspect="Content" ObjectID="_1683028353"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F43844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5C362A60"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80" w14:anchorId="6FAD2562">
          <v:shape id="_x0000_i1125" type="#_x0000_t75" style="width:194.25pt;height:54.75pt" o:ole="">
            <v:imagedata r:id="rId49" o:title=""/>
          </v:shape>
          <o:OLEObject Type="Embed" ProgID="Equation.3" ShapeID="_x0000_i1125" DrawAspect="Content" ObjectID="_1683028354" r:id="rId169"/>
        </w:object>
      </w:r>
    </w:p>
    <w:p w14:paraId="2504808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8C3010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C0C12EF"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63F320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216F93F5" w14:textId="77777777" w:rsidR="00F10DD8" w:rsidRDefault="00044187">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w:ins>
      <m:oMath>
        <m:sSubSup>
          <m:sSubSupPr>
            <m:ctrlPr>
              <w:ins w:id="91" w:author="李娜-5G" w:date="2021-05-19T14:59:00Z">
                <w:rPr>
                  <w:rFonts w:ascii="Cambria Math" w:eastAsia="DengXian" w:hAnsi="Cambria Math"/>
                  <w:sz w:val="20"/>
                  <w:szCs w:val="20"/>
                  <w:lang w:val="en-GB"/>
                </w:rPr>
              </w:ins>
            </m:ctrlPr>
          </m:sSubSupPr>
          <m:e>
            <m:r>
              <w:ins w:id="92" w:author="李娜-5G" w:date="2021-05-19T14:59:00Z">
                <w:rPr>
                  <w:rFonts w:ascii="Cambria Math" w:eastAsia="DengXian" w:hAnsi="Cambria Math"/>
                  <w:sz w:val="20"/>
                  <w:szCs w:val="20"/>
                  <w:lang w:val="en-GB"/>
                </w:rPr>
                <m:t>N</m:t>
              </w:ins>
            </m:r>
          </m:e>
          <m:sub>
            <m:r>
              <w:ins w:id="93" w:author="李娜-5G" w:date="2021-05-19T14:59:00Z">
                <m:rPr>
                  <m:nor/>
                </m:rPr>
                <w:rPr>
                  <w:rFonts w:eastAsia="DengXian"/>
                  <w:sz w:val="20"/>
                  <w:szCs w:val="20"/>
                  <w:lang w:val="en-GB"/>
                </w:rPr>
                <m:t>SF</m:t>
              </w:ins>
            </m:r>
          </m:sub>
          <m:sup>
            <m:r>
              <w:ins w:id="94" w:author="李娜-5G" w:date="2021-05-19T14:59:00Z">
                <m:rPr>
                  <m:nor/>
                </m:rPr>
                <w:rPr>
                  <w:rFonts w:eastAsia="DengXian"/>
                  <w:sz w:val="20"/>
                  <w:szCs w:val="20"/>
                  <w:lang w:val="en-GB"/>
                </w:rPr>
                <m:t>PUCCH,</m:t>
              </w:ins>
            </m:r>
            <m:r>
              <w:ins w:id="95" w:author="李娜-5G" w:date="2021-05-19T14:59:00Z">
                <m:rPr>
                  <m:sty m:val="p"/>
                </m:rPr>
                <w:rPr>
                  <w:rFonts w:ascii="Cambria Math" w:eastAsia="DengXian" w:hAnsi="Cambria Math"/>
                  <w:sz w:val="20"/>
                  <w:szCs w:val="20"/>
                  <w:lang w:val="en-GB"/>
                </w:rPr>
                <m:t>3</m:t>
              </w:ins>
            </m:r>
          </m:sup>
        </m:sSubSup>
        <m:r>
          <w:ins w:id="96" w:author="李娜-5G" w:date="2021-05-19T14:59:00Z">
            <m:rPr>
              <m:sty m:val="p"/>
            </m:rPr>
            <w:rPr>
              <w:rFonts w:ascii="Cambria Math" w:eastAsia="DengXian" w:hAnsi="Cambria Math"/>
              <w:sz w:val="20"/>
              <w:szCs w:val="20"/>
              <w:lang w:val="en-GB"/>
            </w:rPr>
            <m:t>∈</m:t>
          </w:ins>
        </m:r>
        <m:d>
          <m:dPr>
            <m:begChr m:val="{"/>
            <m:endChr m:val="}"/>
            <m:ctrlPr>
              <w:ins w:id="97" w:author="李娜-5G" w:date="2021-05-19T14:59:00Z">
                <w:rPr>
                  <w:rFonts w:ascii="Cambria Math" w:eastAsia="DengXian" w:hAnsi="Cambria Math"/>
                  <w:sz w:val="20"/>
                  <w:szCs w:val="20"/>
                  <w:lang w:val="en-GB"/>
                </w:rPr>
              </w:ins>
            </m:ctrlPr>
          </m:dPr>
          <m:e>
            <m:r>
              <w:ins w:id="98" w:author="李娜-5G" w:date="2021-05-19T14:59:00Z">
                <m:rPr>
                  <m:sty m:val="p"/>
                </m:rPr>
                <w:rPr>
                  <w:rFonts w:ascii="Cambria Math" w:eastAsia="DengXian" w:hAnsi="Cambria Math"/>
                  <w:sz w:val="20"/>
                  <w:szCs w:val="20"/>
                  <w:lang w:val="en-GB"/>
                </w:rPr>
                <m:t>2,4</m:t>
              </w:ins>
            </m:r>
          </m:e>
        </m:d>
      </m:oMath>
      <w:ins w:id="99" w:author="李娜-5G" w:date="2021-05-19T14:59:00Z">
        <w:r>
          <w:rPr>
            <w:rFonts w:eastAsia="DengXian"/>
            <w:sz w:val="20"/>
            <w:szCs w:val="20"/>
            <w:lang w:val="en-GB"/>
          </w:rPr>
          <w:t xml:space="preserve"> is given by the higher-layer parameter </w:t>
        </w:r>
      </w:ins>
      <w:ins w:id="100"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1" w:author="李娜-5G" w:date="2021-05-19T15:01:00Z">
                <w:rPr>
                  <w:rFonts w:ascii="Cambria Math" w:eastAsia="DengXian" w:hAnsi="Cambria Math"/>
                  <w:sz w:val="20"/>
                  <w:szCs w:val="20"/>
                  <w:lang w:val="en-GB"/>
                </w:rPr>
              </w:ins>
            </m:ctrlPr>
          </m:sSubSupPr>
          <m:e>
            <m:r>
              <w:ins w:id="102" w:author="李娜-5G" w:date="2021-05-19T15:01:00Z">
                <w:rPr>
                  <w:rFonts w:ascii="Cambria Math" w:eastAsia="DengXian" w:hAnsi="Cambria Math"/>
                  <w:sz w:val="20"/>
                  <w:szCs w:val="20"/>
                  <w:lang w:val="en-GB"/>
                </w:rPr>
                <m:t>N</m:t>
              </w:ins>
            </m:r>
          </m:e>
          <m:sub>
            <m:r>
              <w:ins w:id="103" w:author="李娜-5G" w:date="2021-05-19T15:01:00Z">
                <m:rPr>
                  <m:nor/>
                </m:rPr>
                <w:rPr>
                  <w:rFonts w:eastAsia="DengXian"/>
                  <w:sz w:val="20"/>
                  <w:szCs w:val="20"/>
                  <w:lang w:val="en-GB"/>
                </w:rPr>
                <m:t>SF</m:t>
              </w:ins>
            </m:r>
          </m:sub>
          <m:sup>
            <m:r>
              <w:ins w:id="104" w:author="李娜-5G" w:date="2021-05-19T15:01:00Z">
                <m:rPr>
                  <m:nor/>
                </m:rPr>
                <w:rPr>
                  <w:rFonts w:eastAsia="DengXian"/>
                  <w:sz w:val="20"/>
                  <w:szCs w:val="20"/>
                  <w:lang w:val="en-GB"/>
                </w:rPr>
                <m:t>PUCCH,</m:t>
              </w:ins>
            </m:r>
            <m:r>
              <w:ins w:id="105" w:author="李娜-5G" w:date="2021-05-19T15:01:00Z">
                <m:rPr>
                  <m:sty m:val="p"/>
                </m:rPr>
                <w:rPr>
                  <w:rFonts w:ascii="Cambria Math" w:eastAsia="DengXian" w:hAnsi="Cambria Math"/>
                  <w:sz w:val="20"/>
                  <w:szCs w:val="20"/>
                  <w:lang w:val="en-GB"/>
                </w:rPr>
                <m:t>3</m:t>
              </w:ins>
            </m:r>
          </m:sup>
        </m:sSubSup>
        <m:r>
          <w:ins w:id="106" w:author="李娜-5G" w:date="2021-05-19T15:01:00Z">
            <w:rPr>
              <w:rFonts w:ascii="Cambria Math" w:eastAsia="DengXian" w:hAnsi="Cambria Math"/>
              <w:sz w:val="20"/>
              <w:szCs w:val="20"/>
              <w:lang w:val="en-GB"/>
            </w:rPr>
            <m:t>=1</m:t>
          </w:ins>
        </m:r>
      </m:oMath>
      <w:ins w:id="107" w:author="李娜-5G" w:date="2021-05-19T15:02:00Z">
        <w:r>
          <w:rPr>
            <w:rFonts w:eastAsia="DengXian" w:hint="eastAsia"/>
            <w:i/>
            <w:sz w:val="20"/>
            <w:szCs w:val="20"/>
            <w:lang w:val="en-GB" w:eastAsia="zh-CN"/>
          </w:rPr>
          <w:t>.</w:t>
        </w:r>
      </w:ins>
    </w:p>
    <w:p w14:paraId="508BEE2D"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8" w:author="李娜-5G" w:date="2021-05-19T15:02:00Z">
        <w:r>
          <w:rPr>
            <w:rFonts w:eastAsia="DengXian" w:hint="eastAsia"/>
            <w:sz w:val="20"/>
            <w:szCs w:val="20"/>
            <w:lang w:val="en-GB" w:eastAsia="zh-CN"/>
          </w:rPr>
          <w:t xml:space="preserve"> </w:t>
        </w:r>
        <w:bookmarkStart w:id="109"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ins>
      <w:bookmarkEnd w:id="109"/>
      <w:r>
        <w:rPr>
          <w:rFonts w:eastAsia="DengXian"/>
          <w:sz w:val="20"/>
          <w:szCs w:val="20"/>
          <w:lang w:val="en-GB"/>
        </w:rPr>
        <w:t>;</w:t>
      </w:r>
    </w:p>
    <w:p w14:paraId="233D1BD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0" w:dyaOrig="300" w14:anchorId="60800C7F">
          <v:shape id="_x0000_i1126" type="#_x0000_t75" style="width:13.5pt;height:15pt" o:ole="">
            <v:imagedata r:id="rId51" o:title=""/>
          </v:shape>
          <o:OLEObject Type="Embed" ProgID="Equation.3" ShapeID="_x0000_i1126" DrawAspect="Content" ObjectID="_1683028355"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7A614192"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0" w:dyaOrig="300" w14:anchorId="2B6C538F">
          <v:shape id="_x0000_i1127" type="#_x0000_t75" style="width:31.5pt;height:15pt" o:ole="">
            <v:imagedata r:id="rId152" o:title=""/>
          </v:shape>
          <o:OLEObject Type="Embed" ProgID="Equation.3" ShapeID="_x0000_i1127" DrawAspect="Content" ObjectID="_1683028356"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0A3E30EB" w14:textId="77777777">
        <w:trPr>
          <w:jc w:val="center"/>
        </w:trPr>
        <w:tc>
          <w:tcPr>
            <w:tcW w:w="562" w:type="dxa"/>
            <w:shd w:val="clear" w:color="auto" w:fill="auto"/>
          </w:tcPr>
          <w:p w14:paraId="001D68AB"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w14:anchorId="75CE4C3E">
                <v:shape id="_x0000_i1128" type="#_x0000_t75" style="width:9pt;height:9.75pt" o:ole="">
                  <v:imagedata r:id="rId154" o:title=""/>
                </v:shape>
                <o:OLEObject Type="Embed" ProgID="Equation.3" ShapeID="_x0000_i1128" DrawAspect="Content" ObjectID="_1683028357" r:id="rId172"/>
              </w:object>
            </w:r>
          </w:p>
        </w:tc>
        <w:tc>
          <w:tcPr>
            <w:tcW w:w="5103" w:type="dxa"/>
            <w:shd w:val="clear" w:color="auto" w:fill="auto"/>
          </w:tcPr>
          <w:p w14:paraId="03450785"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w14:anchorId="064FE8AD">
                <v:shape id="_x0000_i1129" type="#_x0000_t75" style="width:13.5pt;height:15pt" o:ole="">
                  <v:imagedata r:id="rId156" o:title=""/>
                </v:shape>
                <o:OLEObject Type="Embed" ProgID="Equation.3" ShapeID="_x0000_i1129" DrawAspect="Content" ObjectID="_1683028358" r:id="rId173"/>
              </w:object>
            </w:r>
          </w:p>
        </w:tc>
      </w:tr>
      <w:tr w:rsidR="00F10DD8" w14:paraId="64AD702C" w14:textId="77777777">
        <w:trPr>
          <w:jc w:val="center"/>
        </w:trPr>
        <w:tc>
          <w:tcPr>
            <w:tcW w:w="562" w:type="dxa"/>
            <w:shd w:val="clear" w:color="auto" w:fill="auto"/>
            <w:vAlign w:val="center"/>
          </w:tcPr>
          <w:p w14:paraId="0EE760AF"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D74CB70"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F10DD8" w14:paraId="73F10FE5" w14:textId="77777777">
        <w:trPr>
          <w:jc w:val="center"/>
        </w:trPr>
        <w:tc>
          <w:tcPr>
            <w:tcW w:w="562" w:type="dxa"/>
            <w:shd w:val="clear" w:color="auto" w:fill="auto"/>
            <w:vAlign w:val="center"/>
          </w:tcPr>
          <w:p w14:paraId="6CB54077"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077186F"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01FBBF87" w14:textId="77777777" w:rsidR="00F10DD8" w:rsidRDefault="00F10DD8">
      <w:pPr>
        <w:keepNext/>
        <w:keepLines/>
        <w:autoSpaceDE/>
        <w:autoSpaceDN/>
        <w:adjustRightInd/>
        <w:snapToGrid/>
        <w:spacing w:before="60" w:after="180"/>
        <w:jc w:val="center"/>
        <w:rPr>
          <w:rFonts w:ascii="Arial" w:eastAsia="DengXian" w:hAnsi="Arial"/>
          <w:b/>
          <w:sz w:val="20"/>
          <w:szCs w:val="20"/>
          <w:lang w:val="en-GB"/>
        </w:rPr>
      </w:pPr>
    </w:p>
    <w:p w14:paraId="31EF5C4F"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0" w:dyaOrig="300" w14:anchorId="429DFBF4">
          <v:shape id="_x0000_i1130" type="#_x0000_t75" style="width:31.5pt;height:15pt" o:ole="">
            <v:imagedata r:id="rId152" o:title=""/>
          </v:shape>
          <o:OLEObject Type="Embed" ProgID="Equation.3" ShapeID="_x0000_i1130" DrawAspect="Content" ObjectID="_1683028359"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128850B2" w14:textId="77777777">
        <w:trPr>
          <w:jc w:val="center"/>
        </w:trPr>
        <w:tc>
          <w:tcPr>
            <w:tcW w:w="562" w:type="dxa"/>
            <w:shd w:val="clear" w:color="auto" w:fill="auto"/>
          </w:tcPr>
          <w:p w14:paraId="46B51A5E"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w14:anchorId="41D7A7F1">
                <v:shape id="_x0000_i1131" type="#_x0000_t75" style="width:9pt;height:9.75pt" o:ole="">
                  <v:imagedata r:id="rId154" o:title=""/>
                </v:shape>
                <o:OLEObject Type="Embed" ProgID="Equation.3" ShapeID="_x0000_i1131" DrawAspect="Content" ObjectID="_1683028360" r:id="rId175"/>
              </w:object>
            </w:r>
          </w:p>
        </w:tc>
        <w:tc>
          <w:tcPr>
            <w:tcW w:w="5103" w:type="dxa"/>
            <w:shd w:val="clear" w:color="auto" w:fill="auto"/>
          </w:tcPr>
          <w:p w14:paraId="2CC1668F" w14:textId="77777777"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w14:anchorId="09529C66">
                <v:shape id="_x0000_i1132" type="#_x0000_t75" style="width:13.5pt;height:15pt" o:ole="">
                  <v:imagedata r:id="rId156" o:title=""/>
                </v:shape>
                <o:OLEObject Type="Embed" ProgID="Equation.3" ShapeID="_x0000_i1132" DrawAspect="Content" ObjectID="_1683028361" r:id="rId176"/>
              </w:object>
            </w:r>
          </w:p>
        </w:tc>
      </w:tr>
      <w:tr w:rsidR="00F10DD8" w14:paraId="03156AC3" w14:textId="77777777">
        <w:trPr>
          <w:jc w:val="center"/>
        </w:trPr>
        <w:tc>
          <w:tcPr>
            <w:tcW w:w="562" w:type="dxa"/>
            <w:shd w:val="clear" w:color="auto" w:fill="auto"/>
            <w:vAlign w:val="center"/>
          </w:tcPr>
          <w:p w14:paraId="128C80DA"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3337E9E9"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14:paraId="1946957A" w14:textId="77777777">
        <w:trPr>
          <w:jc w:val="center"/>
        </w:trPr>
        <w:tc>
          <w:tcPr>
            <w:tcW w:w="562" w:type="dxa"/>
            <w:shd w:val="clear" w:color="auto" w:fill="auto"/>
            <w:vAlign w:val="center"/>
          </w:tcPr>
          <w:p w14:paraId="67AD6985"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2B5F362"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F10DD8" w14:paraId="20627E87" w14:textId="77777777">
        <w:trPr>
          <w:jc w:val="center"/>
        </w:trPr>
        <w:tc>
          <w:tcPr>
            <w:tcW w:w="562" w:type="dxa"/>
            <w:shd w:val="clear" w:color="auto" w:fill="auto"/>
            <w:vAlign w:val="center"/>
          </w:tcPr>
          <w:p w14:paraId="43E11681"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2D2931A6"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14:paraId="15E5C028" w14:textId="77777777">
        <w:trPr>
          <w:jc w:val="center"/>
        </w:trPr>
        <w:tc>
          <w:tcPr>
            <w:tcW w:w="562" w:type="dxa"/>
            <w:shd w:val="clear" w:color="auto" w:fill="auto"/>
            <w:vAlign w:val="center"/>
          </w:tcPr>
          <w:p w14:paraId="7D9CD6FB" w14:textId="77777777"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04F06881" w14:textId="77777777" w:rsidR="00F10DD8" w:rsidRDefault="00174163">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2A098737" w14:textId="77777777" w:rsidR="00F10DD8" w:rsidRDefault="00F10DD8"/>
    <w:p w14:paraId="4A9503CD" w14:textId="77777777" w:rsidR="00F10DD8" w:rsidRDefault="00F10DD8">
      <w:pPr>
        <w:spacing w:before="120"/>
        <w:rPr>
          <w:rFonts w:eastAsiaTheme="minorEastAsia"/>
          <w:lang w:eastAsia="zh-CN"/>
        </w:rPr>
      </w:pPr>
    </w:p>
    <w:p w14:paraId="51BF9980" w14:textId="77777777" w:rsidR="00F10DD8" w:rsidRDefault="00F10DD8">
      <w:pPr>
        <w:spacing w:before="120"/>
        <w:rPr>
          <w:rFonts w:eastAsiaTheme="minorEastAsia"/>
          <w:lang w:eastAsia="zh-CN"/>
        </w:rPr>
      </w:pPr>
    </w:p>
    <w:p w14:paraId="3E70AF06" w14:textId="77777777" w:rsidR="00F10DD8" w:rsidRDefault="00044187">
      <w:pPr>
        <w:pStyle w:val="Heading1"/>
        <w:rPr>
          <w:lang w:eastAsia="zh-CN"/>
        </w:rPr>
      </w:pPr>
      <w:r>
        <w:rPr>
          <w:rFonts w:hint="eastAsia"/>
          <w:lang w:eastAsia="zh-CN"/>
        </w:rPr>
        <w:t>C</w:t>
      </w:r>
      <w:r>
        <w:rPr>
          <w:lang w:eastAsia="zh-CN"/>
        </w:rPr>
        <w:t>ompany views</w:t>
      </w:r>
    </w:p>
    <w:p w14:paraId="03F745C3" w14:textId="77777777"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F10DD8" w14:paraId="25913078" w14:textId="77777777">
        <w:trPr>
          <w:trHeight w:val="20"/>
        </w:trPr>
        <w:tc>
          <w:tcPr>
            <w:tcW w:w="807" w:type="pct"/>
            <w:shd w:val="clear" w:color="auto" w:fill="EEECE1" w:themeFill="background2"/>
            <w:vAlign w:val="center"/>
          </w:tcPr>
          <w:p w14:paraId="403BEF61" w14:textId="77777777" w:rsidR="00F10DD8" w:rsidRDefault="00044187">
            <w:pPr>
              <w:spacing w:after="0"/>
              <w:jc w:val="center"/>
              <w:rPr>
                <w:b/>
                <w:sz w:val="20"/>
                <w:szCs w:val="20"/>
              </w:rPr>
            </w:pPr>
            <w:r>
              <w:rPr>
                <w:b/>
                <w:sz w:val="20"/>
                <w:szCs w:val="20"/>
              </w:rPr>
              <w:t>Company</w:t>
            </w:r>
          </w:p>
        </w:tc>
        <w:tc>
          <w:tcPr>
            <w:tcW w:w="789" w:type="pct"/>
            <w:shd w:val="clear" w:color="auto" w:fill="EEECE1" w:themeFill="background2"/>
            <w:vAlign w:val="center"/>
          </w:tcPr>
          <w:p w14:paraId="565B3627"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4394ED0" w14:textId="77777777" w:rsidR="00F10DD8" w:rsidRDefault="00044187">
            <w:pPr>
              <w:spacing w:after="0"/>
              <w:jc w:val="center"/>
              <w:rPr>
                <w:b/>
                <w:sz w:val="20"/>
                <w:szCs w:val="20"/>
                <w:lang w:eastAsia="zh-CN"/>
              </w:rPr>
            </w:pPr>
            <w:r>
              <w:rPr>
                <w:b/>
                <w:sz w:val="20"/>
                <w:szCs w:val="20"/>
                <w:lang w:eastAsia="zh-CN"/>
              </w:rPr>
              <w:t>Comment</w:t>
            </w:r>
          </w:p>
        </w:tc>
      </w:tr>
      <w:tr w:rsidR="00F10DD8" w14:paraId="1E2B75F9" w14:textId="77777777">
        <w:trPr>
          <w:trHeight w:val="20"/>
        </w:trPr>
        <w:tc>
          <w:tcPr>
            <w:tcW w:w="807" w:type="pct"/>
            <w:vAlign w:val="center"/>
          </w:tcPr>
          <w:p w14:paraId="4DFD3A31" w14:textId="77777777" w:rsidR="00F10DD8" w:rsidRDefault="00044187">
            <w:pPr>
              <w:spacing w:after="0"/>
              <w:jc w:val="center"/>
              <w:rPr>
                <w:sz w:val="20"/>
                <w:szCs w:val="20"/>
                <w:lang w:val="en"/>
              </w:rPr>
            </w:pPr>
            <w:r>
              <w:rPr>
                <w:sz w:val="20"/>
                <w:szCs w:val="20"/>
                <w:lang w:val="en"/>
              </w:rPr>
              <w:t>OPPO</w:t>
            </w:r>
          </w:p>
        </w:tc>
        <w:tc>
          <w:tcPr>
            <w:tcW w:w="789" w:type="pct"/>
          </w:tcPr>
          <w:p w14:paraId="06AE5866" w14:textId="77777777" w:rsidR="00F10DD8" w:rsidRDefault="00044187">
            <w:pPr>
              <w:spacing w:after="0"/>
              <w:rPr>
                <w:sz w:val="20"/>
                <w:szCs w:val="20"/>
                <w:lang w:val="en"/>
              </w:rPr>
            </w:pPr>
            <w:r>
              <w:rPr>
                <w:sz w:val="20"/>
                <w:szCs w:val="20"/>
                <w:lang w:val="en"/>
              </w:rPr>
              <w:t xml:space="preserve">More on NO side. </w:t>
            </w:r>
          </w:p>
        </w:tc>
        <w:tc>
          <w:tcPr>
            <w:tcW w:w="3404" w:type="pct"/>
            <w:vAlign w:val="center"/>
          </w:tcPr>
          <w:p w14:paraId="6981F86D" w14:textId="77777777" w:rsidR="00F10DD8" w:rsidRDefault="00044187">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A24505B" w14:textId="77777777" w:rsidR="00F10DD8" w:rsidRDefault="00044187">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F10DD8" w14:paraId="67441461" w14:textId="77777777">
        <w:trPr>
          <w:trHeight w:val="20"/>
        </w:trPr>
        <w:tc>
          <w:tcPr>
            <w:tcW w:w="807" w:type="pct"/>
            <w:vAlign w:val="center"/>
          </w:tcPr>
          <w:p w14:paraId="04598CCE" w14:textId="77777777" w:rsidR="00F10DD8" w:rsidRDefault="00044187">
            <w:pPr>
              <w:spacing w:after="0"/>
              <w:jc w:val="center"/>
              <w:rPr>
                <w:sz w:val="20"/>
                <w:szCs w:val="20"/>
                <w:lang w:eastAsia="zh-CN"/>
              </w:rPr>
            </w:pPr>
            <w:r>
              <w:rPr>
                <w:sz w:val="20"/>
                <w:szCs w:val="20"/>
                <w:lang w:eastAsia="zh-CN"/>
              </w:rPr>
              <w:t>QC</w:t>
            </w:r>
          </w:p>
        </w:tc>
        <w:tc>
          <w:tcPr>
            <w:tcW w:w="789" w:type="pct"/>
          </w:tcPr>
          <w:p w14:paraId="7A7B68EA" w14:textId="77777777" w:rsidR="00F10DD8" w:rsidRDefault="00044187">
            <w:pPr>
              <w:spacing w:after="0"/>
              <w:rPr>
                <w:sz w:val="20"/>
                <w:szCs w:val="20"/>
                <w:lang w:eastAsia="zh-CN"/>
              </w:rPr>
            </w:pPr>
            <w:r>
              <w:rPr>
                <w:sz w:val="20"/>
                <w:szCs w:val="20"/>
                <w:lang w:eastAsia="zh-CN"/>
              </w:rPr>
              <w:t>leaning towards NO</w:t>
            </w:r>
          </w:p>
        </w:tc>
        <w:tc>
          <w:tcPr>
            <w:tcW w:w="3404" w:type="pct"/>
            <w:vAlign w:val="center"/>
          </w:tcPr>
          <w:p w14:paraId="6B74CE0B"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B1171B5" w14:textId="77777777" w:rsidR="00F10DD8" w:rsidRDefault="00F10DD8">
            <w:pPr>
              <w:spacing w:after="0"/>
              <w:rPr>
                <w:sz w:val="20"/>
                <w:szCs w:val="20"/>
                <w:lang w:eastAsia="zh-CN"/>
              </w:rPr>
            </w:pPr>
          </w:p>
        </w:tc>
      </w:tr>
      <w:tr w:rsidR="00F10DD8" w14:paraId="736BF4E3" w14:textId="77777777">
        <w:trPr>
          <w:trHeight w:val="20"/>
        </w:trPr>
        <w:tc>
          <w:tcPr>
            <w:tcW w:w="807" w:type="pct"/>
            <w:vAlign w:val="center"/>
          </w:tcPr>
          <w:p w14:paraId="39CEAF2C" w14:textId="77777777" w:rsidR="00F10DD8" w:rsidRDefault="00044187">
            <w:pPr>
              <w:spacing w:after="0"/>
              <w:jc w:val="center"/>
              <w:rPr>
                <w:sz w:val="20"/>
                <w:szCs w:val="20"/>
              </w:rPr>
            </w:pPr>
            <w:r>
              <w:rPr>
                <w:sz w:val="20"/>
                <w:szCs w:val="20"/>
              </w:rPr>
              <w:t>Apple</w:t>
            </w:r>
          </w:p>
        </w:tc>
        <w:tc>
          <w:tcPr>
            <w:tcW w:w="789" w:type="pct"/>
          </w:tcPr>
          <w:p w14:paraId="4922EDF8" w14:textId="77777777" w:rsidR="00F10DD8" w:rsidRDefault="00F10DD8">
            <w:pPr>
              <w:spacing w:after="0"/>
              <w:rPr>
                <w:sz w:val="20"/>
                <w:szCs w:val="20"/>
              </w:rPr>
            </w:pPr>
          </w:p>
        </w:tc>
        <w:tc>
          <w:tcPr>
            <w:tcW w:w="3404" w:type="pct"/>
            <w:vAlign w:val="center"/>
          </w:tcPr>
          <w:p w14:paraId="5C102BC4" w14:textId="77777777" w:rsidR="00F10DD8" w:rsidRDefault="00044187">
            <w:pPr>
              <w:spacing w:after="0"/>
              <w:rPr>
                <w:sz w:val="20"/>
                <w:szCs w:val="20"/>
              </w:rPr>
            </w:pPr>
            <w:r>
              <w:rPr>
                <w:sz w:val="20"/>
                <w:szCs w:val="20"/>
              </w:rPr>
              <w:t>Same view as OPPO and QC</w:t>
            </w:r>
          </w:p>
        </w:tc>
      </w:tr>
      <w:tr w:rsidR="00F10DD8" w14:paraId="12C72389" w14:textId="77777777">
        <w:trPr>
          <w:trHeight w:val="20"/>
        </w:trPr>
        <w:tc>
          <w:tcPr>
            <w:tcW w:w="807" w:type="pct"/>
            <w:vAlign w:val="center"/>
          </w:tcPr>
          <w:p w14:paraId="0F9E9DE1" w14:textId="77777777" w:rsidR="00F10DD8" w:rsidRDefault="00044187">
            <w:pPr>
              <w:spacing w:after="0"/>
              <w:jc w:val="center"/>
              <w:rPr>
                <w:sz w:val="20"/>
                <w:szCs w:val="20"/>
              </w:rPr>
            </w:pPr>
            <w:r>
              <w:rPr>
                <w:sz w:val="20"/>
                <w:szCs w:val="20"/>
              </w:rPr>
              <w:t>Intel</w:t>
            </w:r>
          </w:p>
        </w:tc>
        <w:tc>
          <w:tcPr>
            <w:tcW w:w="789" w:type="pct"/>
          </w:tcPr>
          <w:p w14:paraId="531B8C7D" w14:textId="77777777" w:rsidR="00F10DD8" w:rsidRDefault="00F10DD8">
            <w:pPr>
              <w:spacing w:after="0"/>
              <w:rPr>
                <w:sz w:val="20"/>
                <w:szCs w:val="20"/>
              </w:rPr>
            </w:pPr>
          </w:p>
        </w:tc>
        <w:tc>
          <w:tcPr>
            <w:tcW w:w="3404" w:type="pct"/>
            <w:vAlign w:val="center"/>
          </w:tcPr>
          <w:p w14:paraId="62E989C0" w14:textId="77777777" w:rsidR="00F10DD8" w:rsidRDefault="00044187">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34566BA2" w14:textId="77777777" w:rsidR="00F10DD8" w:rsidRDefault="00F10DD8">
            <w:pPr>
              <w:spacing w:after="0"/>
              <w:rPr>
                <w:sz w:val="20"/>
                <w:szCs w:val="20"/>
              </w:rPr>
            </w:pPr>
          </w:p>
          <w:p w14:paraId="726BFA5E" w14:textId="77777777" w:rsidR="00F10DD8" w:rsidRDefault="00044187">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 xml:space="preserve">-Length,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w:t>
            </w:r>
            <w:proofErr w:type="spellStart"/>
            <w:r>
              <w:rPr>
                <w:rFonts w:eastAsia="DengXian"/>
                <w:i/>
                <w:sz w:val="20"/>
                <w:szCs w:val="20"/>
                <w:lang w:val="en-GB"/>
              </w:rPr>
              <w:t>occ</w:t>
            </w:r>
            <w:proofErr w:type="spellEnd"/>
            <w:r>
              <w:rPr>
                <w:rFonts w:eastAsia="DengXian"/>
                <w:i/>
                <w:sz w:val="20"/>
                <w:szCs w:val="20"/>
                <w:lang w:val="en-GB"/>
              </w:rPr>
              <w:t xml:space="preserve">-Length. </w:t>
            </w:r>
          </w:p>
          <w:p w14:paraId="3370E428" w14:textId="77777777" w:rsidR="00F10DD8" w:rsidRDefault="00F10DD8">
            <w:pPr>
              <w:spacing w:after="0"/>
              <w:rPr>
                <w:rFonts w:eastAsia="DengXian"/>
                <w:iCs/>
                <w:sz w:val="20"/>
                <w:szCs w:val="20"/>
                <w:lang w:val="en-GB"/>
              </w:rPr>
            </w:pPr>
          </w:p>
          <w:p w14:paraId="0CED9DB0" w14:textId="77777777" w:rsidR="00F10DD8" w:rsidRDefault="00044187">
            <w:pPr>
              <w:spacing w:after="0"/>
              <w:rPr>
                <w:sz w:val="20"/>
                <w:szCs w:val="20"/>
              </w:rPr>
            </w:pPr>
            <w:r>
              <w:rPr>
                <w:rFonts w:eastAsia="DengXian"/>
                <w:iCs/>
                <w:sz w:val="20"/>
                <w:szCs w:val="20"/>
                <w:lang w:val="en-GB"/>
              </w:rPr>
              <w:t xml:space="preserve">We can be okay to leave to editor to make the change. </w:t>
            </w:r>
          </w:p>
        </w:tc>
      </w:tr>
      <w:tr w:rsidR="00F10DD8" w14:paraId="3941134B" w14:textId="77777777">
        <w:trPr>
          <w:trHeight w:val="20"/>
        </w:trPr>
        <w:tc>
          <w:tcPr>
            <w:tcW w:w="807" w:type="pct"/>
            <w:vAlign w:val="center"/>
          </w:tcPr>
          <w:p w14:paraId="7CAAF3E4" w14:textId="77777777" w:rsidR="00F10DD8" w:rsidRDefault="00044187">
            <w:pPr>
              <w:spacing w:after="0"/>
              <w:jc w:val="center"/>
              <w:rPr>
                <w:sz w:val="20"/>
                <w:szCs w:val="20"/>
                <w:lang w:eastAsia="zh-CN"/>
              </w:rPr>
            </w:pPr>
            <w:r>
              <w:rPr>
                <w:rFonts w:hint="eastAsia"/>
                <w:sz w:val="20"/>
                <w:szCs w:val="20"/>
                <w:lang w:eastAsia="zh-CN"/>
              </w:rPr>
              <w:t>CATT</w:t>
            </w:r>
          </w:p>
        </w:tc>
        <w:tc>
          <w:tcPr>
            <w:tcW w:w="789" w:type="pct"/>
          </w:tcPr>
          <w:p w14:paraId="455B69B7" w14:textId="77777777" w:rsidR="00F10DD8" w:rsidRDefault="00F10DD8">
            <w:pPr>
              <w:spacing w:after="0"/>
              <w:rPr>
                <w:sz w:val="20"/>
                <w:szCs w:val="20"/>
              </w:rPr>
            </w:pPr>
          </w:p>
        </w:tc>
        <w:tc>
          <w:tcPr>
            <w:tcW w:w="3404" w:type="pct"/>
            <w:vAlign w:val="center"/>
          </w:tcPr>
          <w:p w14:paraId="5EF35CEF" w14:textId="77777777" w:rsidR="00F10DD8" w:rsidRDefault="00044187">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F10DD8" w14:paraId="414497F9" w14:textId="77777777">
        <w:trPr>
          <w:trHeight w:val="20"/>
        </w:trPr>
        <w:tc>
          <w:tcPr>
            <w:tcW w:w="807" w:type="pct"/>
            <w:vAlign w:val="center"/>
          </w:tcPr>
          <w:p w14:paraId="108DEF41" w14:textId="77777777"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30203D46" w14:textId="77777777"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14:paraId="5FDB63CB" w14:textId="77777777" w:rsidR="00F10DD8" w:rsidRDefault="00044187">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7E9059E1" w14:textId="77777777" w:rsidR="00F10DD8" w:rsidRDefault="00F10DD8">
            <w:pPr>
              <w:spacing w:after="0"/>
              <w:rPr>
                <w:rFonts w:ascii="BatangChe" w:eastAsia="BatangChe" w:hAnsi="BatangChe" w:cs="BatangChe"/>
                <w:sz w:val="20"/>
                <w:szCs w:val="20"/>
                <w:lang w:val="en" w:eastAsia="ko-KR"/>
              </w:rPr>
            </w:pPr>
          </w:p>
          <w:p w14:paraId="02D5059A" w14:textId="77777777" w:rsidR="00F10DD8" w:rsidRDefault="00044187">
            <w:pPr>
              <w:spacing w:after="0"/>
              <w:rPr>
                <w:sz w:val="20"/>
                <w:szCs w:val="20"/>
                <w:lang w:eastAsia="zh-CN"/>
              </w:rPr>
            </w:pPr>
            <w:r>
              <w:rPr>
                <w:rFonts w:eastAsia="BatangChe"/>
                <w:sz w:val="20"/>
                <w:szCs w:val="20"/>
                <w:lang w:val="en" w:eastAsia="ko-KR"/>
              </w:rPr>
              <w:t xml:space="preserve">However, we think it is better to clarify the higher layer parameter of the </w:t>
            </w:r>
            <w:r>
              <w:rPr>
                <w:rFonts w:eastAsia="BatangChe"/>
                <w:sz w:val="20"/>
                <w:szCs w:val="20"/>
                <w:lang w:val="en" w:eastAsia="ko-KR"/>
              </w:rPr>
              <w:lastRenderedPageBreak/>
              <w:t>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F10DD8" w14:paraId="7CD9E2E7" w14:textId="77777777">
        <w:trPr>
          <w:trHeight w:val="20"/>
        </w:trPr>
        <w:tc>
          <w:tcPr>
            <w:tcW w:w="807" w:type="pct"/>
            <w:vAlign w:val="center"/>
          </w:tcPr>
          <w:p w14:paraId="7F86F9AE" w14:textId="77777777" w:rsidR="00F10DD8" w:rsidRDefault="00044187">
            <w:pPr>
              <w:spacing w:after="0"/>
              <w:jc w:val="center"/>
              <w:rPr>
                <w:sz w:val="20"/>
                <w:szCs w:val="20"/>
                <w:lang w:eastAsia="zh-CN"/>
              </w:rPr>
            </w:pPr>
            <w:r>
              <w:rPr>
                <w:rFonts w:hint="eastAsia"/>
                <w:sz w:val="20"/>
                <w:szCs w:val="20"/>
                <w:lang w:eastAsia="zh-CN"/>
              </w:rPr>
              <w:lastRenderedPageBreak/>
              <w:t>ZTE</w:t>
            </w:r>
          </w:p>
        </w:tc>
        <w:tc>
          <w:tcPr>
            <w:tcW w:w="789" w:type="pct"/>
          </w:tcPr>
          <w:p w14:paraId="78259154" w14:textId="77777777" w:rsidR="00F10DD8" w:rsidRDefault="00F10DD8">
            <w:pPr>
              <w:spacing w:after="0"/>
              <w:jc w:val="left"/>
              <w:rPr>
                <w:rFonts w:eastAsia="Malgun Gothic"/>
                <w:sz w:val="20"/>
                <w:szCs w:val="20"/>
                <w:lang w:eastAsia="ko-KR"/>
              </w:rPr>
            </w:pPr>
          </w:p>
        </w:tc>
        <w:tc>
          <w:tcPr>
            <w:tcW w:w="3404" w:type="pct"/>
            <w:vAlign w:val="center"/>
          </w:tcPr>
          <w:p w14:paraId="54452CF0" w14:textId="77777777" w:rsidR="00F10DD8" w:rsidRDefault="00044187">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73219F" w:rsidRPr="005C0025" w14:paraId="6804FDF0" w14:textId="77777777" w:rsidTr="0073219F">
        <w:trPr>
          <w:trHeight w:val="20"/>
        </w:trPr>
        <w:tc>
          <w:tcPr>
            <w:tcW w:w="807" w:type="pct"/>
          </w:tcPr>
          <w:p w14:paraId="4DE2B173" w14:textId="77777777" w:rsidR="0073219F" w:rsidRDefault="0073219F" w:rsidP="00457CFA">
            <w:pPr>
              <w:spacing w:after="0"/>
              <w:jc w:val="center"/>
              <w:rPr>
                <w:rFonts w:eastAsia="Malgun Gothic"/>
                <w:sz w:val="20"/>
                <w:szCs w:val="20"/>
                <w:lang w:eastAsia="ko-KR"/>
              </w:rPr>
            </w:pPr>
            <w:r>
              <w:rPr>
                <w:rFonts w:eastAsia="Malgun Gothic"/>
                <w:sz w:val="20"/>
                <w:szCs w:val="20"/>
                <w:lang w:eastAsia="ko-KR"/>
              </w:rPr>
              <w:t>Huawei, HiSilicon</w:t>
            </w:r>
          </w:p>
        </w:tc>
        <w:tc>
          <w:tcPr>
            <w:tcW w:w="789" w:type="pct"/>
          </w:tcPr>
          <w:p w14:paraId="0CBE7A99" w14:textId="77777777" w:rsidR="0073219F" w:rsidRDefault="0073219F" w:rsidP="00457CFA">
            <w:pPr>
              <w:spacing w:after="0"/>
              <w:jc w:val="left"/>
              <w:rPr>
                <w:rFonts w:eastAsia="Malgun Gothic"/>
                <w:sz w:val="20"/>
                <w:szCs w:val="20"/>
                <w:lang w:eastAsia="ko-KR"/>
              </w:rPr>
            </w:pPr>
          </w:p>
        </w:tc>
        <w:tc>
          <w:tcPr>
            <w:tcW w:w="3404" w:type="pct"/>
          </w:tcPr>
          <w:p w14:paraId="0271EFB1" w14:textId="77777777" w:rsidR="0073219F" w:rsidRPr="005C0025" w:rsidRDefault="0073219F" w:rsidP="00457CFA">
            <w:pPr>
              <w:spacing w:after="0"/>
              <w:rPr>
                <w:rFonts w:eastAsia="BatangChe"/>
                <w:sz w:val="20"/>
                <w:szCs w:val="20"/>
                <w:lang w:val="en" w:eastAsia="ko-KR"/>
              </w:rPr>
            </w:pPr>
            <w:r>
              <w:rPr>
                <w:rFonts w:eastAsia="BatangChe"/>
                <w:sz w:val="20"/>
                <w:szCs w:val="20"/>
                <w:lang w:val="en" w:eastAsia="ko-KR"/>
              </w:rPr>
              <w:t xml:space="preserve">In CR phase, only the critical issues with technical problems are discussed and fixed. So, for the proposed changes in this question, we have the similar understanding with others that they are the editorial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457CFA" w:rsidRPr="005C0025" w14:paraId="0B195C03" w14:textId="77777777" w:rsidTr="0073219F">
        <w:trPr>
          <w:trHeight w:val="20"/>
        </w:trPr>
        <w:tc>
          <w:tcPr>
            <w:tcW w:w="807" w:type="pct"/>
          </w:tcPr>
          <w:p w14:paraId="228ED993" w14:textId="77777777" w:rsidR="00457CFA" w:rsidRPr="00457CFA" w:rsidRDefault="00457CF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5D3DB0C5" w14:textId="77777777" w:rsidR="00457CFA" w:rsidRPr="00457CFA" w:rsidRDefault="00457CFA" w:rsidP="00457CFA">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22B363A3" w14:textId="77777777" w:rsidR="00457CFA" w:rsidRDefault="00457CFA" w:rsidP="00457CFA">
            <w:pPr>
              <w:spacing w:after="0"/>
              <w:rPr>
                <w:rFonts w:eastAsia="BatangChe"/>
                <w:sz w:val="20"/>
                <w:szCs w:val="20"/>
                <w:lang w:val="en" w:eastAsia="ko-KR"/>
              </w:rPr>
            </w:pPr>
            <w:r>
              <w:rPr>
                <w:rFonts w:eastAsia="BatangChe"/>
                <w:sz w:val="20"/>
                <w:szCs w:val="20"/>
                <w:lang w:val="en" w:eastAsia="ko-KR"/>
              </w:rPr>
              <w:t xml:space="preserve">Agree with OPPO that </w:t>
            </w:r>
            <w:r w:rsidRPr="00457CFA">
              <w:rPr>
                <w:rFonts w:eastAsia="BatangChe"/>
                <w:sz w:val="20"/>
                <w:szCs w:val="20"/>
                <w:lang w:val="en" w:eastAsia="ko-KR"/>
              </w:rPr>
              <w:t xml:space="preserve">the current terminology in 38.212, “spreading factor”, is better to be changed to “orthogonal cover code length” to </w:t>
            </w:r>
            <w:r w:rsidR="00270C3C">
              <w:rPr>
                <w:rFonts w:eastAsia="BatangChe"/>
                <w:sz w:val="20"/>
                <w:szCs w:val="20"/>
                <w:lang w:val="en" w:eastAsia="ko-KR"/>
              </w:rPr>
              <w:t xml:space="preserve">avoid </w:t>
            </w:r>
            <w:r w:rsidR="00270C3C" w:rsidRPr="00270C3C">
              <w:rPr>
                <w:rFonts w:eastAsia="BatangChe"/>
                <w:sz w:val="20"/>
                <w:szCs w:val="20"/>
                <w:lang w:val="en" w:eastAsia="ko-KR"/>
              </w:rPr>
              <w:t>two different PHY names for the same higher layer parameter</w:t>
            </w:r>
            <w:r>
              <w:rPr>
                <w:rFonts w:eastAsia="BatangChe"/>
                <w:sz w:val="20"/>
                <w:szCs w:val="20"/>
                <w:lang w:val="en" w:eastAsia="ko-KR"/>
              </w:rPr>
              <w:t xml:space="preserve">, but we are </w:t>
            </w:r>
            <w:r w:rsidR="00270C3C">
              <w:rPr>
                <w:rFonts w:eastAsia="BatangChe"/>
                <w:sz w:val="20"/>
                <w:szCs w:val="20"/>
                <w:lang w:val="en" w:eastAsia="ko-KR"/>
              </w:rPr>
              <w:t>also fine</w:t>
            </w:r>
            <w:r>
              <w:rPr>
                <w:rFonts w:eastAsia="BatangChe"/>
                <w:sz w:val="20"/>
                <w:szCs w:val="20"/>
                <w:lang w:val="en" w:eastAsia="ko-KR"/>
              </w:rPr>
              <w:t xml:space="preserve"> to only add the </w:t>
            </w:r>
            <w:r w:rsidRPr="00457CFA">
              <w:rPr>
                <w:rFonts w:eastAsia="BatangChe"/>
                <w:sz w:val="20"/>
                <w:szCs w:val="20"/>
                <w:lang w:val="en" w:eastAsia="ko-KR"/>
              </w:rPr>
              <w:t>higher layer parameter</w:t>
            </w:r>
            <w:r>
              <w:rPr>
                <w:rFonts w:eastAsia="BatangChe"/>
                <w:sz w:val="20"/>
                <w:szCs w:val="20"/>
                <w:lang w:val="en" w:eastAsia="ko-KR"/>
              </w:rPr>
              <w:t xml:space="preserve"> </w:t>
            </w:r>
            <w:r w:rsidR="00270C3C">
              <w:rPr>
                <w:rFonts w:eastAsia="BatangChe"/>
                <w:sz w:val="20"/>
                <w:szCs w:val="20"/>
                <w:lang w:val="en" w:eastAsia="ko-KR"/>
              </w:rPr>
              <w:t xml:space="preserve">for </w:t>
            </w:r>
            <w:r w:rsidR="00270C3C" w:rsidRPr="00457CFA">
              <w:rPr>
                <w:rFonts w:eastAsia="BatangChe"/>
                <w:sz w:val="20"/>
                <w:szCs w:val="20"/>
                <w:lang w:val="en" w:eastAsia="ko-KR"/>
              </w:rPr>
              <w:t>“spreading factor”</w:t>
            </w:r>
            <w:r w:rsidR="00270C3C">
              <w:rPr>
                <w:rFonts w:eastAsia="BatangChe"/>
                <w:sz w:val="20"/>
                <w:szCs w:val="20"/>
                <w:lang w:val="en" w:eastAsia="ko-KR"/>
              </w:rPr>
              <w:t xml:space="preserve"> in 212 </w:t>
            </w:r>
            <w:r>
              <w:rPr>
                <w:rFonts w:eastAsia="BatangChe"/>
                <w:sz w:val="20"/>
                <w:szCs w:val="20"/>
                <w:lang w:val="en" w:eastAsia="ko-KR"/>
              </w:rPr>
              <w:t>to avoid any misunderstanding considering minimum spec change.</w:t>
            </w:r>
          </w:p>
          <w:p w14:paraId="57023789" w14:textId="77777777" w:rsidR="00457CFA" w:rsidRPr="00270C3C" w:rsidRDefault="00457CFA" w:rsidP="00457CFA">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174163" w:rsidRPr="005C0025" w14:paraId="6A15F6E2" w14:textId="77777777" w:rsidTr="0073219F">
        <w:trPr>
          <w:trHeight w:val="20"/>
        </w:trPr>
        <w:tc>
          <w:tcPr>
            <w:tcW w:w="807" w:type="pct"/>
          </w:tcPr>
          <w:p w14:paraId="0E22C0C3" w14:textId="01EF060D" w:rsidR="00174163" w:rsidRDefault="00174163" w:rsidP="00457CFA">
            <w:pPr>
              <w:spacing w:after="0"/>
              <w:jc w:val="center"/>
              <w:rPr>
                <w:rFonts w:eastAsiaTheme="minorEastAsia" w:hint="eastAsia"/>
                <w:sz w:val="20"/>
                <w:szCs w:val="20"/>
                <w:lang w:eastAsia="zh-CN"/>
              </w:rPr>
            </w:pPr>
            <w:r>
              <w:rPr>
                <w:rFonts w:eastAsiaTheme="minorEastAsia"/>
                <w:sz w:val="20"/>
                <w:szCs w:val="20"/>
                <w:lang w:eastAsia="zh-CN"/>
              </w:rPr>
              <w:t>Ericsson</w:t>
            </w:r>
          </w:p>
        </w:tc>
        <w:tc>
          <w:tcPr>
            <w:tcW w:w="789" w:type="pct"/>
          </w:tcPr>
          <w:p w14:paraId="6649B90D" w14:textId="4CC36D03" w:rsidR="00174163" w:rsidRDefault="00174163" w:rsidP="00457CFA">
            <w:pPr>
              <w:spacing w:after="0"/>
              <w:jc w:val="left"/>
              <w:rPr>
                <w:rFonts w:eastAsiaTheme="minorEastAsia"/>
                <w:sz w:val="20"/>
                <w:szCs w:val="20"/>
                <w:lang w:eastAsia="zh-CN"/>
              </w:rPr>
            </w:pPr>
            <w:r>
              <w:rPr>
                <w:rFonts w:eastAsiaTheme="minorEastAsia"/>
                <w:sz w:val="20"/>
                <w:szCs w:val="20"/>
                <w:lang w:eastAsia="zh-CN"/>
              </w:rPr>
              <w:t xml:space="preserve">Not essential, </w:t>
            </w:r>
            <w:r w:rsidR="00495FD3">
              <w:rPr>
                <w:rFonts w:eastAsiaTheme="minorEastAsia"/>
                <w:sz w:val="20"/>
                <w:szCs w:val="20"/>
                <w:lang w:eastAsia="zh-CN"/>
              </w:rPr>
              <w:t xml:space="preserve">but </w:t>
            </w:r>
            <w:r>
              <w:rPr>
                <w:rFonts w:eastAsiaTheme="minorEastAsia"/>
                <w:sz w:val="20"/>
                <w:szCs w:val="20"/>
                <w:lang w:eastAsia="zh-CN"/>
              </w:rPr>
              <w:t>OK Editori</w:t>
            </w:r>
            <w:r w:rsidR="00495FD3">
              <w:rPr>
                <w:rFonts w:eastAsiaTheme="minorEastAsia"/>
                <w:sz w:val="20"/>
                <w:szCs w:val="20"/>
                <w:lang w:eastAsia="zh-CN"/>
              </w:rPr>
              <w:t>al</w:t>
            </w:r>
          </w:p>
        </w:tc>
        <w:tc>
          <w:tcPr>
            <w:tcW w:w="3404" w:type="pct"/>
          </w:tcPr>
          <w:p w14:paraId="787720F1" w14:textId="35BFA6F9" w:rsidR="00174163" w:rsidRDefault="00495FD3" w:rsidP="00457CFA">
            <w:pPr>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14:paraId="354D1B1D" w14:textId="24BAAAED" w:rsidR="00495FD3" w:rsidRPr="00174163" w:rsidRDefault="00495FD3" w:rsidP="00457CFA">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bl>
    <w:p w14:paraId="66EB9F60" w14:textId="77777777" w:rsidR="00F10DD8" w:rsidRPr="0073219F" w:rsidRDefault="00F10DD8">
      <w:pPr>
        <w:spacing w:after="0"/>
        <w:rPr>
          <w:rFonts w:eastAsiaTheme="minorEastAsia"/>
          <w:b/>
          <w:sz w:val="20"/>
          <w:lang w:val="en" w:eastAsia="zh-CN"/>
        </w:rPr>
      </w:pPr>
    </w:p>
    <w:p w14:paraId="784E203B" w14:textId="77777777"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F10DD8" w14:paraId="70F1D23E" w14:textId="77777777" w:rsidTr="0073219F">
        <w:trPr>
          <w:trHeight w:val="20"/>
        </w:trPr>
        <w:tc>
          <w:tcPr>
            <w:tcW w:w="808" w:type="pct"/>
            <w:shd w:val="clear" w:color="auto" w:fill="EEECE1" w:themeFill="background2"/>
            <w:vAlign w:val="center"/>
          </w:tcPr>
          <w:p w14:paraId="68376906" w14:textId="77777777"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14:paraId="30C4F31B"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EAF2A2E" w14:textId="77777777" w:rsidR="00F10DD8" w:rsidRDefault="00044187">
            <w:pPr>
              <w:spacing w:after="0"/>
              <w:jc w:val="center"/>
              <w:rPr>
                <w:b/>
                <w:sz w:val="20"/>
                <w:szCs w:val="20"/>
                <w:lang w:eastAsia="zh-CN"/>
              </w:rPr>
            </w:pPr>
            <w:r>
              <w:rPr>
                <w:b/>
                <w:sz w:val="20"/>
                <w:szCs w:val="20"/>
                <w:lang w:eastAsia="zh-CN"/>
              </w:rPr>
              <w:t>Comment</w:t>
            </w:r>
          </w:p>
        </w:tc>
      </w:tr>
      <w:tr w:rsidR="00F10DD8" w14:paraId="5910C68F" w14:textId="77777777" w:rsidTr="0073219F">
        <w:trPr>
          <w:trHeight w:val="20"/>
        </w:trPr>
        <w:tc>
          <w:tcPr>
            <w:tcW w:w="808" w:type="pct"/>
            <w:vAlign w:val="center"/>
          </w:tcPr>
          <w:p w14:paraId="081B82D2" w14:textId="77777777" w:rsidR="00F10DD8" w:rsidRDefault="00044187">
            <w:pPr>
              <w:spacing w:after="0"/>
              <w:jc w:val="center"/>
              <w:rPr>
                <w:sz w:val="20"/>
                <w:szCs w:val="20"/>
                <w:lang w:val="en"/>
              </w:rPr>
            </w:pPr>
            <w:r>
              <w:rPr>
                <w:sz w:val="20"/>
                <w:szCs w:val="20"/>
                <w:lang w:val="en"/>
              </w:rPr>
              <w:t>OPPO</w:t>
            </w:r>
          </w:p>
        </w:tc>
        <w:tc>
          <w:tcPr>
            <w:tcW w:w="788" w:type="pct"/>
          </w:tcPr>
          <w:p w14:paraId="22767427" w14:textId="77777777" w:rsidR="00F10DD8" w:rsidRDefault="00044187">
            <w:pPr>
              <w:spacing w:after="0"/>
              <w:rPr>
                <w:sz w:val="20"/>
                <w:szCs w:val="20"/>
                <w:lang w:val="en"/>
              </w:rPr>
            </w:pPr>
            <w:r>
              <w:rPr>
                <w:sz w:val="20"/>
                <w:szCs w:val="20"/>
                <w:lang w:val="en"/>
              </w:rPr>
              <w:t xml:space="preserve">More on NO side. </w:t>
            </w:r>
          </w:p>
        </w:tc>
        <w:tc>
          <w:tcPr>
            <w:tcW w:w="3404" w:type="pct"/>
            <w:vAlign w:val="center"/>
          </w:tcPr>
          <w:p w14:paraId="3552C90C" w14:textId="77777777" w:rsidR="00F10DD8" w:rsidRDefault="00044187">
            <w:pPr>
              <w:spacing w:after="0"/>
              <w:rPr>
                <w:sz w:val="20"/>
                <w:szCs w:val="20"/>
                <w:lang w:val="en"/>
              </w:rPr>
            </w:pPr>
            <w:r>
              <w:rPr>
                <w:sz w:val="20"/>
                <w:szCs w:val="20"/>
                <w:lang w:val="en"/>
              </w:rPr>
              <w:t xml:space="preserve">Our comments under Q1 apply to Q2 as well. </w:t>
            </w:r>
          </w:p>
          <w:p w14:paraId="43F792C6" w14:textId="77777777" w:rsidR="00F10DD8" w:rsidRDefault="00044187">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0BC67F5D" w14:textId="77777777" w:rsidR="00F10DD8" w:rsidRDefault="00044187">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F10DD8" w14:paraId="77E62A8C" w14:textId="77777777" w:rsidTr="0073219F">
        <w:trPr>
          <w:trHeight w:val="20"/>
        </w:trPr>
        <w:tc>
          <w:tcPr>
            <w:tcW w:w="808" w:type="pct"/>
            <w:vAlign w:val="center"/>
          </w:tcPr>
          <w:p w14:paraId="739E497E" w14:textId="77777777" w:rsidR="00F10DD8" w:rsidRDefault="00044187">
            <w:pPr>
              <w:spacing w:after="0"/>
              <w:jc w:val="center"/>
              <w:rPr>
                <w:sz w:val="20"/>
                <w:szCs w:val="20"/>
                <w:lang w:eastAsia="zh-CN"/>
              </w:rPr>
            </w:pPr>
            <w:r>
              <w:rPr>
                <w:sz w:val="20"/>
                <w:szCs w:val="20"/>
                <w:lang w:eastAsia="zh-CN"/>
              </w:rPr>
              <w:t>QC</w:t>
            </w:r>
          </w:p>
        </w:tc>
        <w:tc>
          <w:tcPr>
            <w:tcW w:w="788" w:type="pct"/>
          </w:tcPr>
          <w:p w14:paraId="1A76560B" w14:textId="77777777" w:rsidR="00F10DD8" w:rsidRDefault="00044187">
            <w:pPr>
              <w:spacing w:after="0"/>
              <w:rPr>
                <w:sz w:val="20"/>
                <w:szCs w:val="20"/>
                <w:lang w:eastAsia="zh-CN"/>
              </w:rPr>
            </w:pPr>
            <w:r>
              <w:rPr>
                <w:sz w:val="20"/>
                <w:szCs w:val="20"/>
                <w:lang w:eastAsia="zh-CN"/>
              </w:rPr>
              <w:t>Leaning toward No</w:t>
            </w:r>
          </w:p>
        </w:tc>
        <w:tc>
          <w:tcPr>
            <w:tcW w:w="3404" w:type="pct"/>
            <w:vAlign w:val="center"/>
          </w:tcPr>
          <w:p w14:paraId="48CFB3CB"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63315DBE" w14:textId="77777777" w:rsidR="00F10DD8" w:rsidRDefault="00F10DD8">
            <w:pPr>
              <w:spacing w:after="0"/>
              <w:rPr>
                <w:sz w:val="20"/>
                <w:szCs w:val="20"/>
                <w:lang w:eastAsia="zh-CN"/>
              </w:rPr>
            </w:pPr>
          </w:p>
        </w:tc>
      </w:tr>
      <w:tr w:rsidR="00F10DD8" w14:paraId="2A38B13B" w14:textId="77777777" w:rsidTr="0073219F">
        <w:trPr>
          <w:trHeight w:val="20"/>
        </w:trPr>
        <w:tc>
          <w:tcPr>
            <w:tcW w:w="808" w:type="pct"/>
            <w:vAlign w:val="center"/>
          </w:tcPr>
          <w:p w14:paraId="53FB259C" w14:textId="77777777" w:rsidR="00F10DD8" w:rsidRDefault="00044187">
            <w:pPr>
              <w:spacing w:after="0"/>
              <w:jc w:val="center"/>
              <w:rPr>
                <w:sz w:val="20"/>
                <w:szCs w:val="20"/>
              </w:rPr>
            </w:pPr>
            <w:r>
              <w:rPr>
                <w:sz w:val="20"/>
                <w:szCs w:val="20"/>
              </w:rPr>
              <w:t>Apple</w:t>
            </w:r>
          </w:p>
        </w:tc>
        <w:tc>
          <w:tcPr>
            <w:tcW w:w="788" w:type="pct"/>
          </w:tcPr>
          <w:p w14:paraId="64DEA91C" w14:textId="77777777" w:rsidR="00F10DD8" w:rsidRDefault="00F10DD8">
            <w:pPr>
              <w:spacing w:after="0"/>
              <w:rPr>
                <w:sz w:val="20"/>
                <w:szCs w:val="20"/>
              </w:rPr>
            </w:pPr>
          </w:p>
        </w:tc>
        <w:tc>
          <w:tcPr>
            <w:tcW w:w="3404" w:type="pct"/>
            <w:vAlign w:val="center"/>
          </w:tcPr>
          <w:p w14:paraId="4D0A9666" w14:textId="77777777" w:rsidR="00F10DD8" w:rsidRDefault="00044187">
            <w:pPr>
              <w:spacing w:after="0"/>
              <w:rPr>
                <w:sz w:val="20"/>
                <w:szCs w:val="20"/>
              </w:rPr>
            </w:pPr>
            <w:r>
              <w:rPr>
                <w:sz w:val="20"/>
                <w:szCs w:val="20"/>
              </w:rPr>
              <w:t>Similar view as OPPO and QC</w:t>
            </w:r>
          </w:p>
        </w:tc>
      </w:tr>
      <w:tr w:rsidR="00F10DD8" w14:paraId="0D633319" w14:textId="77777777" w:rsidTr="0073219F">
        <w:trPr>
          <w:trHeight w:val="20"/>
        </w:trPr>
        <w:tc>
          <w:tcPr>
            <w:tcW w:w="808" w:type="pct"/>
            <w:vAlign w:val="center"/>
          </w:tcPr>
          <w:p w14:paraId="5BF3E6AB" w14:textId="77777777" w:rsidR="00F10DD8" w:rsidRDefault="00044187">
            <w:pPr>
              <w:spacing w:after="0"/>
              <w:jc w:val="center"/>
              <w:rPr>
                <w:sz w:val="20"/>
                <w:szCs w:val="20"/>
              </w:rPr>
            </w:pPr>
            <w:r>
              <w:rPr>
                <w:sz w:val="20"/>
                <w:szCs w:val="20"/>
              </w:rPr>
              <w:t>Intel</w:t>
            </w:r>
          </w:p>
        </w:tc>
        <w:tc>
          <w:tcPr>
            <w:tcW w:w="788" w:type="pct"/>
          </w:tcPr>
          <w:p w14:paraId="36E51DD7" w14:textId="77777777" w:rsidR="00F10DD8" w:rsidRDefault="00F10DD8">
            <w:pPr>
              <w:spacing w:after="0"/>
              <w:rPr>
                <w:sz w:val="20"/>
                <w:szCs w:val="20"/>
              </w:rPr>
            </w:pPr>
          </w:p>
        </w:tc>
        <w:tc>
          <w:tcPr>
            <w:tcW w:w="3404" w:type="pct"/>
            <w:vAlign w:val="center"/>
          </w:tcPr>
          <w:p w14:paraId="0EB69447" w14:textId="77777777" w:rsidR="00F10DD8" w:rsidRDefault="00044187">
            <w:pPr>
              <w:spacing w:after="0"/>
              <w:rPr>
                <w:sz w:val="20"/>
                <w:szCs w:val="20"/>
              </w:rPr>
            </w:pPr>
            <w:r>
              <w:rPr>
                <w:sz w:val="20"/>
                <w:szCs w:val="20"/>
              </w:rPr>
              <w:t xml:space="preserve">Same comments as above. </w:t>
            </w:r>
          </w:p>
        </w:tc>
      </w:tr>
      <w:tr w:rsidR="00F10DD8" w14:paraId="2D21DC5F" w14:textId="77777777" w:rsidTr="0073219F">
        <w:trPr>
          <w:trHeight w:val="20"/>
        </w:trPr>
        <w:tc>
          <w:tcPr>
            <w:tcW w:w="808" w:type="pct"/>
            <w:vAlign w:val="center"/>
          </w:tcPr>
          <w:p w14:paraId="31AC0E9D" w14:textId="77777777" w:rsidR="00F10DD8" w:rsidRDefault="00044187">
            <w:pPr>
              <w:spacing w:after="0"/>
              <w:jc w:val="center"/>
              <w:rPr>
                <w:sz w:val="20"/>
                <w:szCs w:val="20"/>
                <w:lang w:eastAsia="zh-CN"/>
              </w:rPr>
            </w:pPr>
            <w:r>
              <w:rPr>
                <w:rFonts w:hint="eastAsia"/>
                <w:sz w:val="20"/>
                <w:szCs w:val="20"/>
                <w:lang w:eastAsia="zh-CN"/>
              </w:rPr>
              <w:t>CATT</w:t>
            </w:r>
          </w:p>
        </w:tc>
        <w:tc>
          <w:tcPr>
            <w:tcW w:w="788" w:type="pct"/>
          </w:tcPr>
          <w:p w14:paraId="30B97048" w14:textId="77777777" w:rsidR="00F10DD8" w:rsidRDefault="00F10DD8">
            <w:pPr>
              <w:spacing w:after="0"/>
              <w:rPr>
                <w:sz w:val="20"/>
                <w:szCs w:val="20"/>
              </w:rPr>
            </w:pPr>
          </w:p>
        </w:tc>
        <w:tc>
          <w:tcPr>
            <w:tcW w:w="3404" w:type="pct"/>
            <w:vAlign w:val="center"/>
          </w:tcPr>
          <w:p w14:paraId="55154C6D" w14:textId="77777777" w:rsidR="00F10DD8" w:rsidRDefault="00044187">
            <w:pPr>
              <w:spacing w:after="0"/>
              <w:rPr>
                <w:sz w:val="20"/>
                <w:szCs w:val="20"/>
                <w:lang w:eastAsia="zh-CN"/>
              </w:rPr>
            </w:pPr>
            <w:r>
              <w:rPr>
                <w:rFonts w:hint="eastAsia"/>
                <w:sz w:val="20"/>
                <w:szCs w:val="20"/>
                <w:lang w:eastAsia="zh-CN"/>
              </w:rPr>
              <w:t>Same comments as above.</w:t>
            </w:r>
          </w:p>
        </w:tc>
      </w:tr>
      <w:tr w:rsidR="00F10DD8" w14:paraId="22EF68F7" w14:textId="77777777" w:rsidTr="0073219F">
        <w:trPr>
          <w:trHeight w:val="20"/>
        </w:trPr>
        <w:tc>
          <w:tcPr>
            <w:tcW w:w="808" w:type="pct"/>
            <w:vAlign w:val="center"/>
          </w:tcPr>
          <w:p w14:paraId="070FFC23" w14:textId="77777777"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0B48731B" w14:textId="77777777"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7574829C" w14:textId="77777777" w:rsidR="00F10DD8" w:rsidRDefault="00044187">
            <w:pPr>
              <w:spacing w:after="0"/>
              <w:rPr>
                <w:sz w:val="20"/>
                <w:szCs w:val="20"/>
                <w:lang w:val="en"/>
              </w:rPr>
            </w:pPr>
            <w:r>
              <w:rPr>
                <w:sz w:val="20"/>
                <w:szCs w:val="20"/>
                <w:lang w:val="en"/>
              </w:rPr>
              <w:t>Our comments under Q1 apply to Q2 as well, even in the case of Rel-16.</w:t>
            </w:r>
          </w:p>
          <w:p w14:paraId="11C39688" w14:textId="77777777" w:rsidR="00F10DD8" w:rsidRDefault="00F10DD8">
            <w:pPr>
              <w:spacing w:after="0"/>
              <w:rPr>
                <w:sz w:val="20"/>
                <w:szCs w:val="20"/>
                <w:lang w:val="en"/>
              </w:rPr>
            </w:pPr>
          </w:p>
          <w:p w14:paraId="17729CA0" w14:textId="77777777" w:rsidR="00F10DD8" w:rsidRDefault="00044187">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F10DD8" w14:paraId="31D5E212" w14:textId="77777777" w:rsidTr="0073219F">
        <w:trPr>
          <w:trHeight w:val="210"/>
        </w:trPr>
        <w:tc>
          <w:tcPr>
            <w:tcW w:w="808" w:type="pct"/>
            <w:vAlign w:val="center"/>
          </w:tcPr>
          <w:p w14:paraId="559A801B" w14:textId="77777777" w:rsidR="00F10DD8" w:rsidRDefault="00044187">
            <w:pPr>
              <w:spacing w:after="0"/>
              <w:jc w:val="center"/>
              <w:rPr>
                <w:sz w:val="20"/>
                <w:szCs w:val="20"/>
                <w:lang w:eastAsia="ko-KR"/>
              </w:rPr>
            </w:pPr>
            <w:r>
              <w:rPr>
                <w:rFonts w:hint="eastAsia"/>
                <w:sz w:val="20"/>
                <w:szCs w:val="20"/>
                <w:lang w:eastAsia="zh-CN"/>
              </w:rPr>
              <w:t>ZTE</w:t>
            </w:r>
          </w:p>
        </w:tc>
        <w:tc>
          <w:tcPr>
            <w:tcW w:w="788" w:type="pct"/>
          </w:tcPr>
          <w:p w14:paraId="23316460" w14:textId="77777777" w:rsidR="00F10DD8" w:rsidRDefault="00F10DD8">
            <w:pPr>
              <w:spacing w:after="0"/>
              <w:jc w:val="left"/>
              <w:rPr>
                <w:rFonts w:eastAsia="Malgun Gothic"/>
                <w:sz w:val="20"/>
                <w:szCs w:val="20"/>
                <w:lang w:eastAsia="ko-KR"/>
              </w:rPr>
            </w:pPr>
          </w:p>
        </w:tc>
        <w:tc>
          <w:tcPr>
            <w:tcW w:w="3404" w:type="pct"/>
            <w:vAlign w:val="center"/>
          </w:tcPr>
          <w:p w14:paraId="38E4852D" w14:textId="77777777" w:rsidR="00F10DD8" w:rsidRDefault="00044187">
            <w:pPr>
              <w:spacing w:after="0"/>
              <w:rPr>
                <w:sz w:val="20"/>
                <w:szCs w:val="20"/>
                <w:lang w:eastAsia="zh-CN"/>
              </w:rPr>
            </w:pPr>
            <w:r>
              <w:rPr>
                <w:rFonts w:hint="eastAsia"/>
                <w:sz w:val="20"/>
                <w:szCs w:val="20"/>
                <w:lang w:eastAsia="zh-CN"/>
              </w:rPr>
              <w:t xml:space="preserve">Similar view as commented in Q1. </w:t>
            </w:r>
          </w:p>
        </w:tc>
      </w:tr>
      <w:tr w:rsidR="0073219F" w:rsidRPr="00686BC1" w14:paraId="291FD293" w14:textId="77777777" w:rsidTr="0073219F">
        <w:trPr>
          <w:trHeight w:val="20"/>
        </w:trPr>
        <w:tc>
          <w:tcPr>
            <w:tcW w:w="808" w:type="pct"/>
          </w:tcPr>
          <w:p w14:paraId="754E9464" w14:textId="77777777" w:rsidR="0073219F" w:rsidRDefault="0073219F" w:rsidP="00457CFA">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14:paraId="629FC7F2" w14:textId="77777777" w:rsidR="0073219F" w:rsidRDefault="0073219F" w:rsidP="00457CFA">
            <w:pPr>
              <w:spacing w:after="0"/>
              <w:jc w:val="left"/>
              <w:rPr>
                <w:rFonts w:eastAsia="Malgun Gothic"/>
                <w:sz w:val="20"/>
                <w:szCs w:val="20"/>
                <w:lang w:eastAsia="ko-KR"/>
              </w:rPr>
            </w:pPr>
          </w:p>
        </w:tc>
        <w:tc>
          <w:tcPr>
            <w:tcW w:w="3404" w:type="pct"/>
          </w:tcPr>
          <w:p w14:paraId="26C6866D" w14:textId="77777777" w:rsidR="0073219F" w:rsidRPr="00686BC1" w:rsidRDefault="0073219F" w:rsidP="00457CFA">
            <w:pPr>
              <w:spacing w:after="0"/>
              <w:rPr>
                <w:sz w:val="20"/>
                <w:szCs w:val="20"/>
                <w:lang w:val="en"/>
              </w:rPr>
            </w:pPr>
            <w:r>
              <w:rPr>
                <w:sz w:val="20"/>
                <w:szCs w:val="20"/>
                <w:lang w:val="en"/>
              </w:rPr>
              <w:t>Same comments as above.</w:t>
            </w:r>
          </w:p>
        </w:tc>
      </w:tr>
      <w:tr w:rsidR="00270C3C" w:rsidRPr="00686BC1" w14:paraId="2A562AA2" w14:textId="77777777" w:rsidTr="0073219F">
        <w:trPr>
          <w:trHeight w:val="20"/>
        </w:trPr>
        <w:tc>
          <w:tcPr>
            <w:tcW w:w="808" w:type="pct"/>
          </w:tcPr>
          <w:p w14:paraId="44DE161D" w14:textId="77777777" w:rsidR="00270C3C" w:rsidRPr="00270C3C" w:rsidRDefault="00270C3C" w:rsidP="00457CFA">
            <w:pPr>
              <w:spacing w:after="0"/>
              <w:jc w:val="center"/>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788" w:type="pct"/>
          </w:tcPr>
          <w:p w14:paraId="17031FAB" w14:textId="77777777" w:rsidR="00270C3C" w:rsidRPr="00270C3C" w:rsidRDefault="00270C3C" w:rsidP="00457CFA">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DE2A162" w14:textId="77777777" w:rsidR="00270C3C" w:rsidRDefault="00270C3C" w:rsidP="00457CFA">
            <w:pPr>
              <w:spacing w:after="0"/>
              <w:rPr>
                <w:sz w:val="20"/>
                <w:szCs w:val="20"/>
                <w:lang w:val="en" w:eastAsia="zh-CN"/>
              </w:rPr>
            </w:pPr>
            <w:r>
              <w:rPr>
                <w:sz w:val="20"/>
                <w:szCs w:val="20"/>
                <w:lang w:val="en" w:eastAsia="zh-CN"/>
              </w:rPr>
              <w:t>For the current</w:t>
            </w:r>
            <w:r w:rsidR="00D91FDA">
              <w:rPr>
                <w:sz w:val="20"/>
                <w:szCs w:val="20"/>
                <w:lang w:val="en" w:eastAsia="zh-CN"/>
              </w:rPr>
              <w:t xml:space="preserve"> 212</w:t>
            </w:r>
            <w:r>
              <w:rPr>
                <w:sz w:val="20"/>
                <w:szCs w:val="20"/>
                <w:lang w:val="en" w:eastAsia="zh-CN"/>
              </w:rPr>
              <w:t>,</w:t>
            </w:r>
            <w:r>
              <w:rPr>
                <w:rFonts w:eastAsia="DengXian" w:hint="eastAsia"/>
                <w:sz w:val="20"/>
                <w:szCs w:val="20"/>
                <w:lang w:val="en-GB" w:eastAsia="zh-CN"/>
              </w:rPr>
              <w:t xml:space="preserve"> </w:t>
            </w:r>
            <w:r w:rsidR="00D91FDA">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w:t>
            </w:r>
            <w:r w:rsidR="00D91FDA">
              <w:rPr>
                <w:rFonts w:eastAsia="DengXian"/>
                <w:sz w:val="20"/>
                <w:szCs w:val="20"/>
                <w:lang w:val="en-GB" w:eastAsia="ja-JP"/>
              </w:rPr>
              <w:t>s</w:t>
            </w:r>
            <w:r>
              <w:rPr>
                <w:rFonts w:eastAsia="DengXian"/>
                <w:sz w:val="20"/>
                <w:szCs w:val="20"/>
                <w:lang w:val="en-GB" w:eastAsia="ja-JP"/>
              </w:rPr>
              <w:t xml:space="preserve">, no any reference is given. We think clarification for “spreading factor” is needed. One alt is </w:t>
            </w:r>
            <w:r w:rsidR="00D91FDA">
              <w:rPr>
                <w:rFonts w:eastAsia="DengXian"/>
                <w:sz w:val="20"/>
                <w:szCs w:val="20"/>
                <w:lang w:val="en-GB" w:eastAsia="ja-JP"/>
              </w:rPr>
              <w:t xml:space="preserve">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sidR="00D91FDA">
              <w:rPr>
                <w:rFonts w:eastAsia="BatangChe"/>
                <w:sz w:val="20"/>
                <w:szCs w:val="20"/>
                <w:lang w:val="en" w:eastAsia="ko-KR"/>
              </w:rPr>
              <w:t xml:space="preserve"> and </w:t>
            </w:r>
            <w:r w:rsidR="00D91FDA">
              <w:rPr>
                <w:rFonts w:eastAsia="BatangChe"/>
                <w:i/>
                <w:sz w:val="20"/>
                <w:szCs w:val="20"/>
                <w:lang w:val="en" w:eastAsia="ko-KR"/>
              </w:rPr>
              <w:t xml:space="preserve">occ-Length </w:t>
            </w:r>
            <w:r w:rsidR="00D91FDA" w:rsidRPr="00D91FDA">
              <w:rPr>
                <w:rFonts w:eastAsia="BatangChe"/>
                <w:sz w:val="20"/>
                <w:szCs w:val="20"/>
                <w:lang w:val="en" w:eastAsia="ko-KR"/>
              </w:rPr>
              <w:t>in 211</w:t>
            </w:r>
            <w:r w:rsidR="00D91FDA">
              <w:rPr>
                <w:rFonts w:eastAsia="BatangChe"/>
                <w:sz w:val="20"/>
                <w:szCs w:val="20"/>
                <w:lang w:val="en" w:eastAsia="ko-KR"/>
              </w:rPr>
              <w:t xml:space="preserve">. Another alt is directly giving the </w:t>
            </w:r>
            <w:r w:rsidR="00D91FDA">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sidR="00D91FDA">
              <w:rPr>
                <w:rFonts w:eastAsia="BatangChe"/>
                <w:sz w:val="20"/>
                <w:szCs w:val="20"/>
                <w:lang w:val="en" w:eastAsia="ko-KR"/>
              </w:rPr>
              <w:t xml:space="preserve"> and </w:t>
            </w:r>
            <w:r w:rsidR="00D91FDA">
              <w:rPr>
                <w:rFonts w:eastAsia="BatangChe"/>
                <w:i/>
                <w:sz w:val="20"/>
                <w:szCs w:val="20"/>
                <w:lang w:val="en" w:eastAsia="ko-KR"/>
              </w:rPr>
              <w:t xml:space="preserve">occ-Length </w:t>
            </w:r>
            <w:r w:rsidR="00D91FDA" w:rsidRPr="00D91FDA">
              <w:rPr>
                <w:rFonts w:eastAsia="BatangChe"/>
                <w:sz w:val="20"/>
                <w:szCs w:val="20"/>
                <w:lang w:val="en" w:eastAsia="ko-KR"/>
              </w:rPr>
              <w:t>in 21</w:t>
            </w:r>
            <w:r w:rsidR="00D91FDA">
              <w:rPr>
                <w:rFonts w:eastAsia="BatangChe"/>
                <w:sz w:val="20"/>
                <w:szCs w:val="20"/>
                <w:lang w:val="en" w:eastAsia="ko-KR"/>
              </w:rPr>
              <w:t xml:space="preserve">2 and 211. Considering the </w:t>
            </w:r>
            <w:r w:rsidR="00D91FDA">
              <w:rPr>
                <w:sz w:val="20"/>
                <w:szCs w:val="20"/>
                <w:lang w:eastAsia="zh-CN"/>
              </w:rPr>
              <w:t>readability of the spec, the second alt is preferred.</w:t>
            </w:r>
          </w:p>
        </w:tc>
      </w:tr>
      <w:tr w:rsidR="00495FD3" w:rsidRPr="00686BC1" w14:paraId="3A120ACF" w14:textId="77777777" w:rsidTr="0073219F">
        <w:trPr>
          <w:trHeight w:val="20"/>
        </w:trPr>
        <w:tc>
          <w:tcPr>
            <w:tcW w:w="808" w:type="pct"/>
          </w:tcPr>
          <w:p w14:paraId="7C451F6D" w14:textId="4DBDD71C" w:rsidR="00495FD3" w:rsidRDefault="00495FD3" w:rsidP="00457CFA">
            <w:pPr>
              <w:spacing w:after="0"/>
              <w:jc w:val="center"/>
              <w:rPr>
                <w:rFonts w:eastAsiaTheme="minorEastAsia" w:hint="eastAsia"/>
                <w:sz w:val="20"/>
                <w:szCs w:val="20"/>
                <w:lang w:eastAsia="zh-CN"/>
              </w:rPr>
            </w:pPr>
            <w:r>
              <w:rPr>
                <w:rFonts w:eastAsiaTheme="minorEastAsia"/>
                <w:sz w:val="20"/>
                <w:szCs w:val="20"/>
                <w:lang w:eastAsia="zh-CN"/>
              </w:rPr>
              <w:t>Ericsson</w:t>
            </w:r>
          </w:p>
        </w:tc>
        <w:tc>
          <w:tcPr>
            <w:tcW w:w="788" w:type="pct"/>
          </w:tcPr>
          <w:p w14:paraId="02D39488" w14:textId="77777777" w:rsidR="00495FD3" w:rsidRDefault="00495FD3" w:rsidP="00457CFA">
            <w:pPr>
              <w:spacing w:after="0"/>
              <w:jc w:val="left"/>
              <w:rPr>
                <w:rFonts w:eastAsiaTheme="minorEastAsia"/>
                <w:sz w:val="20"/>
                <w:szCs w:val="20"/>
                <w:lang w:eastAsia="zh-CN"/>
              </w:rPr>
            </w:pPr>
          </w:p>
        </w:tc>
        <w:tc>
          <w:tcPr>
            <w:tcW w:w="3404" w:type="pct"/>
          </w:tcPr>
          <w:p w14:paraId="09F5E9AB" w14:textId="57F30324" w:rsidR="00495FD3" w:rsidRDefault="00495FD3" w:rsidP="00457CFA">
            <w:pPr>
              <w:spacing w:after="0"/>
              <w:rPr>
                <w:sz w:val="20"/>
                <w:szCs w:val="20"/>
                <w:lang w:val="en" w:eastAsia="zh-CN"/>
              </w:rPr>
            </w:pPr>
            <w:r>
              <w:rPr>
                <w:sz w:val="20"/>
                <w:szCs w:val="20"/>
                <w:lang w:val="en" w:eastAsia="zh-CN"/>
              </w:rPr>
              <w:t>Same comment as above</w:t>
            </w:r>
          </w:p>
        </w:tc>
      </w:tr>
    </w:tbl>
    <w:p w14:paraId="46AE5068" w14:textId="77777777" w:rsidR="00F10DD8" w:rsidRDefault="00F10DD8">
      <w:pPr>
        <w:rPr>
          <w:rFonts w:eastAsiaTheme="minorEastAsia"/>
          <w:b/>
          <w:sz w:val="20"/>
          <w:lang w:eastAsia="zh-CN"/>
        </w:rPr>
      </w:pPr>
    </w:p>
    <w:p w14:paraId="284F9188" w14:textId="77777777" w:rsidR="00F10DD8" w:rsidRDefault="00044187">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TableGrid"/>
        <w:tblW w:w="5000" w:type="pct"/>
        <w:tblLook w:val="04A0" w:firstRow="1" w:lastRow="0" w:firstColumn="1" w:lastColumn="0" w:noHBand="0" w:noVBand="1"/>
      </w:tblPr>
      <w:tblGrid>
        <w:gridCol w:w="1504"/>
        <w:gridCol w:w="1467"/>
        <w:gridCol w:w="6336"/>
      </w:tblGrid>
      <w:tr w:rsidR="00F10DD8" w14:paraId="611D89C5" w14:textId="77777777" w:rsidTr="0073219F">
        <w:trPr>
          <w:trHeight w:val="20"/>
        </w:trPr>
        <w:tc>
          <w:tcPr>
            <w:tcW w:w="808" w:type="pct"/>
            <w:shd w:val="clear" w:color="auto" w:fill="EEECE1" w:themeFill="background2"/>
            <w:vAlign w:val="center"/>
          </w:tcPr>
          <w:p w14:paraId="0F8EC987" w14:textId="77777777"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14:paraId="73D5FF94"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73BAD22A" w14:textId="77777777" w:rsidR="00F10DD8" w:rsidRDefault="00044187">
            <w:pPr>
              <w:spacing w:after="0"/>
              <w:jc w:val="center"/>
              <w:rPr>
                <w:b/>
                <w:sz w:val="20"/>
                <w:szCs w:val="20"/>
                <w:lang w:eastAsia="zh-CN"/>
              </w:rPr>
            </w:pPr>
            <w:r>
              <w:rPr>
                <w:b/>
                <w:sz w:val="20"/>
                <w:szCs w:val="20"/>
                <w:lang w:eastAsia="zh-CN"/>
              </w:rPr>
              <w:t>Comment</w:t>
            </w:r>
          </w:p>
        </w:tc>
      </w:tr>
      <w:tr w:rsidR="00F10DD8" w14:paraId="43A6E0AC" w14:textId="77777777" w:rsidTr="0073219F">
        <w:trPr>
          <w:trHeight w:val="20"/>
        </w:trPr>
        <w:tc>
          <w:tcPr>
            <w:tcW w:w="808" w:type="pct"/>
            <w:vAlign w:val="center"/>
          </w:tcPr>
          <w:p w14:paraId="453B35CA" w14:textId="77777777" w:rsidR="00F10DD8" w:rsidRDefault="00044187">
            <w:pPr>
              <w:spacing w:after="0"/>
              <w:jc w:val="center"/>
              <w:rPr>
                <w:sz w:val="20"/>
                <w:szCs w:val="20"/>
                <w:lang w:val="en"/>
              </w:rPr>
            </w:pPr>
            <w:r>
              <w:rPr>
                <w:sz w:val="20"/>
                <w:szCs w:val="20"/>
                <w:lang w:val="en"/>
              </w:rPr>
              <w:t>OPPO</w:t>
            </w:r>
          </w:p>
        </w:tc>
        <w:tc>
          <w:tcPr>
            <w:tcW w:w="788" w:type="pct"/>
          </w:tcPr>
          <w:p w14:paraId="0B8B5D74" w14:textId="77777777" w:rsidR="00F10DD8" w:rsidRDefault="00044187">
            <w:pPr>
              <w:spacing w:after="0"/>
              <w:rPr>
                <w:sz w:val="20"/>
                <w:szCs w:val="20"/>
                <w:lang w:val="en"/>
              </w:rPr>
            </w:pPr>
            <w:r>
              <w:rPr>
                <w:sz w:val="20"/>
                <w:szCs w:val="20"/>
                <w:lang w:val="en"/>
              </w:rPr>
              <w:t xml:space="preserve">No. </w:t>
            </w:r>
          </w:p>
        </w:tc>
        <w:tc>
          <w:tcPr>
            <w:tcW w:w="3404" w:type="pct"/>
            <w:vAlign w:val="center"/>
          </w:tcPr>
          <w:p w14:paraId="7C8CE129" w14:textId="77777777" w:rsidR="00F10DD8" w:rsidRDefault="00044187">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F10DD8" w14:paraId="2A40B7D7" w14:textId="77777777" w:rsidTr="0073219F">
        <w:trPr>
          <w:trHeight w:val="20"/>
        </w:trPr>
        <w:tc>
          <w:tcPr>
            <w:tcW w:w="808" w:type="pct"/>
            <w:vAlign w:val="center"/>
          </w:tcPr>
          <w:p w14:paraId="74060D35" w14:textId="77777777" w:rsidR="00F10DD8" w:rsidRDefault="00044187">
            <w:pPr>
              <w:spacing w:after="0"/>
              <w:jc w:val="center"/>
              <w:rPr>
                <w:sz w:val="20"/>
                <w:szCs w:val="20"/>
                <w:lang w:eastAsia="zh-CN"/>
              </w:rPr>
            </w:pPr>
            <w:r>
              <w:rPr>
                <w:sz w:val="20"/>
                <w:szCs w:val="20"/>
                <w:lang w:eastAsia="zh-CN"/>
              </w:rPr>
              <w:t>QC</w:t>
            </w:r>
          </w:p>
        </w:tc>
        <w:tc>
          <w:tcPr>
            <w:tcW w:w="788" w:type="pct"/>
          </w:tcPr>
          <w:p w14:paraId="2735AB95" w14:textId="77777777" w:rsidR="00F10DD8" w:rsidRDefault="00044187">
            <w:pPr>
              <w:spacing w:after="0"/>
              <w:rPr>
                <w:sz w:val="20"/>
                <w:szCs w:val="20"/>
                <w:lang w:eastAsia="zh-CN"/>
              </w:rPr>
            </w:pPr>
            <w:r>
              <w:rPr>
                <w:sz w:val="20"/>
                <w:szCs w:val="20"/>
                <w:lang w:eastAsia="zh-CN"/>
              </w:rPr>
              <w:t>NO</w:t>
            </w:r>
          </w:p>
        </w:tc>
        <w:tc>
          <w:tcPr>
            <w:tcW w:w="3404" w:type="pct"/>
            <w:vAlign w:val="center"/>
          </w:tcPr>
          <w:p w14:paraId="51043A63"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F10DD8" w14:paraId="2C5C85CD" w14:textId="77777777" w:rsidTr="0073219F">
        <w:trPr>
          <w:trHeight w:val="20"/>
        </w:trPr>
        <w:tc>
          <w:tcPr>
            <w:tcW w:w="808" w:type="pct"/>
            <w:vAlign w:val="center"/>
          </w:tcPr>
          <w:p w14:paraId="0FD97EB6" w14:textId="77777777" w:rsidR="00F10DD8" w:rsidRDefault="00044187">
            <w:pPr>
              <w:spacing w:after="0"/>
              <w:jc w:val="center"/>
              <w:rPr>
                <w:sz w:val="20"/>
                <w:szCs w:val="20"/>
              </w:rPr>
            </w:pPr>
            <w:r>
              <w:rPr>
                <w:sz w:val="20"/>
                <w:szCs w:val="20"/>
              </w:rPr>
              <w:t>Apple</w:t>
            </w:r>
          </w:p>
        </w:tc>
        <w:tc>
          <w:tcPr>
            <w:tcW w:w="788" w:type="pct"/>
          </w:tcPr>
          <w:p w14:paraId="25DECA29" w14:textId="77777777" w:rsidR="00F10DD8" w:rsidRDefault="00044187">
            <w:pPr>
              <w:spacing w:after="0"/>
              <w:rPr>
                <w:sz w:val="20"/>
                <w:szCs w:val="20"/>
              </w:rPr>
            </w:pPr>
            <w:r>
              <w:rPr>
                <w:sz w:val="20"/>
                <w:szCs w:val="20"/>
              </w:rPr>
              <w:t>No</w:t>
            </w:r>
          </w:p>
        </w:tc>
        <w:tc>
          <w:tcPr>
            <w:tcW w:w="3404" w:type="pct"/>
            <w:vAlign w:val="center"/>
          </w:tcPr>
          <w:p w14:paraId="6EFE49A7" w14:textId="77777777" w:rsidR="00F10DD8" w:rsidRDefault="00044187">
            <w:pPr>
              <w:spacing w:after="0"/>
              <w:rPr>
                <w:sz w:val="20"/>
                <w:szCs w:val="20"/>
              </w:rPr>
            </w:pPr>
            <w:r>
              <w:rPr>
                <w:sz w:val="20"/>
                <w:szCs w:val="20"/>
              </w:rPr>
              <w:t>Similar view as OPPO and QC</w:t>
            </w:r>
          </w:p>
        </w:tc>
      </w:tr>
      <w:tr w:rsidR="00F10DD8" w14:paraId="55437403" w14:textId="77777777" w:rsidTr="0073219F">
        <w:trPr>
          <w:trHeight w:val="20"/>
        </w:trPr>
        <w:tc>
          <w:tcPr>
            <w:tcW w:w="808" w:type="pct"/>
            <w:vAlign w:val="center"/>
          </w:tcPr>
          <w:p w14:paraId="7485E64E" w14:textId="77777777" w:rsidR="00F10DD8" w:rsidRDefault="00044187">
            <w:pPr>
              <w:spacing w:after="0"/>
              <w:jc w:val="center"/>
              <w:rPr>
                <w:sz w:val="20"/>
                <w:szCs w:val="20"/>
              </w:rPr>
            </w:pPr>
            <w:r>
              <w:rPr>
                <w:sz w:val="20"/>
                <w:szCs w:val="20"/>
              </w:rPr>
              <w:t>Intel</w:t>
            </w:r>
          </w:p>
        </w:tc>
        <w:tc>
          <w:tcPr>
            <w:tcW w:w="788" w:type="pct"/>
          </w:tcPr>
          <w:p w14:paraId="4FE14090" w14:textId="77777777" w:rsidR="00F10DD8" w:rsidRDefault="00F10DD8">
            <w:pPr>
              <w:spacing w:after="0"/>
              <w:rPr>
                <w:sz w:val="20"/>
                <w:szCs w:val="20"/>
              </w:rPr>
            </w:pPr>
          </w:p>
        </w:tc>
        <w:tc>
          <w:tcPr>
            <w:tcW w:w="3404" w:type="pct"/>
            <w:vAlign w:val="center"/>
          </w:tcPr>
          <w:p w14:paraId="0F76A277" w14:textId="77777777" w:rsidR="00F10DD8" w:rsidRDefault="00044187">
            <w:pPr>
              <w:spacing w:after="0"/>
              <w:rPr>
                <w:sz w:val="20"/>
                <w:szCs w:val="20"/>
              </w:rPr>
            </w:pPr>
            <w:r>
              <w:rPr>
                <w:sz w:val="20"/>
                <w:szCs w:val="20"/>
              </w:rPr>
              <w:t>Same comment as above</w:t>
            </w:r>
          </w:p>
        </w:tc>
      </w:tr>
      <w:tr w:rsidR="00F10DD8" w14:paraId="7D510DB4" w14:textId="77777777" w:rsidTr="0073219F">
        <w:trPr>
          <w:trHeight w:val="20"/>
        </w:trPr>
        <w:tc>
          <w:tcPr>
            <w:tcW w:w="808" w:type="pct"/>
            <w:vAlign w:val="center"/>
          </w:tcPr>
          <w:p w14:paraId="17C68D8E" w14:textId="77777777" w:rsidR="00F10DD8" w:rsidRDefault="00044187">
            <w:pPr>
              <w:spacing w:after="0"/>
              <w:jc w:val="center"/>
              <w:rPr>
                <w:sz w:val="20"/>
                <w:szCs w:val="20"/>
              </w:rPr>
            </w:pPr>
            <w:r>
              <w:rPr>
                <w:rFonts w:hint="eastAsia"/>
                <w:sz w:val="20"/>
                <w:szCs w:val="20"/>
                <w:lang w:eastAsia="zh-CN"/>
              </w:rPr>
              <w:t>CATT</w:t>
            </w:r>
          </w:p>
        </w:tc>
        <w:tc>
          <w:tcPr>
            <w:tcW w:w="788" w:type="pct"/>
          </w:tcPr>
          <w:p w14:paraId="37313ABB" w14:textId="77777777" w:rsidR="00F10DD8" w:rsidRDefault="00F10DD8">
            <w:pPr>
              <w:spacing w:after="0"/>
              <w:rPr>
                <w:sz w:val="20"/>
                <w:szCs w:val="20"/>
              </w:rPr>
            </w:pPr>
          </w:p>
        </w:tc>
        <w:tc>
          <w:tcPr>
            <w:tcW w:w="3404" w:type="pct"/>
            <w:vAlign w:val="center"/>
          </w:tcPr>
          <w:p w14:paraId="76A6EFF9" w14:textId="77777777" w:rsidR="00F10DD8" w:rsidRDefault="00044187">
            <w:pPr>
              <w:spacing w:after="0"/>
              <w:rPr>
                <w:sz w:val="20"/>
                <w:szCs w:val="20"/>
              </w:rPr>
            </w:pPr>
            <w:r>
              <w:rPr>
                <w:rFonts w:hint="eastAsia"/>
                <w:sz w:val="20"/>
                <w:szCs w:val="20"/>
                <w:lang w:eastAsia="zh-CN"/>
              </w:rPr>
              <w:t>Same comments as above.</w:t>
            </w:r>
          </w:p>
        </w:tc>
      </w:tr>
      <w:tr w:rsidR="00F10DD8" w14:paraId="1553F5DB" w14:textId="77777777" w:rsidTr="0073219F">
        <w:trPr>
          <w:trHeight w:val="20"/>
        </w:trPr>
        <w:tc>
          <w:tcPr>
            <w:tcW w:w="808" w:type="pct"/>
            <w:vAlign w:val="center"/>
          </w:tcPr>
          <w:p w14:paraId="2987A21C" w14:textId="77777777"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362DF6B" w14:textId="77777777"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1321DE25" w14:textId="77777777" w:rsidR="00F10DD8" w:rsidRDefault="00044187">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F10DD8" w14:paraId="3FCAE0F2" w14:textId="77777777" w:rsidTr="0073219F">
        <w:trPr>
          <w:trHeight w:val="20"/>
        </w:trPr>
        <w:tc>
          <w:tcPr>
            <w:tcW w:w="808" w:type="pct"/>
            <w:vAlign w:val="center"/>
          </w:tcPr>
          <w:p w14:paraId="510B7FD1" w14:textId="77777777" w:rsidR="00F10DD8" w:rsidRDefault="00044187">
            <w:pPr>
              <w:spacing w:after="0"/>
              <w:jc w:val="center"/>
              <w:rPr>
                <w:sz w:val="20"/>
                <w:szCs w:val="20"/>
                <w:lang w:eastAsia="ko-KR"/>
              </w:rPr>
            </w:pPr>
            <w:r>
              <w:rPr>
                <w:rFonts w:hint="eastAsia"/>
                <w:sz w:val="20"/>
                <w:szCs w:val="20"/>
                <w:lang w:eastAsia="zh-CN"/>
              </w:rPr>
              <w:t>ZTE</w:t>
            </w:r>
          </w:p>
        </w:tc>
        <w:tc>
          <w:tcPr>
            <w:tcW w:w="788" w:type="pct"/>
          </w:tcPr>
          <w:p w14:paraId="413343AD" w14:textId="77777777" w:rsidR="00F10DD8" w:rsidRDefault="00F10DD8">
            <w:pPr>
              <w:spacing w:after="0"/>
              <w:jc w:val="left"/>
              <w:rPr>
                <w:rFonts w:eastAsia="Malgun Gothic"/>
                <w:sz w:val="20"/>
                <w:szCs w:val="20"/>
                <w:lang w:eastAsia="ko-KR"/>
              </w:rPr>
            </w:pPr>
          </w:p>
        </w:tc>
        <w:tc>
          <w:tcPr>
            <w:tcW w:w="3404" w:type="pct"/>
            <w:vAlign w:val="center"/>
          </w:tcPr>
          <w:p w14:paraId="66B81A03" w14:textId="77777777"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14:paraId="2DA9E287" w14:textId="77777777" w:rsidTr="0073219F">
        <w:trPr>
          <w:trHeight w:val="20"/>
        </w:trPr>
        <w:tc>
          <w:tcPr>
            <w:tcW w:w="808" w:type="pct"/>
          </w:tcPr>
          <w:p w14:paraId="6524876B" w14:textId="77777777" w:rsidR="0073219F" w:rsidRDefault="0073219F" w:rsidP="00457CFA">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14:paraId="456BF61A" w14:textId="77777777" w:rsidR="0073219F" w:rsidRDefault="0073219F" w:rsidP="00457CFA">
            <w:pPr>
              <w:spacing w:after="0"/>
              <w:jc w:val="left"/>
              <w:rPr>
                <w:rFonts w:eastAsia="Malgun Gothic"/>
                <w:sz w:val="20"/>
                <w:szCs w:val="20"/>
                <w:lang w:eastAsia="ko-KR"/>
              </w:rPr>
            </w:pPr>
          </w:p>
        </w:tc>
        <w:tc>
          <w:tcPr>
            <w:tcW w:w="3404" w:type="pct"/>
          </w:tcPr>
          <w:p w14:paraId="59CD224E" w14:textId="77777777" w:rsidR="0073219F" w:rsidRPr="00686BC1" w:rsidRDefault="0073219F" w:rsidP="00457CFA">
            <w:pPr>
              <w:spacing w:after="0"/>
              <w:rPr>
                <w:sz w:val="20"/>
                <w:szCs w:val="20"/>
                <w:lang w:val="en"/>
              </w:rPr>
            </w:pPr>
            <w:r>
              <w:rPr>
                <w:sz w:val="20"/>
                <w:szCs w:val="20"/>
                <w:lang w:val="en"/>
              </w:rPr>
              <w:t>Same comments as above.</w:t>
            </w:r>
          </w:p>
        </w:tc>
      </w:tr>
      <w:tr w:rsidR="00D91FDA" w:rsidRPr="00686BC1" w14:paraId="05233052" w14:textId="77777777" w:rsidTr="0073219F">
        <w:trPr>
          <w:trHeight w:val="20"/>
        </w:trPr>
        <w:tc>
          <w:tcPr>
            <w:tcW w:w="808" w:type="pct"/>
          </w:tcPr>
          <w:p w14:paraId="696426DD" w14:textId="77777777" w:rsidR="00D91FDA" w:rsidRPr="00D91FDA" w:rsidRDefault="00D91FD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233D39D" w14:textId="77777777" w:rsidR="00D91FDA" w:rsidRPr="00D91FDA" w:rsidRDefault="00D91FDA" w:rsidP="00457CFA">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5949F404" w14:textId="77777777" w:rsidR="00D91FDA" w:rsidRDefault="00D91FDA" w:rsidP="00457CFA">
            <w:pPr>
              <w:spacing w:after="0"/>
              <w:rPr>
                <w:sz w:val="20"/>
                <w:szCs w:val="20"/>
                <w:lang w:val="en" w:eastAsia="zh-CN"/>
              </w:rPr>
            </w:pPr>
            <w:r>
              <w:rPr>
                <w:sz w:val="20"/>
                <w:szCs w:val="20"/>
                <w:lang w:val="en" w:eastAsia="zh-CN"/>
              </w:rPr>
              <w:t>Same view as Samsung</w:t>
            </w:r>
          </w:p>
        </w:tc>
      </w:tr>
      <w:tr w:rsidR="00495FD3" w:rsidRPr="00686BC1" w14:paraId="3BB7037A" w14:textId="77777777" w:rsidTr="007575E2">
        <w:trPr>
          <w:trHeight w:val="20"/>
        </w:trPr>
        <w:tc>
          <w:tcPr>
            <w:tcW w:w="808" w:type="pct"/>
          </w:tcPr>
          <w:p w14:paraId="41111BE0" w14:textId="77777777" w:rsidR="00495FD3" w:rsidRDefault="00495FD3" w:rsidP="007575E2">
            <w:pPr>
              <w:spacing w:after="0"/>
              <w:jc w:val="center"/>
              <w:rPr>
                <w:rFonts w:eastAsiaTheme="minorEastAsia" w:hint="eastAsia"/>
                <w:sz w:val="20"/>
                <w:szCs w:val="20"/>
                <w:lang w:eastAsia="zh-CN"/>
              </w:rPr>
            </w:pPr>
            <w:r>
              <w:rPr>
                <w:rFonts w:eastAsiaTheme="minorEastAsia"/>
                <w:sz w:val="20"/>
                <w:szCs w:val="20"/>
                <w:lang w:eastAsia="zh-CN"/>
              </w:rPr>
              <w:t>Ericsson</w:t>
            </w:r>
          </w:p>
        </w:tc>
        <w:tc>
          <w:tcPr>
            <w:tcW w:w="788" w:type="pct"/>
          </w:tcPr>
          <w:p w14:paraId="48673472" w14:textId="77777777" w:rsidR="00495FD3" w:rsidRDefault="00495FD3" w:rsidP="007575E2">
            <w:pPr>
              <w:spacing w:after="0"/>
              <w:jc w:val="left"/>
              <w:rPr>
                <w:rFonts w:eastAsiaTheme="minorEastAsia"/>
                <w:sz w:val="20"/>
                <w:szCs w:val="20"/>
                <w:lang w:eastAsia="zh-CN"/>
              </w:rPr>
            </w:pPr>
          </w:p>
        </w:tc>
        <w:tc>
          <w:tcPr>
            <w:tcW w:w="3404" w:type="pct"/>
          </w:tcPr>
          <w:p w14:paraId="3A53CB9C" w14:textId="77777777" w:rsidR="00495FD3" w:rsidRDefault="00495FD3" w:rsidP="007575E2">
            <w:pPr>
              <w:spacing w:after="0"/>
              <w:rPr>
                <w:sz w:val="20"/>
                <w:szCs w:val="20"/>
                <w:lang w:val="en" w:eastAsia="zh-CN"/>
              </w:rPr>
            </w:pPr>
            <w:r>
              <w:rPr>
                <w:sz w:val="20"/>
                <w:szCs w:val="20"/>
                <w:lang w:val="en" w:eastAsia="zh-CN"/>
              </w:rPr>
              <w:t>Same comment as above</w:t>
            </w:r>
          </w:p>
        </w:tc>
      </w:tr>
    </w:tbl>
    <w:p w14:paraId="770D370F" w14:textId="77777777" w:rsidR="00495FD3" w:rsidRDefault="00495FD3" w:rsidP="00495FD3">
      <w:pPr>
        <w:rPr>
          <w:rFonts w:eastAsiaTheme="minorEastAsia"/>
          <w:b/>
          <w:sz w:val="20"/>
          <w:lang w:eastAsia="zh-CN"/>
        </w:rPr>
      </w:pPr>
    </w:p>
    <w:p w14:paraId="32017EB9" w14:textId="77777777" w:rsidR="00F10DD8" w:rsidRDefault="00F10DD8">
      <w:pPr>
        <w:rPr>
          <w:rFonts w:eastAsiaTheme="minorEastAsia"/>
          <w:b/>
          <w:sz w:val="20"/>
          <w:lang w:eastAsia="zh-CN"/>
        </w:rPr>
      </w:pPr>
    </w:p>
    <w:p w14:paraId="7E675D3D" w14:textId="77777777" w:rsidR="00F10DD8" w:rsidRDefault="00044187">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TableGrid"/>
        <w:tblW w:w="5000" w:type="pct"/>
        <w:tblLook w:val="04A0" w:firstRow="1" w:lastRow="0" w:firstColumn="1" w:lastColumn="0" w:noHBand="0" w:noVBand="1"/>
      </w:tblPr>
      <w:tblGrid>
        <w:gridCol w:w="1467"/>
        <w:gridCol w:w="37"/>
        <w:gridCol w:w="1394"/>
        <w:gridCol w:w="73"/>
        <w:gridCol w:w="6113"/>
        <w:gridCol w:w="223"/>
      </w:tblGrid>
      <w:tr w:rsidR="00F10DD8" w14:paraId="7EC3C5F0" w14:textId="77777777" w:rsidTr="00495FD3">
        <w:trPr>
          <w:gridAfter w:val="1"/>
          <w:wAfter w:w="120" w:type="pct"/>
          <w:trHeight w:val="20"/>
        </w:trPr>
        <w:tc>
          <w:tcPr>
            <w:tcW w:w="788" w:type="pct"/>
            <w:shd w:val="clear" w:color="auto" w:fill="EEECE1" w:themeFill="background2"/>
            <w:vAlign w:val="center"/>
          </w:tcPr>
          <w:p w14:paraId="5E70EBCA" w14:textId="77777777" w:rsidR="00F10DD8" w:rsidRDefault="00044187">
            <w:pPr>
              <w:spacing w:after="0"/>
              <w:jc w:val="center"/>
              <w:rPr>
                <w:b/>
                <w:sz w:val="20"/>
                <w:szCs w:val="20"/>
              </w:rPr>
            </w:pPr>
            <w:r>
              <w:rPr>
                <w:b/>
                <w:sz w:val="20"/>
                <w:szCs w:val="20"/>
              </w:rPr>
              <w:t>Company</w:t>
            </w:r>
          </w:p>
        </w:tc>
        <w:tc>
          <w:tcPr>
            <w:tcW w:w="769" w:type="pct"/>
            <w:gridSpan w:val="2"/>
            <w:shd w:val="clear" w:color="auto" w:fill="EEECE1" w:themeFill="background2"/>
            <w:vAlign w:val="center"/>
          </w:tcPr>
          <w:p w14:paraId="2D127D53"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323" w:type="pct"/>
            <w:gridSpan w:val="2"/>
            <w:shd w:val="clear" w:color="auto" w:fill="EEECE1" w:themeFill="background2"/>
            <w:vAlign w:val="center"/>
          </w:tcPr>
          <w:p w14:paraId="395EA3EE" w14:textId="77777777" w:rsidR="00F10DD8" w:rsidRDefault="00044187">
            <w:pPr>
              <w:spacing w:after="0"/>
              <w:jc w:val="center"/>
              <w:rPr>
                <w:b/>
                <w:sz w:val="20"/>
                <w:szCs w:val="20"/>
                <w:lang w:eastAsia="zh-CN"/>
              </w:rPr>
            </w:pPr>
            <w:r>
              <w:rPr>
                <w:b/>
                <w:sz w:val="20"/>
                <w:szCs w:val="20"/>
                <w:lang w:eastAsia="zh-CN"/>
              </w:rPr>
              <w:t>Comment</w:t>
            </w:r>
          </w:p>
        </w:tc>
      </w:tr>
      <w:tr w:rsidR="00F10DD8" w14:paraId="53D3A9F5" w14:textId="77777777" w:rsidTr="00495FD3">
        <w:trPr>
          <w:gridAfter w:val="1"/>
          <w:wAfter w:w="120" w:type="pct"/>
          <w:trHeight w:val="20"/>
        </w:trPr>
        <w:tc>
          <w:tcPr>
            <w:tcW w:w="788" w:type="pct"/>
            <w:vAlign w:val="center"/>
          </w:tcPr>
          <w:p w14:paraId="378D7848" w14:textId="77777777" w:rsidR="00F10DD8" w:rsidRDefault="00044187">
            <w:pPr>
              <w:spacing w:after="0"/>
              <w:jc w:val="center"/>
              <w:rPr>
                <w:sz w:val="20"/>
                <w:szCs w:val="20"/>
                <w:lang w:val="en"/>
              </w:rPr>
            </w:pPr>
            <w:r>
              <w:rPr>
                <w:sz w:val="20"/>
                <w:szCs w:val="20"/>
                <w:lang w:val="en"/>
              </w:rPr>
              <w:t>OPPO</w:t>
            </w:r>
          </w:p>
        </w:tc>
        <w:tc>
          <w:tcPr>
            <w:tcW w:w="769" w:type="pct"/>
            <w:gridSpan w:val="2"/>
          </w:tcPr>
          <w:p w14:paraId="494C31CE" w14:textId="77777777" w:rsidR="00F10DD8" w:rsidRDefault="00044187">
            <w:pPr>
              <w:spacing w:after="0"/>
              <w:rPr>
                <w:sz w:val="20"/>
                <w:szCs w:val="20"/>
                <w:lang w:val="en"/>
              </w:rPr>
            </w:pPr>
            <w:r>
              <w:rPr>
                <w:sz w:val="20"/>
                <w:szCs w:val="20"/>
                <w:lang w:val="en"/>
              </w:rPr>
              <w:t xml:space="preserve">No. </w:t>
            </w:r>
          </w:p>
        </w:tc>
        <w:tc>
          <w:tcPr>
            <w:tcW w:w="3323" w:type="pct"/>
            <w:gridSpan w:val="2"/>
            <w:vAlign w:val="center"/>
          </w:tcPr>
          <w:p w14:paraId="0B1F88E7" w14:textId="77777777" w:rsidR="00F10DD8" w:rsidRDefault="00044187">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F10DD8" w14:paraId="417BDF03" w14:textId="77777777" w:rsidTr="00495FD3">
        <w:trPr>
          <w:gridAfter w:val="1"/>
          <w:wAfter w:w="120" w:type="pct"/>
          <w:trHeight w:val="20"/>
        </w:trPr>
        <w:tc>
          <w:tcPr>
            <w:tcW w:w="788" w:type="pct"/>
            <w:vAlign w:val="center"/>
          </w:tcPr>
          <w:p w14:paraId="7A2C0400" w14:textId="77777777" w:rsidR="00F10DD8" w:rsidRDefault="00044187">
            <w:pPr>
              <w:spacing w:after="0"/>
              <w:jc w:val="center"/>
              <w:rPr>
                <w:sz w:val="20"/>
                <w:szCs w:val="20"/>
                <w:lang w:eastAsia="zh-CN"/>
              </w:rPr>
            </w:pPr>
            <w:r>
              <w:rPr>
                <w:sz w:val="20"/>
                <w:szCs w:val="20"/>
                <w:lang w:eastAsia="zh-CN"/>
              </w:rPr>
              <w:t>QC</w:t>
            </w:r>
          </w:p>
        </w:tc>
        <w:tc>
          <w:tcPr>
            <w:tcW w:w="769" w:type="pct"/>
            <w:gridSpan w:val="2"/>
          </w:tcPr>
          <w:p w14:paraId="05A278B4" w14:textId="77777777" w:rsidR="00F10DD8" w:rsidRDefault="00044187">
            <w:pPr>
              <w:spacing w:after="0"/>
              <w:rPr>
                <w:sz w:val="20"/>
                <w:szCs w:val="20"/>
                <w:lang w:eastAsia="zh-CN"/>
              </w:rPr>
            </w:pPr>
            <w:r>
              <w:rPr>
                <w:sz w:val="20"/>
                <w:szCs w:val="20"/>
                <w:lang w:eastAsia="zh-CN"/>
              </w:rPr>
              <w:t>NO</w:t>
            </w:r>
          </w:p>
        </w:tc>
        <w:tc>
          <w:tcPr>
            <w:tcW w:w="3323" w:type="pct"/>
            <w:gridSpan w:val="2"/>
            <w:vAlign w:val="center"/>
          </w:tcPr>
          <w:p w14:paraId="44FD38E1" w14:textId="77777777" w:rsidR="00F10DD8" w:rsidRDefault="00044187">
            <w:pPr>
              <w:spacing w:after="0"/>
              <w:rPr>
                <w:sz w:val="20"/>
                <w:szCs w:val="20"/>
                <w:lang w:eastAsia="zh-CN"/>
              </w:rPr>
            </w:pPr>
            <w:r>
              <w:rPr>
                <w:sz w:val="20"/>
                <w:szCs w:val="20"/>
                <w:lang w:eastAsia="zh-CN"/>
              </w:rPr>
              <w:t>Same comment as for previous question</w:t>
            </w:r>
          </w:p>
        </w:tc>
      </w:tr>
      <w:tr w:rsidR="00F10DD8" w14:paraId="2761ED80" w14:textId="77777777" w:rsidTr="00495FD3">
        <w:trPr>
          <w:gridAfter w:val="1"/>
          <w:wAfter w:w="120" w:type="pct"/>
          <w:trHeight w:val="20"/>
        </w:trPr>
        <w:tc>
          <w:tcPr>
            <w:tcW w:w="788" w:type="pct"/>
            <w:vAlign w:val="center"/>
          </w:tcPr>
          <w:p w14:paraId="482756AC" w14:textId="77777777" w:rsidR="00F10DD8" w:rsidRDefault="00044187">
            <w:pPr>
              <w:spacing w:after="0"/>
              <w:jc w:val="center"/>
              <w:rPr>
                <w:sz w:val="20"/>
                <w:szCs w:val="20"/>
              </w:rPr>
            </w:pPr>
            <w:r>
              <w:rPr>
                <w:sz w:val="20"/>
                <w:szCs w:val="20"/>
              </w:rPr>
              <w:t>Apple</w:t>
            </w:r>
          </w:p>
        </w:tc>
        <w:tc>
          <w:tcPr>
            <w:tcW w:w="769" w:type="pct"/>
            <w:gridSpan w:val="2"/>
          </w:tcPr>
          <w:p w14:paraId="2834E37F" w14:textId="77777777" w:rsidR="00F10DD8" w:rsidRDefault="00044187">
            <w:pPr>
              <w:spacing w:after="0"/>
              <w:rPr>
                <w:sz w:val="20"/>
                <w:szCs w:val="20"/>
              </w:rPr>
            </w:pPr>
            <w:r>
              <w:rPr>
                <w:sz w:val="20"/>
                <w:szCs w:val="20"/>
              </w:rPr>
              <w:t>No</w:t>
            </w:r>
          </w:p>
        </w:tc>
        <w:tc>
          <w:tcPr>
            <w:tcW w:w="3323" w:type="pct"/>
            <w:gridSpan w:val="2"/>
            <w:vAlign w:val="center"/>
          </w:tcPr>
          <w:p w14:paraId="10083EE7" w14:textId="77777777" w:rsidR="00F10DD8" w:rsidRDefault="00F10DD8">
            <w:pPr>
              <w:spacing w:after="0"/>
              <w:rPr>
                <w:sz w:val="20"/>
                <w:szCs w:val="20"/>
              </w:rPr>
            </w:pPr>
          </w:p>
        </w:tc>
      </w:tr>
      <w:tr w:rsidR="00F10DD8" w14:paraId="5F56F902" w14:textId="77777777" w:rsidTr="00495FD3">
        <w:trPr>
          <w:gridAfter w:val="1"/>
          <w:wAfter w:w="120" w:type="pct"/>
          <w:trHeight w:val="20"/>
        </w:trPr>
        <w:tc>
          <w:tcPr>
            <w:tcW w:w="788" w:type="pct"/>
            <w:vAlign w:val="center"/>
          </w:tcPr>
          <w:p w14:paraId="72E10936" w14:textId="77777777" w:rsidR="00F10DD8" w:rsidRDefault="00044187">
            <w:pPr>
              <w:spacing w:after="0"/>
              <w:jc w:val="center"/>
              <w:rPr>
                <w:sz w:val="20"/>
                <w:szCs w:val="20"/>
              </w:rPr>
            </w:pPr>
            <w:r>
              <w:rPr>
                <w:sz w:val="20"/>
                <w:szCs w:val="20"/>
              </w:rPr>
              <w:t>Intel</w:t>
            </w:r>
          </w:p>
        </w:tc>
        <w:tc>
          <w:tcPr>
            <w:tcW w:w="769" w:type="pct"/>
            <w:gridSpan w:val="2"/>
          </w:tcPr>
          <w:p w14:paraId="3E2B41EC" w14:textId="77777777" w:rsidR="00F10DD8" w:rsidRDefault="00F10DD8">
            <w:pPr>
              <w:spacing w:after="0"/>
              <w:rPr>
                <w:sz w:val="20"/>
                <w:szCs w:val="20"/>
              </w:rPr>
            </w:pPr>
          </w:p>
        </w:tc>
        <w:tc>
          <w:tcPr>
            <w:tcW w:w="3323" w:type="pct"/>
            <w:gridSpan w:val="2"/>
            <w:vAlign w:val="center"/>
          </w:tcPr>
          <w:p w14:paraId="1C8CC464" w14:textId="77777777" w:rsidR="00F10DD8" w:rsidRDefault="00044187">
            <w:pPr>
              <w:spacing w:after="0"/>
              <w:rPr>
                <w:sz w:val="20"/>
                <w:szCs w:val="20"/>
              </w:rPr>
            </w:pPr>
            <w:r>
              <w:rPr>
                <w:sz w:val="20"/>
                <w:szCs w:val="20"/>
              </w:rPr>
              <w:t>Same comment as above</w:t>
            </w:r>
          </w:p>
        </w:tc>
      </w:tr>
      <w:tr w:rsidR="00F10DD8" w14:paraId="707A414D" w14:textId="77777777" w:rsidTr="00495FD3">
        <w:trPr>
          <w:gridAfter w:val="1"/>
          <w:wAfter w:w="120" w:type="pct"/>
          <w:trHeight w:val="20"/>
        </w:trPr>
        <w:tc>
          <w:tcPr>
            <w:tcW w:w="788" w:type="pct"/>
            <w:vAlign w:val="center"/>
          </w:tcPr>
          <w:p w14:paraId="269BA2E9" w14:textId="77777777" w:rsidR="00F10DD8" w:rsidRDefault="00044187">
            <w:pPr>
              <w:spacing w:after="0"/>
              <w:jc w:val="center"/>
              <w:rPr>
                <w:sz w:val="20"/>
                <w:szCs w:val="20"/>
              </w:rPr>
            </w:pPr>
            <w:r>
              <w:rPr>
                <w:rFonts w:hint="eastAsia"/>
                <w:sz w:val="20"/>
                <w:szCs w:val="20"/>
                <w:lang w:eastAsia="zh-CN"/>
              </w:rPr>
              <w:t>CATT</w:t>
            </w:r>
          </w:p>
        </w:tc>
        <w:tc>
          <w:tcPr>
            <w:tcW w:w="769" w:type="pct"/>
            <w:gridSpan w:val="2"/>
          </w:tcPr>
          <w:p w14:paraId="3BC58EAD" w14:textId="77777777" w:rsidR="00F10DD8" w:rsidRDefault="00F10DD8">
            <w:pPr>
              <w:spacing w:after="0"/>
              <w:rPr>
                <w:sz w:val="20"/>
                <w:szCs w:val="20"/>
              </w:rPr>
            </w:pPr>
          </w:p>
        </w:tc>
        <w:tc>
          <w:tcPr>
            <w:tcW w:w="3323" w:type="pct"/>
            <w:gridSpan w:val="2"/>
            <w:vAlign w:val="center"/>
          </w:tcPr>
          <w:p w14:paraId="24FF4802" w14:textId="77777777" w:rsidR="00F10DD8" w:rsidRDefault="00044187">
            <w:pPr>
              <w:spacing w:after="0"/>
              <w:rPr>
                <w:sz w:val="20"/>
                <w:szCs w:val="20"/>
              </w:rPr>
            </w:pPr>
            <w:r>
              <w:rPr>
                <w:rFonts w:hint="eastAsia"/>
                <w:sz w:val="20"/>
                <w:szCs w:val="20"/>
                <w:lang w:eastAsia="zh-CN"/>
              </w:rPr>
              <w:t>Same comments as above.</w:t>
            </w:r>
          </w:p>
        </w:tc>
      </w:tr>
      <w:tr w:rsidR="00F10DD8" w14:paraId="5F86436C" w14:textId="77777777" w:rsidTr="00495FD3">
        <w:trPr>
          <w:gridAfter w:val="1"/>
          <w:wAfter w:w="120" w:type="pct"/>
          <w:trHeight w:val="20"/>
        </w:trPr>
        <w:tc>
          <w:tcPr>
            <w:tcW w:w="788" w:type="pct"/>
            <w:vAlign w:val="center"/>
          </w:tcPr>
          <w:p w14:paraId="1D28193E" w14:textId="77777777"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69" w:type="pct"/>
            <w:gridSpan w:val="2"/>
          </w:tcPr>
          <w:p w14:paraId="265D1327" w14:textId="77777777"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323" w:type="pct"/>
            <w:gridSpan w:val="2"/>
            <w:vAlign w:val="center"/>
          </w:tcPr>
          <w:p w14:paraId="5BB47869" w14:textId="77777777" w:rsidR="00F10DD8" w:rsidRDefault="00044187">
            <w:pPr>
              <w:spacing w:after="0"/>
              <w:rPr>
                <w:sz w:val="20"/>
                <w:szCs w:val="20"/>
                <w:lang w:val="en"/>
              </w:rPr>
            </w:pPr>
            <w:r>
              <w:rPr>
                <w:sz w:val="20"/>
                <w:szCs w:val="20"/>
                <w:lang w:val="en"/>
              </w:rPr>
              <w:t>Our comments under Q3 apply to Q4 as well.</w:t>
            </w:r>
          </w:p>
          <w:p w14:paraId="357C4BA8" w14:textId="77777777" w:rsidR="00F10DD8" w:rsidRDefault="00F10DD8">
            <w:pPr>
              <w:spacing w:after="0"/>
              <w:rPr>
                <w:rFonts w:eastAsia="BatangChe"/>
                <w:sz w:val="20"/>
                <w:szCs w:val="20"/>
                <w:lang w:val="en" w:eastAsia="ko-KR"/>
              </w:rPr>
            </w:pPr>
          </w:p>
          <w:p w14:paraId="7C6F3B01" w14:textId="77777777" w:rsidR="00F10DD8" w:rsidRDefault="00044187">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14:paraId="5237806F" w14:textId="77777777" w:rsidR="00F10DD8" w:rsidRDefault="00F10DD8">
            <w:pPr>
              <w:spacing w:after="0"/>
              <w:rPr>
                <w:rFonts w:eastAsia="BatangChe"/>
                <w:sz w:val="20"/>
                <w:szCs w:val="20"/>
                <w:lang w:val="en" w:eastAsia="ko-KR"/>
              </w:rPr>
            </w:pPr>
          </w:p>
          <w:p w14:paraId="364711E5" w14:textId="77777777" w:rsidR="00F10DD8" w:rsidRDefault="00044187">
            <w:pPr>
              <w:spacing w:after="0"/>
              <w:rPr>
                <w:rFonts w:eastAsia="BatangChe"/>
                <w:sz w:val="20"/>
                <w:szCs w:val="20"/>
                <w:lang w:val="en" w:eastAsia="ko-KR"/>
              </w:rPr>
            </w:pPr>
            <w:r>
              <w:rPr>
                <w:rFonts w:eastAsia="BatangChe"/>
                <w:sz w:val="20"/>
                <w:szCs w:val="20"/>
                <w:lang w:val="en" w:eastAsia="ko-KR"/>
              </w:rPr>
              <w:lastRenderedPageBreak/>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F10DD8" w14:paraId="50A60AC1" w14:textId="77777777" w:rsidTr="00495FD3">
        <w:trPr>
          <w:gridAfter w:val="1"/>
          <w:wAfter w:w="120" w:type="pct"/>
          <w:trHeight w:val="20"/>
        </w:trPr>
        <w:tc>
          <w:tcPr>
            <w:tcW w:w="788" w:type="pct"/>
            <w:vAlign w:val="center"/>
          </w:tcPr>
          <w:p w14:paraId="3CD58025" w14:textId="77777777" w:rsidR="00F10DD8" w:rsidRDefault="00044187">
            <w:pPr>
              <w:spacing w:after="0"/>
              <w:jc w:val="center"/>
              <w:rPr>
                <w:sz w:val="20"/>
                <w:szCs w:val="20"/>
                <w:lang w:eastAsia="ko-KR"/>
              </w:rPr>
            </w:pPr>
            <w:r>
              <w:rPr>
                <w:rFonts w:hint="eastAsia"/>
                <w:sz w:val="20"/>
                <w:szCs w:val="20"/>
                <w:lang w:eastAsia="zh-CN"/>
              </w:rPr>
              <w:lastRenderedPageBreak/>
              <w:t>ZTE</w:t>
            </w:r>
          </w:p>
        </w:tc>
        <w:tc>
          <w:tcPr>
            <w:tcW w:w="769" w:type="pct"/>
            <w:gridSpan w:val="2"/>
          </w:tcPr>
          <w:p w14:paraId="65A1D339" w14:textId="77777777" w:rsidR="00F10DD8" w:rsidRDefault="00F10DD8">
            <w:pPr>
              <w:spacing w:after="0"/>
              <w:jc w:val="left"/>
              <w:rPr>
                <w:rFonts w:eastAsia="Malgun Gothic"/>
                <w:sz w:val="20"/>
                <w:szCs w:val="20"/>
                <w:lang w:eastAsia="ko-KR"/>
              </w:rPr>
            </w:pPr>
          </w:p>
        </w:tc>
        <w:tc>
          <w:tcPr>
            <w:tcW w:w="3323" w:type="pct"/>
            <w:gridSpan w:val="2"/>
            <w:vAlign w:val="center"/>
          </w:tcPr>
          <w:p w14:paraId="0C310C00" w14:textId="77777777"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14:paraId="42CC070E" w14:textId="77777777" w:rsidTr="00495FD3">
        <w:trPr>
          <w:gridAfter w:val="1"/>
          <w:wAfter w:w="120" w:type="pct"/>
          <w:trHeight w:val="20"/>
        </w:trPr>
        <w:tc>
          <w:tcPr>
            <w:tcW w:w="788" w:type="pct"/>
          </w:tcPr>
          <w:p w14:paraId="0CF77525" w14:textId="77777777" w:rsidR="0073219F" w:rsidRDefault="0073219F" w:rsidP="00457CFA">
            <w:pPr>
              <w:spacing w:after="0"/>
              <w:jc w:val="center"/>
              <w:rPr>
                <w:rFonts w:eastAsia="Malgun Gothic"/>
                <w:sz w:val="20"/>
                <w:szCs w:val="20"/>
                <w:lang w:eastAsia="ko-KR"/>
              </w:rPr>
            </w:pPr>
            <w:r>
              <w:rPr>
                <w:rFonts w:eastAsia="Malgun Gothic"/>
                <w:sz w:val="20"/>
                <w:szCs w:val="20"/>
                <w:lang w:eastAsia="ko-KR"/>
              </w:rPr>
              <w:t>Huawei, HiSilicon</w:t>
            </w:r>
          </w:p>
        </w:tc>
        <w:tc>
          <w:tcPr>
            <w:tcW w:w="769" w:type="pct"/>
            <w:gridSpan w:val="2"/>
          </w:tcPr>
          <w:p w14:paraId="0C55B68E" w14:textId="77777777" w:rsidR="0073219F" w:rsidRDefault="0073219F" w:rsidP="00457CFA">
            <w:pPr>
              <w:spacing w:after="0"/>
              <w:jc w:val="left"/>
              <w:rPr>
                <w:rFonts w:eastAsia="Malgun Gothic"/>
                <w:sz w:val="20"/>
                <w:szCs w:val="20"/>
                <w:lang w:eastAsia="ko-KR"/>
              </w:rPr>
            </w:pPr>
          </w:p>
        </w:tc>
        <w:tc>
          <w:tcPr>
            <w:tcW w:w="3323" w:type="pct"/>
            <w:gridSpan w:val="2"/>
          </w:tcPr>
          <w:p w14:paraId="4F491C35" w14:textId="77777777" w:rsidR="0073219F" w:rsidRPr="00686BC1" w:rsidRDefault="0073219F" w:rsidP="00457CFA">
            <w:pPr>
              <w:spacing w:after="0"/>
              <w:rPr>
                <w:sz w:val="20"/>
                <w:szCs w:val="20"/>
                <w:lang w:val="en"/>
              </w:rPr>
            </w:pPr>
            <w:r>
              <w:rPr>
                <w:sz w:val="20"/>
                <w:szCs w:val="20"/>
                <w:lang w:val="en"/>
              </w:rPr>
              <w:t>Same comments as above.</w:t>
            </w:r>
          </w:p>
        </w:tc>
      </w:tr>
      <w:tr w:rsidR="00D91FDA" w:rsidRPr="00686BC1" w14:paraId="450DE12A" w14:textId="77777777" w:rsidTr="00495FD3">
        <w:trPr>
          <w:gridAfter w:val="1"/>
          <w:wAfter w:w="120" w:type="pct"/>
          <w:trHeight w:val="20"/>
        </w:trPr>
        <w:tc>
          <w:tcPr>
            <w:tcW w:w="788" w:type="pct"/>
          </w:tcPr>
          <w:p w14:paraId="283769D9" w14:textId="77777777" w:rsidR="00D91FDA" w:rsidRPr="00D91FDA" w:rsidRDefault="00D91FD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69" w:type="pct"/>
            <w:gridSpan w:val="2"/>
          </w:tcPr>
          <w:p w14:paraId="70E4616D" w14:textId="77777777" w:rsidR="00D91FDA" w:rsidRPr="00D91FDA" w:rsidRDefault="00D91FDA" w:rsidP="00457CFA">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323" w:type="pct"/>
            <w:gridSpan w:val="2"/>
          </w:tcPr>
          <w:p w14:paraId="047A8A43" w14:textId="77777777" w:rsidR="00640D2D" w:rsidRDefault="00640D2D" w:rsidP="00457CFA">
            <w:pPr>
              <w:spacing w:after="0"/>
              <w:rPr>
                <w:sz w:val="20"/>
                <w:szCs w:val="20"/>
                <w:lang w:val="en" w:eastAsia="zh-CN"/>
              </w:rPr>
            </w:pPr>
            <w:r>
              <w:rPr>
                <w:sz w:val="20"/>
                <w:szCs w:val="20"/>
                <w:lang w:val="en" w:eastAsia="zh-CN"/>
              </w:rPr>
              <w:t>Share the view from Samsung.</w:t>
            </w:r>
          </w:p>
          <w:p w14:paraId="6C16E2F6" w14:textId="77777777" w:rsidR="00D91FDA" w:rsidRPr="00D91FDA" w:rsidRDefault="00D91FDA" w:rsidP="00457CFA">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w:t>
            </w:r>
            <w:r w:rsidR="00640D2D">
              <w:rPr>
                <w:rFonts w:eastAsia="BatangChe"/>
                <w:sz w:val="20"/>
                <w:szCs w:val="20"/>
                <w:lang w:eastAsia="ko-KR"/>
              </w:rPr>
              <w:t>F</w:t>
            </w:r>
            <w:r>
              <w:rPr>
                <w:rFonts w:eastAsia="BatangChe"/>
                <w:sz w:val="20"/>
                <w:szCs w:val="20"/>
                <w:lang w:eastAsia="ko-KR"/>
              </w:rPr>
              <w:t>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495FD3" w:rsidRPr="00686BC1" w14:paraId="58B4BDC5" w14:textId="77777777" w:rsidTr="00495FD3">
        <w:trPr>
          <w:trHeight w:val="20"/>
        </w:trPr>
        <w:tc>
          <w:tcPr>
            <w:tcW w:w="808" w:type="pct"/>
            <w:gridSpan w:val="2"/>
          </w:tcPr>
          <w:p w14:paraId="51062F30" w14:textId="77777777" w:rsidR="00495FD3" w:rsidRDefault="00495FD3" w:rsidP="007575E2">
            <w:pPr>
              <w:spacing w:after="0"/>
              <w:jc w:val="center"/>
              <w:rPr>
                <w:rFonts w:eastAsiaTheme="minorEastAsia" w:hint="eastAsia"/>
                <w:sz w:val="20"/>
                <w:szCs w:val="20"/>
                <w:lang w:eastAsia="zh-CN"/>
              </w:rPr>
            </w:pPr>
            <w:r>
              <w:rPr>
                <w:rFonts w:eastAsiaTheme="minorEastAsia"/>
                <w:sz w:val="20"/>
                <w:szCs w:val="20"/>
                <w:lang w:eastAsia="zh-CN"/>
              </w:rPr>
              <w:t>Ericsson</w:t>
            </w:r>
          </w:p>
        </w:tc>
        <w:tc>
          <w:tcPr>
            <w:tcW w:w="788" w:type="pct"/>
            <w:gridSpan w:val="2"/>
          </w:tcPr>
          <w:p w14:paraId="754D1E46" w14:textId="77777777" w:rsidR="00495FD3" w:rsidRDefault="00495FD3" w:rsidP="007575E2">
            <w:pPr>
              <w:spacing w:after="0"/>
              <w:jc w:val="left"/>
              <w:rPr>
                <w:rFonts w:eastAsiaTheme="minorEastAsia"/>
                <w:sz w:val="20"/>
                <w:szCs w:val="20"/>
                <w:lang w:eastAsia="zh-CN"/>
              </w:rPr>
            </w:pPr>
          </w:p>
        </w:tc>
        <w:tc>
          <w:tcPr>
            <w:tcW w:w="3404" w:type="pct"/>
            <w:gridSpan w:val="2"/>
          </w:tcPr>
          <w:p w14:paraId="2A8F5B77" w14:textId="77777777" w:rsidR="00495FD3" w:rsidRDefault="00495FD3" w:rsidP="007575E2">
            <w:pPr>
              <w:spacing w:after="0"/>
              <w:rPr>
                <w:sz w:val="20"/>
                <w:szCs w:val="20"/>
                <w:lang w:val="en" w:eastAsia="zh-CN"/>
              </w:rPr>
            </w:pPr>
            <w:r>
              <w:rPr>
                <w:sz w:val="20"/>
                <w:szCs w:val="20"/>
                <w:lang w:val="en" w:eastAsia="zh-CN"/>
              </w:rPr>
              <w:t>Same comment as above</w:t>
            </w:r>
          </w:p>
        </w:tc>
      </w:tr>
    </w:tbl>
    <w:p w14:paraId="28E10ABB" w14:textId="77777777" w:rsidR="00495FD3" w:rsidRDefault="00495FD3" w:rsidP="00495FD3">
      <w:pPr>
        <w:rPr>
          <w:rFonts w:eastAsiaTheme="minorEastAsia"/>
          <w:b/>
          <w:sz w:val="20"/>
          <w:lang w:eastAsia="zh-CN"/>
        </w:rPr>
      </w:pPr>
    </w:p>
    <w:p w14:paraId="4083F461" w14:textId="77777777" w:rsidR="00F10DD8" w:rsidRDefault="00F10DD8">
      <w:pPr>
        <w:rPr>
          <w:rFonts w:eastAsiaTheme="minorEastAsia"/>
          <w:b/>
          <w:sz w:val="20"/>
          <w:lang w:eastAsia="zh-CN"/>
        </w:rPr>
      </w:pPr>
    </w:p>
    <w:p w14:paraId="21430B33" w14:textId="77777777" w:rsidR="00F10DD8" w:rsidRDefault="00044187">
      <w:pPr>
        <w:pStyle w:val="Heading1"/>
      </w:pPr>
      <w:bookmarkStart w:id="110" w:name="_Ref129681832"/>
      <w:r>
        <w:t>Conclusions</w:t>
      </w:r>
    </w:p>
    <w:p w14:paraId="241174D4" w14:textId="77777777" w:rsidR="00F10DD8" w:rsidRDefault="00044187">
      <w:pPr>
        <w:rPr>
          <w:lang w:eastAsia="zh-CN"/>
        </w:rPr>
      </w:pPr>
      <w:r>
        <w:rPr>
          <w:rFonts w:hint="eastAsia"/>
          <w:highlight w:val="yellow"/>
          <w:lang w:eastAsia="zh-CN"/>
        </w:rPr>
        <w:t>T</w:t>
      </w:r>
      <w:r>
        <w:rPr>
          <w:highlight w:val="yellow"/>
          <w:lang w:eastAsia="zh-CN"/>
        </w:rPr>
        <w:t>o be updated based on the discussion</w:t>
      </w:r>
    </w:p>
    <w:p w14:paraId="4CBB9F90" w14:textId="77777777" w:rsidR="00F10DD8" w:rsidRDefault="00044187">
      <w:pPr>
        <w:pStyle w:val="Heading1"/>
        <w:numPr>
          <w:ilvl w:val="0"/>
          <w:numId w:val="0"/>
        </w:numPr>
        <w:ind w:left="432" w:hanging="432"/>
      </w:pPr>
      <w:bookmarkStart w:id="111" w:name="_Ref71620620"/>
      <w:bookmarkStart w:id="112" w:name="_Ref124671424"/>
      <w:bookmarkStart w:id="113" w:name="_Ref124589665"/>
      <w:r>
        <w:t>References</w:t>
      </w:r>
    </w:p>
    <w:p w14:paraId="54E53A24" w14:textId="77777777" w:rsidR="00F10DD8" w:rsidRDefault="00044187">
      <w:pPr>
        <w:pStyle w:val="References"/>
      </w:pPr>
      <w:bookmarkStart w:id="114" w:name="_Ref72310139"/>
      <w:bookmarkEnd w:id="110"/>
      <w:bookmarkEnd w:id="111"/>
      <w:bookmarkEnd w:id="112"/>
      <w:bookmarkEnd w:id="113"/>
      <w:r>
        <w:t xml:space="preserve">R1-2105456, “Draft 38.212 CR on spreading factor for PUCCH format 4”, </w:t>
      </w:r>
      <w:bookmarkEnd w:id="114"/>
      <w:r>
        <w:t>vivo</w:t>
      </w:r>
    </w:p>
    <w:p w14:paraId="78F46751" w14:textId="77777777" w:rsidR="00F10DD8" w:rsidRDefault="00F10DD8">
      <w:pPr>
        <w:pStyle w:val="Heading1"/>
        <w:numPr>
          <w:ilvl w:val="0"/>
          <w:numId w:val="0"/>
        </w:numPr>
      </w:pPr>
    </w:p>
    <w:sectPr w:rsidR="00F10D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1BB2A" w14:textId="77777777" w:rsidR="00EE262C" w:rsidRDefault="00EE262C" w:rsidP="0073219F">
      <w:pPr>
        <w:spacing w:after="0" w:line="240" w:lineRule="auto"/>
      </w:pPr>
      <w:r>
        <w:separator/>
      </w:r>
    </w:p>
  </w:endnote>
  <w:endnote w:type="continuationSeparator" w:id="0">
    <w:p w14:paraId="2864C952" w14:textId="77777777" w:rsidR="00EE262C" w:rsidRDefault="00EE262C" w:rsidP="0073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3E68E" w14:textId="77777777" w:rsidR="00EE262C" w:rsidRDefault="00EE262C" w:rsidP="0073219F">
      <w:pPr>
        <w:spacing w:after="0" w:line="240" w:lineRule="auto"/>
      </w:pPr>
      <w:r>
        <w:separator/>
      </w:r>
    </w:p>
  </w:footnote>
  <w:footnote w:type="continuationSeparator" w:id="0">
    <w:p w14:paraId="6B12F231" w14:textId="77777777" w:rsidR="00EE262C" w:rsidRDefault="00EE262C" w:rsidP="0073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163"/>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5FD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62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F9F380"/>
    <w:rsid w:val="2F015967"/>
    <w:rsid w:val="3FB72FCD"/>
    <w:rsid w:val="40280F6B"/>
    <w:rsid w:val="59831E25"/>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A3CE2B"/>
  <w15:docId w15:val="{3021763F-00F7-4713-BB1D-A28DA369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47" Type="http://schemas.openxmlformats.org/officeDocument/2006/relationships/image" Target="media/image26.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38" Type="http://schemas.openxmlformats.org/officeDocument/2006/relationships/oleObject" Target="embeddings/oleObject79.bin"/><Relationship Id="rId154" Type="http://schemas.openxmlformats.org/officeDocument/2006/relationships/image" Target="media/image55.wmf"/><Relationship Id="rId159" Type="http://schemas.openxmlformats.org/officeDocument/2006/relationships/image" Target="media/image58.wmf"/><Relationship Id="rId175" Type="http://schemas.openxmlformats.org/officeDocument/2006/relationships/oleObject" Target="embeddings/oleObject107.bin"/><Relationship Id="rId170" Type="http://schemas.openxmlformats.org/officeDocument/2006/relationships/oleObject" Target="embeddings/oleObject102.bin"/><Relationship Id="rId16" Type="http://schemas.openxmlformats.org/officeDocument/2006/relationships/image" Target="media/image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oleObject" Target="embeddings/oleObject23.bin"/><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oleObject" Target="embeddings/oleObject69.bin"/><Relationship Id="rId144" Type="http://schemas.openxmlformats.org/officeDocument/2006/relationships/oleObject" Target="embeddings/oleObject85.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95.bin"/><Relationship Id="rId165" Type="http://schemas.openxmlformats.org/officeDocument/2006/relationships/image" Target="media/image61.wmf"/><Relationship Id="rId22" Type="http://schemas.openxmlformats.org/officeDocument/2006/relationships/oleObject" Target="embeddings/oleObject2.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5.bin"/><Relationship Id="rId139" Type="http://schemas.openxmlformats.org/officeDocument/2006/relationships/oleObject" Target="embeddings/oleObject80.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90.bin"/><Relationship Id="rId155" Type="http://schemas.openxmlformats.org/officeDocument/2006/relationships/oleObject" Target="embeddings/oleObject93.bin"/><Relationship Id="rId171" Type="http://schemas.openxmlformats.org/officeDocument/2006/relationships/oleObject" Target="embeddings/oleObject103.bin"/><Relationship Id="rId176" Type="http://schemas.openxmlformats.org/officeDocument/2006/relationships/oleObject" Target="embeddings/oleObject108.bin"/><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oleObject" Target="embeddings/oleObject70.bin"/><Relationship Id="rId54" Type="http://schemas.openxmlformats.org/officeDocument/2006/relationships/oleObject" Target="embeddings/oleObject19.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81.bin"/><Relationship Id="rId145" Type="http://schemas.openxmlformats.org/officeDocument/2006/relationships/oleObject" Target="embeddings/oleObject86.bin"/><Relationship Id="rId161" Type="http://schemas.openxmlformats.org/officeDocument/2006/relationships/oleObject" Target="embeddings/oleObject96.bin"/><Relationship Id="rId166" Type="http://schemas.openxmlformats.org/officeDocument/2006/relationships/oleObject" Target="embeddings/oleObject98.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30" Type="http://schemas.openxmlformats.org/officeDocument/2006/relationships/oleObject" Target="embeddings/oleObject71.bin"/><Relationship Id="rId135" Type="http://schemas.openxmlformats.org/officeDocument/2006/relationships/oleObject" Target="embeddings/oleObject76.bin"/><Relationship Id="rId143" Type="http://schemas.openxmlformats.org/officeDocument/2006/relationships/oleObject" Target="embeddings/oleObject84.bin"/><Relationship Id="rId148" Type="http://schemas.openxmlformats.org/officeDocument/2006/relationships/oleObject" Target="embeddings/oleObject89.bin"/><Relationship Id="rId151" Type="http://schemas.openxmlformats.org/officeDocument/2006/relationships/oleObject" Target="embeddings/oleObject91.bin"/><Relationship Id="rId156" Type="http://schemas.openxmlformats.org/officeDocument/2006/relationships/image" Target="media/image56.wmf"/><Relationship Id="rId164" Type="http://schemas.openxmlformats.org/officeDocument/2006/relationships/image" Target="media/image60.wmf"/><Relationship Id="rId169" Type="http://schemas.openxmlformats.org/officeDocument/2006/relationships/oleObject" Target="embeddings/oleObject101.bin"/><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4753</Words>
  <Characters>25192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李娜-5G</dc:creator>
  <cp:lastModifiedBy>Sorour Falahati</cp:lastModifiedBy>
  <cp:revision>3</cp:revision>
  <cp:lastPrinted>2007-06-18T10:08:00Z</cp:lastPrinted>
  <dcterms:created xsi:type="dcterms:W3CDTF">2021-05-20T11:33:00Z</dcterms:created>
  <dcterms:modified xsi:type="dcterms:W3CDTF">2021-05-20T13:03:00Z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