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8D981" w14:textId="3B0AF27E" w:rsidR="00086CBA" w:rsidRPr="005B19C3" w:rsidRDefault="00086CBA" w:rsidP="00086CBA">
      <w:pPr>
        <w:tabs>
          <w:tab w:val="right" w:pos="9216"/>
        </w:tabs>
        <w:spacing w:after="0"/>
        <w:jc w:val="left"/>
        <w:rPr>
          <w:b/>
          <w:kern w:val="2"/>
          <w:lang w:eastAsia="zh-CN"/>
        </w:rPr>
      </w:pPr>
      <w:r w:rsidRPr="00116387">
        <w:rPr>
          <w:b/>
          <w:noProof/>
          <w:kern w:val="2"/>
          <w:lang w:eastAsia="zh-CN"/>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09C9"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16387">
        <w:rPr>
          <w:b/>
          <w:kern w:val="2"/>
          <w:lang w:eastAsia="zh-CN"/>
        </w:rPr>
        <w:t xml:space="preserve">3GPP </w:t>
      </w:r>
      <w:r w:rsidRPr="00327E6F">
        <w:rPr>
          <w:b/>
          <w:kern w:val="2"/>
          <w:lang w:eastAsia="zh-CN"/>
        </w:rPr>
        <w:t>TSG RAN WG1 Meeting #10</w:t>
      </w:r>
      <w:r w:rsidR="001C207D">
        <w:rPr>
          <w:b/>
          <w:kern w:val="2"/>
          <w:lang w:eastAsia="zh-CN"/>
        </w:rPr>
        <w:t>5</w:t>
      </w:r>
      <w:r w:rsidRPr="00327E6F">
        <w:rPr>
          <w:b/>
          <w:kern w:val="2"/>
          <w:lang w:eastAsia="zh-CN"/>
        </w:rPr>
        <w:t>-e</w:t>
      </w:r>
      <w:r w:rsidRPr="00327E6F">
        <w:rPr>
          <w:b/>
          <w:kern w:val="2"/>
          <w:lang w:eastAsia="zh-CN"/>
        </w:rPr>
        <w:tab/>
      </w:r>
      <w:r w:rsidR="005B19C3" w:rsidRPr="005B19C3">
        <w:rPr>
          <w:b/>
          <w:kern w:val="2"/>
          <w:lang w:eastAsia="zh-CN"/>
        </w:rPr>
        <w:t>R1-21</w:t>
      </w:r>
      <w:r w:rsidR="005111B6">
        <w:rPr>
          <w:b/>
          <w:kern w:val="2"/>
          <w:lang w:eastAsia="zh-CN"/>
        </w:rPr>
        <w:t>xxxxx</w:t>
      </w:r>
    </w:p>
    <w:p w14:paraId="283CF8EA" w14:textId="0EA360CA" w:rsidR="00086CBA" w:rsidRPr="00116387" w:rsidRDefault="00086CBA" w:rsidP="00086CBA">
      <w:pPr>
        <w:jc w:val="left"/>
        <w:rPr>
          <w:b/>
          <w:kern w:val="2"/>
          <w:lang w:eastAsia="zh-CN"/>
        </w:rPr>
      </w:pPr>
      <w:bookmarkStart w:id="0" w:name="OLE_LINK59"/>
      <w:r w:rsidRPr="00116387">
        <w:rPr>
          <w:b/>
          <w:kern w:val="2"/>
          <w:lang w:eastAsia="zh-CN"/>
        </w:rPr>
        <w:t xml:space="preserve">E-meeting, </w:t>
      </w:r>
      <w:r w:rsidR="001C207D">
        <w:rPr>
          <w:b/>
          <w:kern w:val="2"/>
          <w:lang w:eastAsia="zh-CN"/>
        </w:rPr>
        <w:t>May</w:t>
      </w:r>
      <w:r w:rsidR="00AF4B74">
        <w:rPr>
          <w:b/>
          <w:kern w:val="2"/>
          <w:lang w:eastAsia="zh-CN"/>
        </w:rPr>
        <w:t xml:space="preserve"> 1</w:t>
      </w:r>
      <w:r w:rsidR="001C207D">
        <w:rPr>
          <w:b/>
          <w:kern w:val="2"/>
          <w:lang w:eastAsia="zh-CN"/>
        </w:rPr>
        <w:t>0</w:t>
      </w:r>
      <w:r w:rsidR="00600579" w:rsidRPr="000C2D20">
        <w:rPr>
          <w:b/>
          <w:kern w:val="2"/>
          <w:vertAlign w:val="superscript"/>
          <w:lang w:eastAsia="zh-CN"/>
        </w:rPr>
        <w:t>th</w:t>
      </w:r>
      <w:r w:rsidR="00600579">
        <w:rPr>
          <w:b/>
          <w:kern w:val="2"/>
          <w:lang w:eastAsia="zh-CN"/>
        </w:rPr>
        <w:t xml:space="preserve"> </w:t>
      </w:r>
      <w:r w:rsidRPr="00116387">
        <w:rPr>
          <w:b/>
          <w:kern w:val="2"/>
          <w:lang w:eastAsia="zh-CN"/>
        </w:rPr>
        <w:t xml:space="preserve">– </w:t>
      </w:r>
      <w:r w:rsidR="001C207D">
        <w:rPr>
          <w:b/>
          <w:kern w:val="2"/>
          <w:lang w:eastAsia="zh-CN"/>
        </w:rPr>
        <w:t>May</w:t>
      </w:r>
      <w:r w:rsidRPr="00116387">
        <w:rPr>
          <w:b/>
          <w:kern w:val="2"/>
          <w:lang w:eastAsia="zh-CN"/>
        </w:rPr>
        <w:t xml:space="preserve"> </w:t>
      </w:r>
      <w:r w:rsidR="00AF4B74">
        <w:rPr>
          <w:b/>
          <w:kern w:val="2"/>
          <w:lang w:eastAsia="zh-CN"/>
        </w:rPr>
        <w:t>2</w:t>
      </w:r>
      <w:r w:rsidR="001C207D">
        <w:rPr>
          <w:b/>
          <w:kern w:val="2"/>
          <w:lang w:eastAsia="zh-CN"/>
        </w:rPr>
        <w:t>7</w:t>
      </w:r>
      <w:r w:rsidR="00600579" w:rsidRPr="000C2D20">
        <w:rPr>
          <w:b/>
          <w:kern w:val="2"/>
          <w:vertAlign w:val="superscript"/>
          <w:lang w:eastAsia="zh-CN"/>
        </w:rPr>
        <w:t>th</w:t>
      </w:r>
      <w:r w:rsidRPr="00116387">
        <w:rPr>
          <w:b/>
          <w:kern w:val="2"/>
          <w:lang w:eastAsia="zh-CN"/>
        </w:rPr>
        <w:t>, 202</w:t>
      </w:r>
      <w:r w:rsidR="00600579">
        <w:rPr>
          <w:b/>
          <w:kern w:val="2"/>
          <w:lang w:eastAsia="zh-CN"/>
        </w:rPr>
        <w:t>1</w:t>
      </w:r>
    </w:p>
    <w:bookmarkEnd w:id="0"/>
    <w:p w14:paraId="1440BEDF" w14:textId="77777777" w:rsidR="009C0564" w:rsidRPr="001C207D"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6D44B2DB"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1C207D" w:rsidRPr="001C207D">
        <w:rPr>
          <w:b/>
          <w:kern w:val="2"/>
          <w:lang w:eastAsia="zh-CN"/>
        </w:rPr>
        <w:t>[105-e-NR-7.1CRs-08]: Correction on PDCCH blind detection capability for CA in TS38.213</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1"/>
      </w:pPr>
      <w:bookmarkStart w:id="1" w:name="_Ref124589705"/>
      <w:bookmarkStart w:id="2" w:name="_Ref129681862"/>
      <w:r w:rsidRPr="00CF195E">
        <w:t>Introduction</w:t>
      </w:r>
      <w:bookmarkEnd w:id="1"/>
      <w:bookmarkEnd w:id="2"/>
    </w:p>
    <w:p w14:paraId="65DEFAB4" w14:textId="7FE39265" w:rsidR="00FB3D0D" w:rsidRPr="00DC1A10" w:rsidRDefault="00DC1A10" w:rsidP="00F16164">
      <w:pPr>
        <w:spacing w:before="120"/>
        <w:rPr>
          <w:rFonts w:eastAsiaTheme="minorEastAsia"/>
          <w:lang w:eastAsia="zh-CN"/>
        </w:rPr>
      </w:pPr>
      <w:r>
        <w:rPr>
          <w:rFonts w:eastAsiaTheme="minorEastAsia" w:hint="eastAsia"/>
          <w:lang w:eastAsia="zh-CN"/>
        </w:rPr>
        <w:t>T</w:t>
      </w:r>
      <w:r>
        <w:rPr>
          <w:rFonts w:eastAsiaTheme="minorEastAsia"/>
          <w:lang w:eastAsia="zh-CN"/>
        </w:rPr>
        <w:t>his document is created to collect company views on the proposed changes in</w:t>
      </w:r>
      <w:r w:rsidR="0053001C">
        <w:rPr>
          <w:rFonts w:eastAsiaTheme="minorEastAsia"/>
          <w:lang w:eastAsia="zh-CN"/>
        </w:rPr>
        <w:t xml:space="preserve"> </w:t>
      </w:r>
      <w:r w:rsidR="00991752">
        <w:rPr>
          <w:rFonts w:eastAsiaTheme="minorEastAsia"/>
          <w:lang w:eastAsia="zh-CN"/>
        </w:rPr>
        <w:fldChar w:fldCharType="begin"/>
      </w:r>
      <w:r w:rsidR="00991752">
        <w:rPr>
          <w:rFonts w:eastAsiaTheme="minorEastAsia"/>
          <w:lang w:eastAsia="zh-CN"/>
        </w:rPr>
        <w:instrText xml:space="preserve"> REF _Ref72310139 \r \h </w:instrText>
      </w:r>
      <w:r w:rsidR="00991752">
        <w:rPr>
          <w:rFonts w:eastAsiaTheme="minorEastAsia"/>
          <w:lang w:eastAsia="zh-CN"/>
        </w:rPr>
      </w:r>
      <w:r w:rsidR="00991752">
        <w:rPr>
          <w:rFonts w:eastAsiaTheme="minorEastAsia"/>
          <w:lang w:eastAsia="zh-CN"/>
        </w:rPr>
        <w:fldChar w:fldCharType="separate"/>
      </w:r>
      <w:r w:rsidR="00991752">
        <w:rPr>
          <w:rFonts w:eastAsiaTheme="minorEastAsia"/>
          <w:lang w:eastAsia="zh-CN"/>
        </w:rPr>
        <w:t>[1]</w:t>
      </w:r>
      <w:r w:rsidR="00991752">
        <w:rPr>
          <w:rFonts w:eastAsiaTheme="minorEastAsia"/>
          <w:lang w:eastAsia="zh-CN"/>
        </w:rPr>
        <w:fldChar w:fldCharType="end"/>
      </w:r>
      <w:r>
        <w:rPr>
          <w:lang w:eastAsia="zh-CN"/>
        </w:rPr>
        <w:t>.</w:t>
      </w:r>
    </w:p>
    <w:p w14:paraId="4FFFB17F" w14:textId="6E6080F3" w:rsidR="001862ED" w:rsidRDefault="00247D63" w:rsidP="00DC1A10">
      <w:pPr>
        <w:pStyle w:val="1"/>
        <w:rPr>
          <w:lang w:eastAsia="zh-CN"/>
        </w:rPr>
      </w:pPr>
      <w:r>
        <w:rPr>
          <w:lang w:eastAsia="zh-CN"/>
        </w:rPr>
        <w:t>Background</w:t>
      </w:r>
    </w:p>
    <w:p w14:paraId="166AF315" w14:textId="77777777" w:rsidR="00991752" w:rsidRPr="00991752" w:rsidRDefault="00991752" w:rsidP="00991752">
      <w:pPr>
        <w:spacing w:after="0" w:line="276" w:lineRule="auto"/>
        <w:rPr>
          <w:rFonts w:eastAsia="等线"/>
          <w:lang w:eastAsia="ja-JP"/>
        </w:rPr>
      </w:pPr>
      <w:r w:rsidRPr="00991752">
        <w:rPr>
          <w:rFonts w:eastAsia="等线"/>
          <w:lang w:eastAsia="ja-JP"/>
        </w:rPr>
        <w:t xml:space="preserve">In RAN1#98, it was clarified that the PDCCH blind detection capability for CA must be provided if the UE supports carrier aggregation with more than 4 DL CCs. </w:t>
      </w:r>
    </w:p>
    <w:p w14:paraId="1FFC2E32" w14:textId="77777777" w:rsidR="00991752" w:rsidRPr="002857B5" w:rsidRDefault="00991752" w:rsidP="00991752">
      <w:pPr>
        <w:rPr>
          <w:rFonts w:eastAsia="Yu Mincho"/>
          <w:i/>
          <w:u w:val="single"/>
          <w:lang w:eastAsia="ja-JP"/>
        </w:rPr>
      </w:pPr>
      <w:r w:rsidRPr="002857B5">
        <w:rPr>
          <w:rFonts w:eastAsia="Yu Mincho" w:hint="eastAsia"/>
          <w:i/>
          <w:u w:val="single"/>
          <w:lang w:eastAsia="ja-JP"/>
        </w:rPr>
        <w:t>C</w:t>
      </w:r>
      <w:r w:rsidRPr="002857B5">
        <w:rPr>
          <w:rFonts w:eastAsia="Yu Mincho"/>
          <w:i/>
          <w:u w:val="single"/>
          <w:lang w:eastAsia="ja-JP"/>
        </w:rPr>
        <w:t>onclusion:</w:t>
      </w:r>
    </w:p>
    <w:p w14:paraId="2884E52B" w14:textId="77777777" w:rsidR="00991752" w:rsidRPr="002857B5" w:rsidRDefault="00991752" w:rsidP="00991752">
      <w:pPr>
        <w:rPr>
          <w:rFonts w:eastAsia="Yu Mincho"/>
          <w:i/>
          <w:lang w:eastAsia="ja-JP"/>
        </w:rPr>
      </w:pPr>
      <w:r w:rsidRPr="002857B5">
        <w:rPr>
          <w:rFonts w:eastAsia="Yu Mincho" w:hint="eastAsia"/>
          <w:i/>
          <w:lang w:eastAsia="ja-JP"/>
        </w:rPr>
        <w:t>F</w:t>
      </w:r>
      <w:r w:rsidRPr="002857B5">
        <w:rPr>
          <w:rFonts w:eastAsia="Yu Mincho"/>
          <w:i/>
          <w:lang w:eastAsia="ja-JP"/>
        </w:rPr>
        <w:t>ollowing answers will be captured in reply LS to RAN2.</w:t>
      </w:r>
    </w:p>
    <w:p w14:paraId="0D587485" w14:textId="77777777" w:rsidR="00991752" w:rsidRPr="002857B5" w:rsidRDefault="00991752" w:rsidP="00991752">
      <w:pPr>
        <w:numPr>
          <w:ilvl w:val="0"/>
          <w:numId w:val="30"/>
        </w:numPr>
        <w:autoSpaceDE/>
        <w:autoSpaceDN/>
        <w:adjustRightInd/>
        <w:snapToGrid/>
        <w:spacing w:after="0"/>
        <w:rPr>
          <w:b/>
          <w:bCs/>
          <w:i/>
          <w:iCs/>
        </w:rPr>
      </w:pPr>
      <w:r w:rsidRPr="002857B5">
        <w:rPr>
          <w:b/>
          <w:bCs/>
          <w:i/>
          <w:iCs/>
        </w:rPr>
        <w:t xml:space="preserve">If PDCCH blind detection capability for CA (6-5a) is mandatory or optional feature? </w:t>
      </w:r>
    </w:p>
    <w:p w14:paraId="157ADA40" w14:textId="77777777" w:rsidR="00991752" w:rsidRPr="002857B5" w:rsidRDefault="00991752" w:rsidP="00991752">
      <w:pPr>
        <w:rPr>
          <w:i/>
        </w:rPr>
      </w:pPr>
      <w:r w:rsidRPr="002857B5">
        <w:rPr>
          <w:i/>
        </w:rPr>
        <w:t>RAN1 would like to clarify followings regarding FG6-5a.</w:t>
      </w:r>
    </w:p>
    <w:p w14:paraId="25138B1D" w14:textId="77777777" w:rsidR="00991752" w:rsidRPr="002857B5" w:rsidRDefault="00991752" w:rsidP="00991752">
      <w:pPr>
        <w:numPr>
          <w:ilvl w:val="0"/>
          <w:numId w:val="31"/>
        </w:numPr>
        <w:autoSpaceDE/>
        <w:autoSpaceDN/>
        <w:adjustRightInd/>
        <w:snapToGrid/>
        <w:spacing w:after="0"/>
        <w:rPr>
          <w:i/>
        </w:rPr>
      </w:pPr>
      <w:r w:rsidRPr="002857B5">
        <w:rPr>
          <w:i/>
        </w:rPr>
        <w:t xml:space="preserve">The PDCCH blind detection capability carries no information if the UE does not support more than 4 DL CCs, while </w:t>
      </w:r>
      <w:r w:rsidRPr="00DF03B2">
        <w:rPr>
          <w:i/>
          <w:highlight w:val="yellow"/>
        </w:rPr>
        <w:t>the capability must be provided if the UE supports more than 4 DL CCs</w:t>
      </w:r>
      <w:r w:rsidRPr="002857B5">
        <w:rPr>
          <w:i/>
        </w:rPr>
        <w:t>, hence the</w:t>
      </w:r>
      <w:r w:rsidRPr="002857B5">
        <w:rPr>
          <w:rFonts w:eastAsia="Yu Mincho" w:hint="eastAsia"/>
          <w:i/>
          <w:lang w:eastAsia="ja-JP"/>
        </w:rPr>
        <w:t xml:space="preserve"> </w:t>
      </w:r>
      <w:r w:rsidRPr="002857B5">
        <w:rPr>
          <w:i/>
        </w:rPr>
        <w:t>UE shall report this capability (i.e., one from candidate values {4, …, 16}) if the UE supports CA with more than 4 DL CCs.</w:t>
      </w:r>
    </w:p>
    <w:p w14:paraId="644D6040" w14:textId="77777777" w:rsidR="00DA26A9" w:rsidRDefault="00DA26A9" w:rsidP="00247D63">
      <w:pPr>
        <w:pStyle w:val="1"/>
        <w:rPr>
          <w:lang w:eastAsia="zh-CN"/>
        </w:rPr>
      </w:pPr>
      <w:r>
        <w:rPr>
          <w:lang w:eastAsia="zh-CN"/>
        </w:rPr>
        <w:t>Problem description</w:t>
      </w:r>
    </w:p>
    <w:p w14:paraId="53FC2EE6" w14:textId="25D1D222" w:rsidR="00991752" w:rsidRDefault="00991752" w:rsidP="00652AC4">
      <w:pPr>
        <w:spacing w:before="120"/>
        <w:rPr>
          <w:rFonts w:eastAsia="等线"/>
          <w:lang w:eastAsia="ja-JP"/>
        </w:rPr>
      </w:pPr>
      <w:r w:rsidRPr="00991752">
        <w:rPr>
          <w:rFonts w:eastAsia="等线"/>
          <w:lang w:eastAsia="ja-JP"/>
        </w:rPr>
        <w:t xml:space="preserve">According to the following description in section 10 of TS38.213, </w:t>
      </w:r>
      <w:r w:rsidRPr="00991752">
        <w:rPr>
          <w:rFonts w:eastAsia="等线"/>
          <w:i/>
          <w:lang w:eastAsia="ja-JP"/>
        </w:rPr>
        <w:t>pdcch-BlindDetectionCA</w:t>
      </w:r>
      <w:r w:rsidRPr="00991752">
        <w:rPr>
          <w:rFonts w:eastAsia="等线"/>
          <w:lang w:eastAsia="ja-JP"/>
        </w:rPr>
        <w:t xml:space="preserve"> will be used to determine the maximum number of PDCCH candidates per slot </w:t>
      </w:r>
      <m:oMath>
        <m:sSubSup>
          <m:sSubSupPr>
            <m:ctrlPr>
              <w:rPr>
                <w:rFonts w:ascii="Cambria Math" w:eastAsia="等线" w:hAnsi="Cambria Math"/>
                <w:lang w:eastAsia="ja-JP"/>
              </w:rPr>
            </m:ctrlPr>
          </m:sSubSupPr>
          <m:e>
            <m:r>
              <w:rPr>
                <w:rFonts w:ascii="Cambria Math" w:eastAsia="等线" w:hAnsi="Cambria Math"/>
                <w:lang w:eastAsia="ja-JP"/>
              </w:rPr>
              <m:t>N</m:t>
            </m:r>
          </m:e>
          <m:sub>
            <m:r>
              <w:rPr>
                <w:rFonts w:ascii="Cambria Math" w:eastAsia="等线" w:hAnsi="Cambria Math"/>
                <w:lang w:eastAsia="ja-JP"/>
              </w:rPr>
              <m:t>cells</m:t>
            </m:r>
          </m:sub>
          <m:sup>
            <m:r>
              <w:rPr>
                <w:rFonts w:ascii="Cambria Math" w:eastAsia="等线" w:hAnsi="Cambria Math"/>
                <w:lang w:eastAsia="ja-JP"/>
              </w:rPr>
              <m:t>cap</m:t>
            </m:r>
          </m:sup>
        </m:sSubSup>
      </m:oMath>
      <w:r w:rsidRPr="00991752">
        <w:rPr>
          <w:rFonts w:eastAsia="等线"/>
          <w:lang w:eastAsia="ja-JP"/>
        </w:rPr>
        <w:t xml:space="preserve"> as long as it is provided to the gNB</w:t>
      </w:r>
      <w:r w:rsidR="00EB747D">
        <w:rPr>
          <w:rFonts w:eastAsia="等线"/>
          <w:lang w:eastAsia="ja-JP"/>
        </w:rPr>
        <w:t>, i.e.</w:t>
      </w:r>
      <w:r w:rsidRPr="00991752">
        <w:rPr>
          <w:rFonts w:eastAsia="等线"/>
          <w:lang w:eastAsia="ja-JP"/>
        </w:rPr>
        <w:t xml:space="preserve"> </w:t>
      </w:r>
      <w:r w:rsidR="00EB747D" w:rsidRPr="00EB747D">
        <w:rPr>
          <w:rFonts w:eastAsia="等线"/>
          <w:b/>
          <w:i/>
          <w:lang w:eastAsia="ja-JP"/>
        </w:rPr>
        <w:t>pdcch-BlindDetectionCA</w:t>
      </w:r>
      <w:r w:rsidR="00EB747D" w:rsidRPr="00DA26A9">
        <w:rPr>
          <w:rFonts w:eastAsia="等线"/>
          <w:b/>
          <w:lang w:eastAsia="ja-JP"/>
        </w:rPr>
        <w:t xml:space="preserve"> </w:t>
      </w:r>
      <w:r w:rsidR="00324852" w:rsidRPr="00DA26A9">
        <w:rPr>
          <w:rFonts w:eastAsia="等线"/>
          <w:b/>
          <w:lang w:eastAsia="ja-JP"/>
        </w:rPr>
        <w:t>is</w:t>
      </w:r>
      <w:r w:rsidR="001041EB">
        <w:rPr>
          <w:rFonts w:eastAsia="等线"/>
          <w:b/>
          <w:lang w:eastAsia="ja-JP"/>
        </w:rPr>
        <w:t xml:space="preserve"> used</w:t>
      </w:r>
      <w:r w:rsidRPr="00DA26A9">
        <w:rPr>
          <w:rFonts w:eastAsia="等线"/>
          <w:b/>
          <w:lang w:eastAsia="ja-JP"/>
        </w:rPr>
        <w:t xml:space="preserve"> regardless of </w:t>
      </w:r>
      <w:r w:rsidR="00324852" w:rsidRPr="00DA26A9">
        <w:rPr>
          <w:rFonts w:eastAsia="等线"/>
          <w:b/>
          <w:lang w:eastAsia="ja-JP"/>
        </w:rPr>
        <w:t xml:space="preserve">the </w:t>
      </w:r>
      <w:r w:rsidRPr="00DA26A9">
        <w:rPr>
          <w:rFonts w:eastAsia="等线"/>
          <w:b/>
          <w:lang w:eastAsia="ja-JP"/>
        </w:rPr>
        <w:t xml:space="preserve">number of CCs configured for the UE. </w:t>
      </w:r>
    </w:p>
    <w:p w14:paraId="4C98CE4B" w14:textId="62499758" w:rsidR="00991752" w:rsidRPr="00991752" w:rsidRDefault="00991752" w:rsidP="00991752">
      <w:pPr>
        <w:spacing w:after="0" w:line="276" w:lineRule="auto"/>
        <w:rPr>
          <w:rFonts w:eastAsia="等线"/>
          <w:lang w:eastAsia="ja-JP"/>
        </w:rPr>
      </w:pPr>
      <w:r w:rsidRPr="00991752">
        <w:rPr>
          <w:rFonts w:eastAsia="等线"/>
          <w:noProof/>
          <w:lang w:eastAsia="zh-CN"/>
        </w:rPr>
        <mc:AlternateContent>
          <mc:Choice Requires="wps">
            <w:drawing>
              <wp:inline distT="0" distB="0" distL="0" distR="0" wp14:anchorId="653643F7" wp14:editId="73FFE67D">
                <wp:extent cx="5950424" cy="1289713"/>
                <wp:effectExtent l="0" t="0" r="12700" b="247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289713"/>
                        </a:xfrm>
                        <a:prstGeom prst="rect">
                          <a:avLst/>
                        </a:prstGeom>
                        <a:solidFill>
                          <a:srgbClr val="FFFFFF"/>
                        </a:solidFill>
                        <a:ln w="9525">
                          <a:solidFill>
                            <a:srgbClr val="000000"/>
                          </a:solidFill>
                          <a:miter lim="800000"/>
                          <a:headEnd/>
                          <a:tailEnd/>
                        </a:ln>
                      </wps:spPr>
                      <wps:txbx>
                        <w:txbxContent>
                          <w:p w14:paraId="55314F6E" w14:textId="45541DBE" w:rsidR="00991752" w:rsidRPr="00991752" w:rsidRDefault="00991752" w:rsidP="00991752">
                            <w:pPr>
                              <w:rPr>
                                <w:lang w:eastAsia="ko-KR"/>
                              </w:rPr>
                            </w:pPr>
                            <w:r w:rsidRPr="00991752">
                              <w:rPr>
                                <w:lang w:eastAsia="ko-KR"/>
                              </w:rPr>
                              <w:t xml:space="preserve">When a UE is not configured for NR-DC operation, </w:t>
                            </w:r>
                            <w:r w:rsidRPr="00991752">
                              <w:t>the UE determines</w:t>
                            </w:r>
                            <w:r w:rsidRPr="00991752">
                              <w:rPr>
                                <w:lang w:eastAsia="ko-KR"/>
                              </w:rPr>
                              <w:t xml:space="preserve"> a capability to monitor a maximum number of PDCCH candidates per slot that corresponds to </w:t>
                            </w:r>
                            <w:r w:rsidRPr="00991752">
                              <w:rPr>
                                <w:position w:val="-10"/>
                              </w:rPr>
                              <w:object w:dxaOrig="460" w:dyaOrig="340" w14:anchorId="7AD49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0.95pt;height:20.95pt" o:ole="">
                                  <v:imagedata r:id="rId8" o:title=""/>
                                </v:shape>
                                <o:OLEObject Type="Embed" ProgID="Equation.3" ShapeID="_x0000_i1037" DrawAspect="Content" ObjectID="_1682930725" r:id="rId9"/>
                              </w:object>
                            </w:r>
                            <w:r w:rsidRPr="00991752">
                              <w:t xml:space="preserve"> downlink cells, where</w:t>
                            </w:r>
                          </w:p>
                          <w:p w14:paraId="5FC107E6" w14:textId="77777777" w:rsidR="00991752" w:rsidRPr="00991752" w:rsidRDefault="00991752" w:rsidP="00991752">
                            <w:pPr>
                              <w:pStyle w:val="B1"/>
                              <w:rPr>
                                <w:lang w:eastAsia="ko-KR"/>
                              </w:rPr>
                            </w:pPr>
                            <w:r w:rsidRPr="00991752">
                              <w:t>-</w:t>
                            </w:r>
                            <w:r w:rsidRPr="00991752">
                              <w:tab/>
                            </w:r>
                            <w:r w:rsidRPr="00991752">
                              <w:rPr>
                                <w:position w:val="-10"/>
                              </w:rPr>
                              <w:object w:dxaOrig="460" w:dyaOrig="340" w14:anchorId="4973C73D">
                                <v:shape id="_x0000_i1038" type="#_x0000_t75" style="width:20.95pt;height:20.95pt" o:ole="">
                                  <v:imagedata r:id="rId8" o:title=""/>
                                </v:shape>
                                <o:OLEObject Type="Embed" ProgID="Equation.3" ShapeID="_x0000_i1038" DrawAspect="Content" ObjectID="_1682930726" r:id="rId10"/>
                              </w:object>
                            </w:r>
                            <w:r w:rsidRPr="00991752">
                              <w:t xml:space="preserve"> </w:t>
                            </w:r>
                            <w:r w:rsidRPr="00991752">
                              <w:rPr>
                                <w:lang w:eastAsia="ko-KR"/>
                              </w:rPr>
                              <w:t xml:space="preserve">is the number of configured downlink cells if the UE does not provide </w:t>
                            </w:r>
                            <w:r w:rsidRPr="00652AC4">
                              <w:rPr>
                                <w:i/>
                              </w:rPr>
                              <w:t>pdcch-BlindDetectionCA</w:t>
                            </w:r>
                          </w:p>
                          <w:p w14:paraId="0B58F3B3" w14:textId="77777777" w:rsidR="00991752" w:rsidRPr="00991752" w:rsidRDefault="00991752" w:rsidP="00991752">
                            <w:pPr>
                              <w:pStyle w:val="B1"/>
                              <w:rPr>
                                <w:lang w:eastAsia="ko-KR"/>
                              </w:rPr>
                            </w:pPr>
                            <w:r w:rsidRPr="00991752">
                              <w:t>-</w:t>
                            </w:r>
                            <w:r w:rsidRPr="00991752">
                              <w:tab/>
                            </w:r>
                            <w:r w:rsidRPr="00652AC4">
                              <w:rPr>
                                <w:highlight w:val="yellow"/>
                              </w:rPr>
                              <w:t xml:space="preserve">otherwise, </w:t>
                            </w:r>
                            <w:r w:rsidRPr="00652AC4">
                              <w:rPr>
                                <w:position w:val="-10"/>
                                <w:highlight w:val="yellow"/>
                              </w:rPr>
                              <w:object w:dxaOrig="460" w:dyaOrig="340" w14:anchorId="79AF4D31">
                                <v:shape id="_x0000_i1039" type="#_x0000_t75" style="width:20.95pt;height:20.95pt" o:ole="">
                                  <v:imagedata r:id="rId8" o:title=""/>
                                </v:shape>
                                <o:OLEObject Type="Embed" ProgID="Equation.3" ShapeID="_x0000_i1039" DrawAspect="Content" ObjectID="_1682930727" r:id="rId11"/>
                              </w:object>
                            </w:r>
                            <w:r w:rsidRPr="00652AC4">
                              <w:rPr>
                                <w:highlight w:val="yellow"/>
                              </w:rPr>
                              <w:t xml:space="preserve"> is the value of </w:t>
                            </w:r>
                            <w:r w:rsidRPr="00652AC4">
                              <w:rPr>
                                <w:i/>
                                <w:highlight w:val="yellow"/>
                              </w:rPr>
                              <w:t>pdcch-BlindDetectionCA</w:t>
                            </w:r>
                            <w:r w:rsidRPr="00991752">
                              <w:rPr>
                                <w:lang w:eastAsia="ko-KR"/>
                              </w:rPr>
                              <w:t xml:space="preserve"> </w:t>
                            </w:r>
                          </w:p>
                        </w:txbxContent>
                      </wps:txbx>
                      <wps:bodyPr rot="0" vert="horz" wrap="square" lIns="91440" tIns="45720" rIns="91440" bIns="45720" anchor="t" anchorCtr="0">
                        <a:noAutofit/>
                      </wps:bodyPr>
                    </wps:wsp>
                  </a:graphicData>
                </a:graphic>
              </wp:inline>
            </w:drawing>
          </mc:Choice>
          <mc:Fallback>
            <w:pict>
              <v:shapetype w14:anchorId="653643F7" id="_x0000_t202" coordsize="21600,21600" o:spt="202" path="m,l,21600r21600,l21600,xe">
                <v:stroke joinstyle="miter"/>
                <v:path gradientshapeok="t" o:connecttype="rect"/>
              </v:shapetype>
              <v:shape id="文本框 2" o:spid="_x0000_s1026" type="#_x0000_t202" style="width:468.55pt;height:10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F+MwIAAEYEAAAOAAAAZHJzL2Uyb0RvYy54bWysU82O0zAQviPxDpbvND+0bBs1XS1dipCW&#10;H2nhARzHaSwcT7DdJuUBljfgxIU7z9XnYOxkS/m7IHywPJ7x55nvm1le9o0ie2GsBJ3TZBJTIjSH&#10;UuptTt+93TyaU2Id0yVToEVOD8LSy9XDB8uuzUQKNahSGIIg2mZdm9PauTaLIstr0TA7gVZodFZg&#10;GubQNNuoNKxD9EZFaRw/iTowZWuAC2vx9npw0lXAryrB3euqssIRlVPMzYXdhL3we7RasmxrWFtL&#10;PqbB/iGLhkmNn56grpljZGfkb1CN5AYsVG7CoYmgqiQXoQasJol/qea2Zq0ItSA5tj3RZP8fLH+1&#10;f2OILHOaUqJZgxIdP386fvl2/HpHUk9P19oMo25bjHP9U+hR5lCqbW+Av7dEw7pmeiuujIGuFqzE&#10;9BL/Mjp7OuBYD1J0L6HEf9jOQQDqK9N47pANgugo0+Ekjegd4Xg5W8ziaTqlhKMvSeeLi+Rx+INl&#10;989bY91zAQ3xh5wa1D7As/2NdT4dlt2H+N8sKFlupFLBMNtirQzZM+yTTVgj+k9hSpMup4tZOhsY&#10;+CtEHNafIBrpsOGVbHI6PwWxzPP2TJehHR2TajhjykqPRHruBhZdX/SjMAWUB6TUwNDYOIh4qMF8&#10;pKTDps6p/bBjRlCiXmiUZZFMp34KgjGdXaRomHNPce5hmiNUTh0lw3HtwuR4wjRcoXyVDMR6nYdM&#10;xlyxWQPf42D5aTi3Q9SP8V99BwAA//8DAFBLAwQUAAYACAAAACEA867Oqd0AAAAFAQAADwAAAGRy&#10;cy9kb3ducmV2LnhtbEyPzU7DMBCE70i8g7VIXBB10qD+hDgVQgLBDQqCqxtvkwh7HWw3DW/PwgUu&#10;K41mNPNttZmcFSOG2HtSkM8yEEiNNz21Cl5f7i5XIGLSZLT1hAq+MMKmPj2pdGn8kZ5x3KZWcAnF&#10;UivoUhpKKWPTodNx5gck9vY+OJ1YhlaaoI9c7qycZ9lCOt0TL3R6wNsOm4/twSlYXT2M7/GxeHpr&#10;Fnu7ThfL8f4zKHV+Nt1cg0g4pb8w/OAzOtTMtPMHMlFYBfxI+r3srYtlDmKnYJ4VOci6kv/p628A&#10;AAD//wMAUEsBAi0AFAAGAAgAAAAhALaDOJL+AAAA4QEAABMAAAAAAAAAAAAAAAAAAAAAAFtDb250&#10;ZW50X1R5cGVzXS54bWxQSwECLQAUAAYACAAAACEAOP0h/9YAAACUAQAACwAAAAAAAAAAAAAAAAAv&#10;AQAAX3JlbHMvLnJlbHNQSwECLQAUAAYACAAAACEAVqxRfjMCAABGBAAADgAAAAAAAAAAAAAAAAAu&#10;AgAAZHJzL2Uyb0RvYy54bWxQSwECLQAUAAYACAAAACEA867Oqd0AAAAFAQAADwAAAAAAAAAAAAAA&#10;AACNBAAAZHJzL2Rvd25yZXYueG1sUEsFBgAAAAAEAAQA8wAAAJcFAAAAAA==&#10;">
                <v:textbox>
                  <w:txbxContent>
                    <w:p w14:paraId="55314F6E" w14:textId="45541DBE" w:rsidR="00991752" w:rsidRPr="00991752" w:rsidRDefault="00991752" w:rsidP="00991752">
                      <w:pPr>
                        <w:rPr>
                          <w:lang w:eastAsia="ko-KR"/>
                        </w:rPr>
                      </w:pPr>
                      <w:r w:rsidRPr="00991752">
                        <w:rPr>
                          <w:lang w:eastAsia="ko-KR"/>
                        </w:rPr>
                        <w:t xml:space="preserve">When a UE is not configured for NR-DC operation, </w:t>
                      </w:r>
                      <w:r w:rsidRPr="00991752">
                        <w:t>the UE determines</w:t>
                      </w:r>
                      <w:r w:rsidRPr="00991752">
                        <w:rPr>
                          <w:lang w:eastAsia="ko-KR"/>
                        </w:rPr>
                        <w:t xml:space="preserve"> a capability to monitor a maximum number of PDCCH candidates per slot that corresponds to </w:t>
                      </w:r>
                      <w:r w:rsidRPr="00991752">
                        <w:rPr>
                          <w:position w:val="-10"/>
                        </w:rPr>
                        <w:object w:dxaOrig="460" w:dyaOrig="340" w14:anchorId="7AD49C0E">
                          <v:shape id="_x0000_i1037" type="#_x0000_t75" style="width:20.95pt;height:20.95pt" o:ole="">
                            <v:imagedata r:id="rId12" o:title=""/>
                          </v:shape>
                          <o:OLEObject Type="Embed" ProgID="Equation.3" ShapeID="_x0000_i1037" DrawAspect="Content" ObjectID="_1682930359" r:id="rId13"/>
                        </w:object>
                      </w:r>
                      <w:r w:rsidRPr="00991752">
                        <w:t xml:space="preserve"> downlink cells, where</w:t>
                      </w:r>
                    </w:p>
                    <w:p w14:paraId="5FC107E6" w14:textId="77777777" w:rsidR="00991752" w:rsidRPr="00991752" w:rsidRDefault="00991752" w:rsidP="00991752">
                      <w:pPr>
                        <w:pStyle w:val="B1"/>
                        <w:rPr>
                          <w:lang w:eastAsia="ko-KR"/>
                        </w:rPr>
                      </w:pPr>
                      <w:r w:rsidRPr="00991752">
                        <w:t>-</w:t>
                      </w:r>
                      <w:r w:rsidRPr="00991752">
                        <w:tab/>
                      </w:r>
                      <w:r w:rsidRPr="00991752">
                        <w:rPr>
                          <w:position w:val="-10"/>
                        </w:rPr>
                        <w:object w:dxaOrig="460" w:dyaOrig="340" w14:anchorId="4973C73D">
                          <v:shape id="_x0000_i1038" type="#_x0000_t75" style="width:20.95pt;height:20.95pt" o:ole="">
                            <v:imagedata r:id="rId12" o:title=""/>
                          </v:shape>
                          <o:OLEObject Type="Embed" ProgID="Equation.3" ShapeID="_x0000_i1038" DrawAspect="Content" ObjectID="_1682930360" r:id="rId14"/>
                        </w:object>
                      </w:r>
                      <w:r w:rsidRPr="00991752">
                        <w:t xml:space="preserve"> </w:t>
                      </w:r>
                      <w:r w:rsidRPr="00991752">
                        <w:rPr>
                          <w:lang w:eastAsia="ko-KR"/>
                        </w:rPr>
                        <w:t xml:space="preserve">is the number of configured downlink cells if the UE does not provide </w:t>
                      </w:r>
                      <w:r w:rsidRPr="00652AC4">
                        <w:rPr>
                          <w:i/>
                        </w:rPr>
                        <w:t>pdcch-BlindDetectionCA</w:t>
                      </w:r>
                    </w:p>
                    <w:p w14:paraId="0B58F3B3" w14:textId="77777777" w:rsidR="00991752" w:rsidRPr="00991752" w:rsidRDefault="00991752" w:rsidP="00991752">
                      <w:pPr>
                        <w:pStyle w:val="B1"/>
                        <w:rPr>
                          <w:lang w:eastAsia="ko-KR"/>
                        </w:rPr>
                      </w:pPr>
                      <w:r w:rsidRPr="00991752">
                        <w:t>-</w:t>
                      </w:r>
                      <w:r w:rsidRPr="00991752">
                        <w:tab/>
                      </w:r>
                      <w:r w:rsidRPr="00652AC4">
                        <w:rPr>
                          <w:highlight w:val="yellow"/>
                        </w:rPr>
                        <w:t xml:space="preserve">otherwise, </w:t>
                      </w:r>
                      <w:r w:rsidRPr="00652AC4">
                        <w:rPr>
                          <w:position w:val="-10"/>
                          <w:highlight w:val="yellow"/>
                        </w:rPr>
                        <w:object w:dxaOrig="460" w:dyaOrig="340" w14:anchorId="79AF4D31">
                          <v:shape id="_x0000_i1039" type="#_x0000_t75" style="width:20.95pt;height:20.95pt" o:ole="">
                            <v:imagedata r:id="rId12" o:title=""/>
                          </v:shape>
                          <o:OLEObject Type="Embed" ProgID="Equation.3" ShapeID="_x0000_i1039" DrawAspect="Content" ObjectID="_1682930361" r:id="rId15"/>
                        </w:object>
                      </w:r>
                      <w:r w:rsidRPr="00652AC4">
                        <w:rPr>
                          <w:highlight w:val="yellow"/>
                        </w:rPr>
                        <w:t xml:space="preserve"> is the value of </w:t>
                      </w:r>
                      <w:r w:rsidRPr="00652AC4">
                        <w:rPr>
                          <w:i/>
                          <w:highlight w:val="yellow"/>
                        </w:rPr>
                        <w:t>pdcch-BlindDetectionCA</w:t>
                      </w:r>
                      <w:r w:rsidRPr="00991752">
                        <w:rPr>
                          <w:lang w:eastAsia="ko-KR"/>
                        </w:rPr>
                        <w:t xml:space="preserve"> </w:t>
                      </w:r>
                    </w:p>
                  </w:txbxContent>
                </v:textbox>
                <w10:anchorlock/>
              </v:shape>
            </w:pict>
          </mc:Fallback>
        </mc:AlternateContent>
      </w:r>
    </w:p>
    <w:p w14:paraId="5618CB97" w14:textId="77777777" w:rsidR="00991752" w:rsidRDefault="00991752" w:rsidP="00652AC4">
      <w:pPr>
        <w:spacing w:before="120"/>
        <w:rPr>
          <w:rFonts w:eastAsiaTheme="minorEastAsia"/>
          <w:lang w:eastAsia="zh-CN"/>
        </w:rPr>
      </w:pPr>
      <w:r w:rsidRPr="00991752">
        <w:rPr>
          <w:rFonts w:eastAsiaTheme="minorEastAsia"/>
          <w:lang w:eastAsia="zh-CN"/>
        </w:rPr>
        <w:t xml:space="preserve">In addition, when </w:t>
      </w:r>
      <m:oMath>
        <m:sSubSup>
          <m:sSubSupPr>
            <m:ctrlPr>
              <w:rPr>
                <w:rFonts w:ascii="Cambria Math" w:eastAsia="等线" w:hAnsi="Cambria Math"/>
                <w:lang w:eastAsia="ja-JP"/>
              </w:rPr>
            </m:ctrlPr>
          </m:sSubSupPr>
          <m:e>
            <m:r>
              <w:rPr>
                <w:rFonts w:ascii="Cambria Math" w:eastAsia="等线" w:hAnsi="Cambria Math"/>
                <w:lang w:eastAsia="ja-JP"/>
              </w:rPr>
              <m:t>N</m:t>
            </m:r>
          </m:e>
          <m:sub>
            <m:r>
              <w:rPr>
                <w:rFonts w:ascii="Cambria Math" w:eastAsia="等线" w:hAnsi="Cambria Math"/>
                <w:lang w:eastAsia="ja-JP"/>
              </w:rPr>
              <m:t>cells</m:t>
            </m:r>
          </m:sub>
          <m:sup>
            <m:r>
              <w:rPr>
                <w:rFonts w:ascii="Cambria Math" w:eastAsia="等线" w:hAnsi="Cambria Math"/>
                <w:lang w:eastAsia="ja-JP"/>
              </w:rPr>
              <m:t>cap</m:t>
            </m:r>
          </m:sup>
        </m:sSubSup>
      </m:oMath>
      <w:r w:rsidRPr="00991752">
        <w:rPr>
          <w:rFonts w:eastAsiaTheme="minorEastAsia"/>
          <w:lang w:eastAsia="zh-CN"/>
        </w:rPr>
        <w:t xml:space="preserve"> is used to determine the upper bound for the monitored PDCCH candidates and non-overlapping CCEs per slot for each DL BWP as described in section 10.1 of TS38.213, </w:t>
      </w:r>
      <w:r w:rsidRPr="00DA26A9">
        <w:rPr>
          <w:rFonts w:eastAsiaTheme="minorEastAsia"/>
          <w:b/>
          <w:lang w:eastAsia="zh-CN"/>
        </w:rPr>
        <w:t>it does not differentiate whether or not the number of serving cells configured for the UE is larger than 4.</w:t>
      </w:r>
    </w:p>
    <w:p w14:paraId="65CBD391" w14:textId="6539E9CE" w:rsidR="00991752" w:rsidRDefault="00991752" w:rsidP="00991752">
      <w:pPr>
        <w:spacing w:after="0" w:line="276" w:lineRule="auto"/>
        <w:rPr>
          <w:rFonts w:eastAsiaTheme="minorEastAsia"/>
          <w:lang w:eastAsia="zh-CN"/>
        </w:rPr>
      </w:pPr>
      <w:r w:rsidRPr="00991752">
        <w:rPr>
          <w:rFonts w:eastAsiaTheme="minorEastAsia"/>
          <w:noProof/>
          <w:lang w:eastAsia="zh-CN"/>
        </w:rPr>
        <w:lastRenderedPageBreak/>
        <mc:AlternateContent>
          <mc:Choice Requires="wps">
            <w:drawing>
              <wp:inline distT="0" distB="0" distL="0" distR="0" wp14:anchorId="0E5B1D3F" wp14:editId="679952A9">
                <wp:extent cx="5949950" cy="3241343"/>
                <wp:effectExtent l="0" t="0" r="12700" b="1651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3241343"/>
                        </a:xfrm>
                        <a:prstGeom prst="rect">
                          <a:avLst/>
                        </a:prstGeom>
                        <a:solidFill>
                          <a:srgbClr val="FFFFFF"/>
                        </a:solidFill>
                        <a:ln w="9525">
                          <a:solidFill>
                            <a:srgbClr val="000000"/>
                          </a:solidFill>
                          <a:miter lim="800000"/>
                          <a:headEnd/>
                          <a:tailEnd/>
                        </a:ln>
                      </wps:spPr>
                      <wps:txbx>
                        <w:txbxContent>
                          <w:p w14:paraId="32DE8218" w14:textId="22BECD48" w:rsidR="00991752" w:rsidRPr="00991752" w:rsidRDefault="00991752" w:rsidP="00991752">
                            <w:pPr>
                              <w:rPr>
                                <w:strike/>
                              </w:rPr>
                            </w:pPr>
                            <w:r w:rsidRPr="00991752">
                              <w:rPr>
                                <w:lang w:eastAsia="ko-KR"/>
                              </w:rPr>
                              <w:t xml:space="preserve">If a UE </w:t>
                            </w:r>
                            <w:r w:rsidRPr="00991752">
                              <w:t xml:space="preserve">is configured with </w:t>
                            </w:r>
                            <w:r w:rsidRPr="00991752">
                              <w:rPr>
                                <w:position w:val="-10"/>
                              </w:rPr>
                              <w:object w:dxaOrig="520" w:dyaOrig="340" w14:anchorId="516850BE">
                                <v:shape id="_x0000_i1040" type="#_x0000_t75" style="width:25.8pt;height:18.25pt" o:ole="">
                                  <v:imagedata r:id="rId16" o:title=""/>
                                </v:shape>
                                <o:OLEObject Type="Embed" ProgID="Equation.3" ShapeID="_x0000_i1040" DrawAspect="Content" ObjectID="_1682930728" r:id="rId17"/>
                              </w:object>
                            </w:r>
                            <w:r w:rsidRPr="00991752">
                              <w:t xml:space="preserve"> downlink cells with DL BWPs having SCS configuration </w:t>
                            </w:r>
                            <w:r w:rsidRPr="00991752">
                              <w:rPr>
                                <w:position w:val="-10"/>
                              </w:rPr>
                              <w:object w:dxaOrig="220" w:dyaOrig="240" w14:anchorId="29EE6470">
                                <v:shape id="_x0000_i1041" type="#_x0000_t75" style="width:13.95pt;height:14.5pt" o:ole="">
                                  <v:imagedata r:id="rId18" o:title=""/>
                                </v:shape>
                                <o:OLEObject Type="Embed" ProgID="Equation.3" ShapeID="_x0000_i1041" DrawAspect="Content" ObjectID="_1682930729" r:id="rId19"/>
                              </w:object>
                            </w:r>
                            <w:r w:rsidRPr="00991752">
                              <w:t xml:space="preserve"> where </w:t>
                            </w:r>
                            <w:r w:rsidRPr="00991752">
                              <w:rPr>
                                <w:position w:val="-26"/>
                                <w:highlight w:val="yellow"/>
                              </w:rPr>
                              <w:object w:dxaOrig="1359" w:dyaOrig="600" w14:anchorId="398FE73E">
                                <v:shape id="_x0000_i1042" type="#_x0000_t75" style="width:64.5pt;height:31.7pt" o:ole="">
                                  <v:imagedata r:id="rId20" o:title=""/>
                                </v:shape>
                                <o:OLEObject Type="Embed" ProgID="Equation.3" ShapeID="_x0000_i1042" DrawAspect="Content" ObjectID="_1682930730" r:id="rId21"/>
                              </w:object>
                            </w:r>
                            <w:r w:rsidRPr="00991752">
                              <w:rPr>
                                <w:highlight w:val="yellow"/>
                              </w:rPr>
                              <w:t>,</w:t>
                            </w:r>
                            <w:r w:rsidRPr="00991752">
                              <w:t xml:space="preserve"> </w:t>
                            </w:r>
                            <w:r w:rsidRPr="00991752">
                              <w:rPr>
                                <w:lang w:eastAsia="ko-KR"/>
                              </w:rPr>
                              <w:t xml:space="preserve">the UE is not required to monitor, on the active DL BWP of the scheduling cell, more than </w:t>
                            </w:r>
                            <w:r w:rsidRPr="00991752">
                              <w:rPr>
                                <w:position w:val="-10"/>
                              </w:rPr>
                              <w:object w:dxaOrig="1820" w:dyaOrig="340" w14:anchorId="60A70518">
                                <v:shape id="_x0000_i1043" type="#_x0000_t75" style="width:93.5pt;height:18.25pt" o:ole="">
                                  <v:imagedata r:id="rId22" o:title=""/>
                                </v:shape>
                                <o:OLEObject Type="Embed" ProgID="Equation.3" ShapeID="_x0000_i1043" DrawAspect="Content" ObjectID="_1682930731" r:id="rId23"/>
                              </w:object>
                            </w:r>
                            <w:r w:rsidRPr="00991752">
                              <w:t xml:space="preserve"> PDCCH candidates or more than </w:t>
                            </w:r>
                            <w:r w:rsidRPr="00991752">
                              <w:rPr>
                                <w:position w:val="-10"/>
                              </w:rPr>
                              <w:object w:dxaOrig="1660" w:dyaOrig="340" w14:anchorId="027B662E">
                                <v:shape id="_x0000_i1044" type="#_x0000_t75" style="width:85.95pt;height:18.25pt" o:ole="">
                                  <v:imagedata r:id="rId24" o:title=""/>
                                </v:shape>
                                <o:OLEObject Type="Embed" ProgID="Equation.3" ShapeID="_x0000_i1044" DrawAspect="Content" ObjectID="_1682930732" r:id="rId25"/>
                              </w:object>
                            </w:r>
                            <w:r w:rsidRPr="00991752">
                              <w:t xml:space="preserve"> non-overlapped CCEs per slot for each scheduled cell.</w:t>
                            </w:r>
                          </w:p>
                          <w:p w14:paraId="1D31B39A" w14:textId="77777777" w:rsidR="00991752" w:rsidRPr="00991752" w:rsidRDefault="00991752" w:rsidP="00991752">
                            <w:r w:rsidRPr="00991752">
                              <w:rPr>
                                <w:lang w:eastAsia="ko-KR"/>
                              </w:rPr>
                              <w:t xml:space="preserve">If a UE </w:t>
                            </w:r>
                            <w:r w:rsidRPr="00991752">
                              <w:t xml:space="preserve">is configured with </w:t>
                            </w:r>
                            <w:r w:rsidRPr="00991752">
                              <w:rPr>
                                <w:position w:val="-10"/>
                              </w:rPr>
                              <w:object w:dxaOrig="540" w:dyaOrig="340" w14:anchorId="530B9ADF">
                                <v:shape id="_x0000_i1045" type="#_x0000_t75" style="width:28.5pt;height:18.25pt" o:ole="">
                                  <v:imagedata r:id="rId26" o:title=""/>
                                </v:shape>
                                <o:OLEObject Type="Embed" ProgID="Equation.3" ShapeID="_x0000_i1045" DrawAspect="Content" ObjectID="_1682930733" r:id="rId27"/>
                              </w:object>
                            </w:r>
                            <w:r w:rsidRPr="00991752">
                              <w:t xml:space="preserve"> downlink cells with DL BWPs having SCS configuration </w:t>
                            </w:r>
                            <w:r w:rsidRPr="00991752">
                              <w:rPr>
                                <w:position w:val="-10"/>
                              </w:rPr>
                              <w:object w:dxaOrig="220" w:dyaOrig="240" w14:anchorId="7F4144A3">
                                <v:shape id="_x0000_i1046" type="#_x0000_t75" style="width:13.95pt;height:14.5pt" o:ole="">
                                  <v:imagedata r:id="rId18" o:title=""/>
                                </v:shape>
                                <o:OLEObject Type="Embed" ProgID="Equation.3" ShapeID="_x0000_i1046" DrawAspect="Content" ObjectID="_1682930734" r:id="rId28"/>
                              </w:object>
                            </w:r>
                            <w:r w:rsidRPr="00991752">
                              <w:t xml:space="preserve">, where </w:t>
                            </w:r>
                            <w:r w:rsidRPr="00991752">
                              <w:rPr>
                                <w:position w:val="-26"/>
                                <w:highlight w:val="yellow"/>
                              </w:rPr>
                              <w:object w:dxaOrig="1359" w:dyaOrig="600" w14:anchorId="05F31A14">
                                <v:shape id="_x0000_i1047" type="#_x0000_t75" style="width:64.5pt;height:31.7pt" o:ole="">
                                  <v:imagedata r:id="rId29" o:title=""/>
                                </v:shape>
                                <o:OLEObject Type="Embed" ProgID="Equation.3" ShapeID="_x0000_i1047" DrawAspect="Content" ObjectID="_1682930735" r:id="rId30"/>
                              </w:object>
                            </w:r>
                            <w:r w:rsidRPr="00991752">
                              <w:t xml:space="preserve">, a DL BWP of an activated cell is the active DL BWP of the activated cell, and a DL BWP of a deactivated cell is the DL BWP with index provided by firstActiveDownlinkBWP-Id for the deactivated cell, </w:t>
                            </w:r>
                            <w:r w:rsidRPr="00991752">
                              <w:rPr>
                                <w:lang w:eastAsia="ko-KR"/>
                              </w:rPr>
                              <w:t xml:space="preserve">the UE is not required to monitor more than </w:t>
                            </w:r>
                            <w:bookmarkStart w:id="3" w:name="_Hlk530114396"/>
                            <w:r w:rsidRPr="00991752">
                              <w:rPr>
                                <w:rFonts w:ascii="Calibri" w:hAnsi="Calibri" w:cs="Calibri"/>
                                <w:position w:val="-30"/>
                              </w:rPr>
                              <w:object w:dxaOrig="3879" w:dyaOrig="700" w14:anchorId="5A3C244A">
                                <v:shape id="_x0000_i1048" type="#_x0000_t75" style="width:194.5pt;height:36.55pt" o:ole="">
                                  <v:imagedata r:id="rId31" o:title=""/>
                                </v:shape>
                                <o:OLEObject Type="Embed" ProgID="Equation.3" ShapeID="_x0000_i1048" DrawAspect="Content" ObjectID="_1682930736" r:id="rId32"/>
                              </w:object>
                            </w:r>
                            <w:bookmarkEnd w:id="3"/>
                            <w:r w:rsidRPr="00991752">
                              <w:t xml:space="preserve"> PDCCH candidates or more than </w:t>
                            </w:r>
                            <w:r w:rsidRPr="00991752">
                              <w:rPr>
                                <w:rFonts w:ascii="Calibri" w:hAnsi="Calibri" w:cs="Calibri"/>
                                <w:position w:val="-28"/>
                              </w:rPr>
                              <w:object w:dxaOrig="3760" w:dyaOrig="660" w14:anchorId="50491F78">
                                <v:shape id="_x0000_i1049" type="#_x0000_t75" style="width:188.05pt;height:33.3pt" o:ole="">
                                  <v:imagedata r:id="rId33" o:title=""/>
                                </v:shape>
                                <o:OLEObject Type="Embed" ProgID="Equation.3" ShapeID="_x0000_i1049" DrawAspect="Content" ObjectID="_1682930737" r:id="rId34"/>
                              </w:object>
                            </w:r>
                            <w:r w:rsidRPr="00991752">
                              <w:t xml:space="preserve"> non-overlapped CCEs per slot on the active DL BWP(s) of scheduling cell(s) from the </w:t>
                            </w:r>
                            <w:r w:rsidRPr="00991752">
                              <w:rPr>
                                <w:position w:val="-10"/>
                              </w:rPr>
                              <w:object w:dxaOrig="520" w:dyaOrig="340" w14:anchorId="204930B6">
                                <v:shape id="_x0000_i1050" type="#_x0000_t75" style="width:25.25pt;height:18.25pt" o:ole="">
                                  <v:imagedata r:id="rId16" o:title=""/>
                                </v:shape>
                                <o:OLEObject Type="Embed" ProgID="Equation.3" ShapeID="_x0000_i1050" DrawAspect="Content" ObjectID="_1682930738" r:id="rId35"/>
                              </w:object>
                            </w:r>
                            <w:r w:rsidRPr="00991752">
                              <w:t xml:space="preserve"> downlink cells. </w:t>
                            </w:r>
                          </w:p>
                        </w:txbxContent>
                      </wps:txbx>
                      <wps:bodyPr rot="0" vert="horz" wrap="square" lIns="91440" tIns="45720" rIns="91440" bIns="45720" anchor="t" anchorCtr="0">
                        <a:noAutofit/>
                      </wps:bodyPr>
                    </wps:wsp>
                  </a:graphicData>
                </a:graphic>
              </wp:inline>
            </w:drawing>
          </mc:Choice>
          <mc:Fallback>
            <w:pict>
              <v:shape w14:anchorId="0E5B1D3F" id="_x0000_s1027" type="#_x0000_t202" style="width:468.5pt;height:25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h5NwIAAE0EAAAOAAAAZHJzL2Uyb0RvYy54bWysVM1u2zAMvg/YOwi6L04cp2uMOEWXLsOA&#10;7gfo9gCyLMfCJNGTlNjdA3RvsNMuu++58hyj5DTN/i7DfBBIkfpIfiS9uOi1IjthnQRT0MloTIkw&#10;HCppNgV9/2795JwS55mpmAIjCnorHL1YPn606NpcpNCAqoQlCGJc3rUFbbxv8yRxvBGauRG0wqCx&#10;BquZR9VuksqyDtG1StLx+CzpwFatBS6cw9urwUiXEb+uBfdv6toJT1RBMTcfTxvPMpzJcsHyjWVt&#10;I/khDfYPWWgmDQY9Ql0xz8jWyt+gtOQWHNR+xEEnUNeSi1gDVjMZ/1LNTcNaEWtBclx7pMn9P1j+&#10;evfWElkV9IwSwzS2aP/l8/7r9/23O5IGerrW5eh106Kf759Bj22Opbr2GvgHRwysGmY24tJa6BrB&#10;KkxvEl4mJ08HHBdAyu4VVBiHbT1EoL62OnCHbBBExzbdHlsjek84Xs7m2Xw+QxNH2zTNJtNsGmOw&#10;/P55a51/IUCTIBTUYu8jPNtdOx/SYfm9S4jmQMlqLZWKit2UK2XJjuGcrON3QP/JTRnSFXQ+S2cD&#10;A3+FGMfvTxBaehx4JXVBz49OLA+8PTdVHEfPpBpkTFmZA5GBu4FF35d9bFlkOZBcQnWLzFoY5hv3&#10;EYUG7CdKOpztgrqPW2YFJeqlwe7MJ1kWliEq2expioo9tZSnFmY4QhXUUzKIKx8XKPBm4BK7WMvI&#10;70Mmh5RxZiPth/0KS3GqR6+Hv8DyBwAAAP//AwBQSwMEFAAGAAgAAAAhAEAuW8PdAAAABQEAAA8A&#10;AABkcnMvZG93bnJldi54bWxMj81OwzAQhO9IvIO1SFxQ65SW/oQ4FUIC0Ru0CK5uvE0i7HWw3TS8&#10;PQsXuIw0mtXMt8V6cFb0GGLrScFknIFAqrxpqVbwunsYLUHEpMlo6wkVfGGEdXl+Vujc+BO9YL9N&#10;teASirlW0KTU5VLGqkGn49h3SJwdfHA6sQ21NEGfuNxZeZ1lc+l0S7zQ6A7vG6w+tkenYDl76t/j&#10;Zvr8Vs0PdpWuFv3jZ1Dq8mK4uwWRcEh/x/CDz+hQMtPeH8lEYRXwI+lXOVtNF2z3Cm4m2QxkWcj/&#10;9OU3AAAA//8DAFBLAQItABQABgAIAAAAIQC2gziS/gAAAOEBAAATAAAAAAAAAAAAAAAAAAAAAABb&#10;Q29udGVudF9UeXBlc10ueG1sUEsBAi0AFAAGAAgAAAAhADj9If/WAAAAlAEAAAsAAAAAAAAAAAAA&#10;AAAALwEAAF9yZWxzLy5yZWxzUEsBAi0AFAAGAAgAAAAhAEvFaHk3AgAATQQAAA4AAAAAAAAAAAAA&#10;AAAALgIAAGRycy9lMm9Eb2MueG1sUEsBAi0AFAAGAAgAAAAhAEAuW8PdAAAABQEAAA8AAAAAAAAA&#10;AAAAAAAAkQQAAGRycy9kb3ducmV2LnhtbFBLBQYAAAAABAAEAPMAAACbBQAAAAA=&#10;">
                <v:textbox>
                  <w:txbxContent>
                    <w:p w14:paraId="32DE8218" w14:textId="22BECD48" w:rsidR="00991752" w:rsidRPr="00991752" w:rsidRDefault="00991752" w:rsidP="00991752">
                      <w:pPr>
                        <w:rPr>
                          <w:strike/>
                        </w:rPr>
                      </w:pPr>
                      <w:r w:rsidRPr="00991752">
                        <w:rPr>
                          <w:lang w:eastAsia="ko-KR"/>
                        </w:rPr>
                        <w:t xml:space="preserve">If a UE </w:t>
                      </w:r>
                      <w:r w:rsidRPr="00991752">
                        <w:t xml:space="preserve">is configured with </w:t>
                      </w:r>
                      <w:r w:rsidRPr="00991752">
                        <w:rPr>
                          <w:position w:val="-10"/>
                        </w:rPr>
                        <w:object w:dxaOrig="520" w:dyaOrig="340" w14:anchorId="516850BE">
                          <v:shape id="_x0000_i1040" type="#_x0000_t75" style="width:25.8pt;height:18.25pt" o:ole="">
                            <v:imagedata r:id="rId36" o:title=""/>
                          </v:shape>
                          <o:OLEObject Type="Embed" ProgID="Equation.3" ShapeID="_x0000_i1040" DrawAspect="Content" ObjectID="_1682930362" r:id="rId37"/>
                        </w:object>
                      </w:r>
                      <w:r w:rsidRPr="00991752">
                        <w:t xml:space="preserve"> downlink cells with DL BWPs having SCS configuration </w:t>
                      </w:r>
                      <w:r w:rsidRPr="00991752">
                        <w:rPr>
                          <w:position w:val="-10"/>
                        </w:rPr>
                        <w:object w:dxaOrig="220" w:dyaOrig="240" w14:anchorId="29EE6470">
                          <v:shape id="_x0000_i1041" type="#_x0000_t75" style="width:13.95pt;height:14.5pt" o:ole="">
                            <v:imagedata r:id="rId38" o:title=""/>
                          </v:shape>
                          <o:OLEObject Type="Embed" ProgID="Equation.3" ShapeID="_x0000_i1041" DrawAspect="Content" ObjectID="_1682930363" r:id="rId39"/>
                        </w:object>
                      </w:r>
                      <w:r w:rsidRPr="00991752">
                        <w:t xml:space="preserve"> where </w:t>
                      </w:r>
                      <w:r w:rsidRPr="00991752">
                        <w:rPr>
                          <w:position w:val="-26"/>
                          <w:highlight w:val="yellow"/>
                        </w:rPr>
                        <w:object w:dxaOrig="1359" w:dyaOrig="600" w14:anchorId="398FE73E">
                          <v:shape id="_x0000_i1042" type="#_x0000_t75" style="width:64.5pt;height:31.7pt" o:ole="">
                            <v:imagedata r:id="rId40" o:title=""/>
                          </v:shape>
                          <o:OLEObject Type="Embed" ProgID="Equation.3" ShapeID="_x0000_i1042" DrawAspect="Content" ObjectID="_1682930364" r:id="rId41"/>
                        </w:object>
                      </w:r>
                      <w:r w:rsidRPr="00991752">
                        <w:rPr>
                          <w:highlight w:val="yellow"/>
                        </w:rPr>
                        <w:t>,</w:t>
                      </w:r>
                      <w:r w:rsidRPr="00991752">
                        <w:t xml:space="preserve"> </w:t>
                      </w:r>
                      <w:r w:rsidRPr="00991752">
                        <w:rPr>
                          <w:lang w:eastAsia="ko-KR"/>
                        </w:rPr>
                        <w:t xml:space="preserve">the UE is not required to monitor, on the active DL BWP of the scheduling cell, more than </w:t>
                      </w:r>
                      <w:r w:rsidRPr="00991752">
                        <w:rPr>
                          <w:position w:val="-10"/>
                        </w:rPr>
                        <w:object w:dxaOrig="1820" w:dyaOrig="340" w14:anchorId="60A70518">
                          <v:shape id="_x0000_i1043" type="#_x0000_t75" style="width:93.5pt;height:18.25pt" o:ole="">
                            <v:imagedata r:id="rId42" o:title=""/>
                          </v:shape>
                          <o:OLEObject Type="Embed" ProgID="Equation.3" ShapeID="_x0000_i1043" DrawAspect="Content" ObjectID="_1682930365" r:id="rId43"/>
                        </w:object>
                      </w:r>
                      <w:r w:rsidRPr="00991752">
                        <w:t xml:space="preserve"> PDCCH candidates or more than </w:t>
                      </w:r>
                      <w:r w:rsidRPr="00991752">
                        <w:rPr>
                          <w:position w:val="-10"/>
                        </w:rPr>
                        <w:object w:dxaOrig="1660" w:dyaOrig="340" w14:anchorId="027B662E">
                          <v:shape id="_x0000_i1044" type="#_x0000_t75" style="width:85.95pt;height:18.25pt" o:ole="">
                            <v:imagedata r:id="rId44" o:title=""/>
                          </v:shape>
                          <o:OLEObject Type="Embed" ProgID="Equation.3" ShapeID="_x0000_i1044" DrawAspect="Content" ObjectID="_1682930366" r:id="rId45"/>
                        </w:object>
                      </w:r>
                      <w:r w:rsidRPr="00991752">
                        <w:t xml:space="preserve"> non-overlapped CCEs per slot for each scheduled cell.</w:t>
                      </w:r>
                    </w:p>
                    <w:p w14:paraId="1D31B39A" w14:textId="77777777" w:rsidR="00991752" w:rsidRPr="00991752" w:rsidRDefault="00991752" w:rsidP="00991752">
                      <w:r w:rsidRPr="00991752">
                        <w:rPr>
                          <w:lang w:eastAsia="ko-KR"/>
                        </w:rPr>
                        <w:t xml:space="preserve">If a UE </w:t>
                      </w:r>
                      <w:r w:rsidRPr="00991752">
                        <w:t xml:space="preserve">is configured with </w:t>
                      </w:r>
                      <w:r w:rsidRPr="00991752">
                        <w:rPr>
                          <w:position w:val="-10"/>
                        </w:rPr>
                        <w:object w:dxaOrig="540" w:dyaOrig="340" w14:anchorId="530B9ADF">
                          <v:shape id="_x0000_i1045" type="#_x0000_t75" style="width:28.5pt;height:18.25pt" o:ole="">
                            <v:imagedata r:id="rId46" o:title=""/>
                          </v:shape>
                          <o:OLEObject Type="Embed" ProgID="Equation.3" ShapeID="_x0000_i1045" DrawAspect="Content" ObjectID="_1682930367" r:id="rId47"/>
                        </w:object>
                      </w:r>
                      <w:r w:rsidRPr="00991752">
                        <w:t xml:space="preserve"> downlink cells with DL BWPs having SCS configuration </w:t>
                      </w:r>
                      <w:r w:rsidRPr="00991752">
                        <w:rPr>
                          <w:position w:val="-10"/>
                        </w:rPr>
                        <w:object w:dxaOrig="220" w:dyaOrig="240" w14:anchorId="7F4144A3">
                          <v:shape id="_x0000_i1046" type="#_x0000_t75" style="width:13.95pt;height:14.5pt" o:ole="">
                            <v:imagedata r:id="rId38" o:title=""/>
                          </v:shape>
                          <o:OLEObject Type="Embed" ProgID="Equation.3" ShapeID="_x0000_i1046" DrawAspect="Content" ObjectID="_1682930368" r:id="rId48"/>
                        </w:object>
                      </w:r>
                      <w:r w:rsidRPr="00991752">
                        <w:t xml:space="preserve">, where </w:t>
                      </w:r>
                      <w:r w:rsidRPr="00991752">
                        <w:rPr>
                          <w:position w:val="-26"/>
                          <w:highlight w:val="yellow"/>
                        </w:rPr>
                        <w:object w:dxaOrig="1359" w:dyaOrig="600" w14:anchorId="05F31A14">
                          <v:shape id="_x0000_i1047" type="#_x0000_t75" style="width:64.5pt;height:31.7pt" o:ole="">
                            <v:imagedata r:id="rId49" o:title=""/>
                          </v:shape>
                          <o:OLEObject Type="Embed" ProgID="Equation.3" ShapeID="_x0000_i1047" DrawAspect="Content" ObjectID="_1682930369" r:id="rId50"/>
                        </w:object>
                      </w:r>
                      <w:r w:rsidRPr="00991752">
                        <w:t xml:space="preserve">, a DL BWP of an activated cell is the active DL BWP of the activated cell, and a DL BWP of a deactivated cell is the DL BWP with index provided by firstActiveDownlinkBWP-Id for the deactivated cell, </w:t>
                      </w:r>
                      <w:r w:rsidRPr="00991752">
                        <w:rPr>
                          <w:lang w:eastAsia="ko-KR"/>
                        </w:rPr>
                        <w:t xml:space="preserve">the UE is not required to monitor more than </w:t>
                      </w:r>
                      <w:bookmarkStart w:id="4" w:name="_Hlk530114396"/>
                      <w:r w:rsidRPr="00991752">
                        <w:rPr>
                          <w:rFonts w:ascii="Calibri" w:hAnsi="Calibri" w:cs="Calibri"/>
                          <w:position w:val="-30"/>
                        </w:rPr>
                        <w:object w:dxaOrig="3879" w:dyaOrig="700" w14:anchorId="5A3C244A">
                          <v:shape id="_x0000_i1048" type="#_x0000_t75" style="width:194.5pt;height:36.55pt" o:ole="">
                            <v:imagedata r:id="rId51" o:title=""/>
                          </v:shape>
                          <o:OLEObject Type="Embed" ProgID="Equation.3" ShapeID="_x0000_i1048" DrawAspect="Content" ObjectID="_1682930370" r:id="rId52"/>
                        </w:object>
                      </w:r>
                      <w:bookmarkEnd w:id="4"/>
                      <w:r w:rsidRPr="00991752">
                        <w:t xml:space="preserve"> PDCCH candidates or more than </w:t>
                      </w:r>
                      <w:r w:rsidRPr="00991752">
                        <w:rPr>
                          <w:rFonts w:ascii="Calibri" w:hAnsi="Calibri" w:cs="Calibri"/>
                          <w:position w:val="-28"/>
                        </w:rPr>
                        <w:object w:dxaOrig="3760" w:dyaOrig="660" w14:anchorId="50491F78">
                          <v:shape id="_x0000_i1049" type="#_x0000_t75" style="width:188.05pt;height:33.3pt" o:ole="">
                            <v:imagedata r:id="rId53" o:title=""/>
                          </v:shape>
                          <o:OLEObject Type="Embed" ProgID="Equation.3" ShapeID="_x0000_i1049" DrawAspect="Content" ObjectID="_1682930371" r:id="rId54"/>
                        </w:object>
                      </w:r>
                      <w:r w:rsidRPr="00991752">
                        <w:t xml:space="preserve"> non-overlapped CCEs per slot on the active DL BWP(s) of scheduling cell(s) from the </w:t>
                      </w:r>
                      <w:r w:rsidRPr="00991752">
                        <w:rPr>
                          <w:position w:val="-10"/>
                        </w:rPr>
                        <w:object w:dxaOrig="520" w:dyaOrig="340" w14:anchorId="204930B6">
                          <v:shape id="_x0000_i1050" type="#_x0000_t75" style="width:25.25pt;height:18.25pt" o:ole="">
                            <v:imagedata r:id="rId36" o:title=""/>
                          </v:shape>
                          <o:OLEObject Type="Embed" ProgID="Equation.3" ShapeID="_x0000_i1050" DrawAspect="Content" ObjectID="_1682930372" r:id="rId55"/>
                        </w:object>
                      </w:r>
                      <w:r w:rsidRPr="00991752">
                        <w:t xml:space="preserve"> downlink cells. </w:t>
                      </w:r>
                    </w:p>
                  </w:txbxContent>
                </v:textbox>
                <w10:anchorlock/>
              </v:shape>
            </w:pict>
          </mc:Fallback>
        </mc:AlternateContent>
      </w:r>
    </w:p>
    <w:p w14:paraId="00EBAB07" w14:textId="5AA84333" w:rsidR="00991752" w:rsidRDefault="00991752" w:rsidP="00652AC4">
      <w:pPr>
        <w:spacing w:before="120"/>
        <w:rPr>
          <w:rFonts w:eastAsia="等线"/>
          <w:lang w:eastAsia="zh-CN"/>
        </w:rPr>
      </w:pPr>
      <w:r w:rsidRPr="00652AC4">
        <w:rPr>
          <w:rFonts w:eastAsia="等线"/>
          <w:lang w:eastAsia="ja-JP"/>
        </w:rPr>
        <w:t xml:space="preserve">However, </w:t>
      </w:r>
      <w:r w:rsidRPr="00652AC4">
        <w:rPr>
          <w:rFonts w:eastAsia="等线"/>
          <w:lang w:eastAsia="zh-CN"/>
        </w:rPr>
        <w:t xml:space="preserve">the following </w:t>
      </w:r>
      <w:r w:rsidRPr="00652AC4">
        <w:rPr>
          <w:rFonts w:eastAsiaTheme="minorEastAsia"/>
          <w:lang w:eastAsia="zh-CN"/>
        </w:rPr>
        <w:t>description</w:t>
      </w:r>
      <w:r w:rsidRPr="00652AC4">
        <w:rPr>
          <w:rFonts w:eastAsia="等线"/>
          <w:lang w:eastAsia="zh-CN"/>
        </w:rPr>
        <w:t xml:space="preserve"> in section 10 of TS38.213 </w:t>
      </w:r>
      <w:r w:rsidRPr="00652AC4">
        <w:rPr>
          <w:rFonts w:eastAsia="等线"/>
          <w:lang w:eastAsia="ja-JP"/>
        </w:rPr>
        <w:t xml:space="preserve">implies that </w:t>
      </w:r>
      <w:r w:rsidRPr="00DA26A9">
        <w:rPr>
          <w:rFonts w:eastAsia="等线"/>
          <w:b/>
          <w:i/>
          <w:lang w:eastAsia="zh-CN"/>
        </w:rPr>
        <w:t>pdcch-BlindDetectionCA</w:t>
      </w:r>
      <w:r w:rsidRPr="00DA26A9">
        <w:rPr>
          <w:rFonts w:eastAsia="等线"/>
          <w:b/>
          <w:lang w:eastAsia="zh-CN"/>
        </w:rPr>
        <w:t xml:space="preserve"> will be used only when the UE is configured for CA operation over more with 4 CCs. </w:t>
      </w:r>
    </w:p>
    <w:p w14:paraId="061BB514" w14:textId="65E05846" w:rsidR="00652AC4" w:rsidRPr="00652AC4" w:rsidRDefault="00652AC4" w:rsidP="00991752">
      <w:pPr>
        <w:spacing w:after="0" w:line="276" w:lineRule="auto"/>
        <w:rPr>
          <w:rFonts w:ascii="Arial" w:eastAsia="MS Mincho" w:hAnsi="Arial" w:cs="Arial"/>
          <w:lang w:eastAsia="ja-JP"/>
        </w:rPr>
      </w:pPr>
      <w:r w:rsidRPr="00652AC4">
        <w:rPr>
          <w:rFonts w:ascii="Arial" w:eastAsia="MS Mincho" w:hAnsi="Arial" w:cs="Arial"/>
          <w:noProof/>
          <w:lang w:eastAsia="zh-CN"/>
        </w:rPr>
        <mc:AlternateContent>
          <mc:Choice Requires="wps">
            <w:drawing>
              <wp:inline distT="0" distB="0" distL="0" distR="0" wp14:anchorId="5AD4D81A" wp14:editId="581FBD86">
                <wp:extent cx="5949950" cy="607325"/>
                <wp:effectExtent l="0" t="0" r="12700" b="21590"/>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607325"/>
                        </a:xfrm>
                        <a:prstGeom prst="rect">
                          <a:avLst/>
                        </a:prstGeom>
                        <a:solidFill>
                          <a:srgbClr val="FFFFFF"/>
                        </a:solidFill>
                        <a:ln w="9525">
                          <a:solidFill>
                            <a:srgbClr val="000000"/>
                          </a:solidFill>
                          <a:miter lim="800000"/>
                          <a:headEnd/>
                          <a:tailEnd/>
                        </a:ln>
                      </wps:spPr>
                      <wps:txbx>
                        <w:txbxContent>
                          <w:p w14:paraId="6FFE7862" w14:textId="3B5503BB" w:rsidR="00652AC4" w:rsidRPr="00652AC4" w:rsidRDefault="00652AC4">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 </w:t>
                            </w:r>
                            <w:r w:rsidRPr="00652AC4">
                              <w:rPr>
                                <w:highlight w:val="yellow"/>
                                <w:lang w:eastAsia="ko-KR"/>
                              </w:rPr>
                              <w:t>when the UE is configured for carrier aggregation operation over more than 4 cells.</w:t>
                            </w:r>
                          </w:p>
                        </w:txbxContent>
                      </wps:txbx>
                      <wps:bodyPr rot="0" vert="horz" wrap="square" lIns="91440" tIns="45720" rIns="91440" bIns="45720" anchor="t" anchorCtr="0">
                        <a:noAutofit/>
                      </wps:bodyPr>
                    </wps:wsp>
                  </a:graphicData>
                </a:graphic>
              </wp:inline>
            </w:drawing>
          </mc:Choice>
          <mc:Fallback>
            <w:pict>
              <v:shape w14:anchorId="5AD4D81A" id="_x0000_s1028" type="#_x0000_t202" style="width:468.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jNAIAAEwEAAAOAAAAZHJzL2Uyb0RvYy54bWysVM2O0zAQviPxDpbvNG1pt9uo6WrpUoS0&#10;/EgLD+A4TmNhe4ztNikPAG/AiQt3nqvPwdjplvIjDogcLI9n/M34+2ayuOq0IjvhvART0NFgSIkw&#10;HCppNgV9+2b96JISH5ipmAIjCroXnl4tHz5YtDYXY2hAVcIRBDE+b21BmxBsnmWeN0IzPwArDDpr&#10;cJoFNN0mqxxrEV2rbDwcXmQtuMo64MJ7PL3pnXSZ8Ota8PCqrr0IRBUUawtpdWkt45otFyzfOGYb&#10;yY9lsH+oQjNpMOkJ6oYFRrZO/galJXfgoQ4DDjqDupZcpDfga0bDX15z1zAr0luQHG9PNPn/B8tf&#10;7l47IquCzigxTKNEh8+fDl++Hb5+JONIT2t9jlF3FuNC9wQ6lDk91dtb4O88MbBqmNmIa+egbQSr&#10;sLxRvJmdXe1xfAQp2xdQYR62DZCAutrpyB2yQRAdZdqfpBFdIBwPp/PJfD5FF0ffxXD2eDxNKVh+&#10;f9s6H54J0CRuCupQ+oTOdrc+xGpYfh8Sk3lQslpLpZLhNuVKObJj2Cbr9B3RfwpThrQFnU8x998h&#10;hun7E4SWAftdSV3Qy1MQyyNtT02VujEwqfo9lqzMkcdIXU9i6MouKXaSp4Rqj8Q66NsbxxE3DbgP&#10;lLTY2gX177fMCUrUc4PizEeTSZyFZEymszEa7txTnnuY4QhV0EBJv12FND+RAQPXKGItE79R7b6S&#10;Y8nYson243jFmTi3U9SPn8DyOwAAAP//AwBQSwMEFAAGAAgAAAAhAKsuh1DbAAAABAEAAA8AAABk&#10;cnMvZG93bnJldi54bWxMj0FPwzAMhe9I/IfISFzQlsKg20rTCSGB2A02BNes8dqKxClJ1pV/j+EC&#10;F8tPz3r+XrkanRUDhth5UnA5zUAg1d501Ch43T5MFiBi0mS09YQKvjDCqjo9KXVh/JFecNikRnAI&#10;xUIraFPqCylj3aLTcep7JPb2PjidWIZGmqCPHO6svMqyXDrdEX9odY/3LdYfm4NTsLh+Gt7jevb8&#10;Vud7u0wX8+HxMyh1fjbe3YJIOKa/Y/jBZ3SomGnnD2SisAq4SPqd7C1nc5Y7Xm5ykFUp/8NX3wAA&#10;AP//AwBQSwECLQAUAAYACAAAACEAtoM4kv4AAADhAQAAEwAAAAAAAAAAAAAAAAAAAAAAW0NvbnRl&#10;bnRfVHlwZXNdLnhtbFBLAQItABQABgAIAAAAIQA4/SH/1gAAAJQBAAALAAAAAAAAAAAAAAAAAC8B&#10;AABfcmVscy8ucmVsc1BLAQItABQABgAIAAAAIQDW0L/jNAIAAEwEAAAOAAAAAAAAAAAAAAAAAC4C&#10;AABkcnMvZTJvRG9jLnhtbFBLAQItABQABgAIAAAAIQCrLodQ2wAAAAQBAAAPAAAAAAAAAAAAAAAA&#10;AI4EAABkcnMvZG93bnJldi54bWxQSwUGAAAAAAQABADzAAAAlgUAAAAA&#10;">
                <v:textbox>
                  <w:txbxContent>
                    <w:p w14:paraId="6FFE7862" w14:textId="3B5503BB" w:rsidR="00652AC4" w:rsidRPr="00652AC4" w:rsidRDefault="00652AC4">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 </w:t>
                      </w:r>
                      <w:r w:rsidRPr="00652AC4">
                        <w:rPr>
                          <w:highlight w:val="yellow"/>
                          <w:lang w:eastAsia="ko-KR"/>
                        </w:rPr>
                        <w:t>when the UE is configured for carrier aggregation operation over more than 4 cells.</w:t>
                      </w:r>
                    </w:p>
                  </w:txbxContent>
                </v:textbox>
                <w10:anchorlock/>
              </v:shape>
            </w:pict>
          </mc:Fallback>
        </mc:AlternateContent>
      </w:r>
    </w:p>
    <w:p w14:paraId="6089A9C6" w14:textId="77777777" w:rsidR="001041EB" w:rsidRDefault="00DA26A9" w:rsidP="00EB747D">
      <w:pPr>
        <w:spacing w:before="120"/>
        <w:rPr>
          <w:lang w:eastAsia="zh-CN"/>
        </w:rPr>
      </w:pPr>
      <w:r>
        <w:rPr>
          <w:rFonts w:eastAsia="等线" w:hint="eastAsia"/>
          <w:lang w:eastAsia="zh-CN"/>
        </w:rPr>
        <w:t>T</w:t>
      </w:r>
      <w:r>
        <w:rPr>
          <w:rFonts w:eastAsia="等线"/>
          <w:lang w:eastAsia="zh-CN"/>
        </w:rPr>
        <w:t xml:space="preserve">he above </w:t>
      </w:r>
      <w:r w:rsidR="00652AC4" w:rsidRPr="00652AC4">
        <w:rPr>
          <w:rFonts w:eastAsia="等线"/>
          <w:lang w:eastAsia="zh-CN"/>
        </w:rPr>
        <w:t xml:space="preserve">inconsistency leads to some confusions on the </w:t>
      </w:r>
      <w:r w:rsidR="00652AC4" w:rsidRPr="00652AC4">
        <w:rPr>
          <w:rFonts w:eastAsia="等线"/>
          <w:lang w:eastAsia="ja-JP"/>
        </w:rPr>
        <w:t xml:space="preserve">determination of  </w:t>
      </w:r>
      <m:oMath>
        <m:sSubSup>
          <m:sSubSupPr>
            <m:ctrlPr>
              <w:rPr>
                <w:rFonts w:ascii="Cambria Math" w:eastAsia="等线" w:hAnsi="Cambria Math"/>
                <w:lang w:eastAsia="ja-JP"/>
              </w:rPr>
            </m:ctrlPr>
          </m:sSubSupPr>
          <m:e>
            <m:r>
              <w:rPr>
                <w:rFonts w:ascii="Cambria Math" w:eastAsia="等线" w:hAnsi="Cambria Math"/>
                <w:lang w:eastAsia="ja-JP"/>
              </w:rPr>
              <m:t>N</m:t>
            </m:r>
          </m:e>
          <m:sub>
            <m:r>
              <w:rPr>
                <w:rFonts w:ascii="Cambria Math" w:eastAsia="等线" w:hAnsi="Cambria Math"/>
                <w:lang w:eastAsia="ja-JP"/>
              </w:rPr>
              <m:t>cells</m:t>
            </m:r>
          </m:sub>
          <m:sup>
            <m:r>
              <w:rPr>
                <w:rFonts w:ascii="Cambria Math" w:eastAsia="等线" w:hAnsi="Cambria Math"/>
                <w:lang w:eastAsia="ja-JP"/>
              </w:rPr>
              <m:t>cap</m:t>
            </m:r>
          </m:sup>
        </m:sSubSup>
      </m:oMath>
      <w:r w:rsidR="00652AC4" w:rsidRPr="00652AC4">
        <w:rPr>
          <w:rFonts w:eastAsia="等线"/>
          <w:lang w:eastAsia="ja-JP"/>
        </w:rPr>
        <w:t xml:space="preserve"> when a UE reports the capability of supporting more than 4 CCs but is configured with </w:t>
      </w:r>
      <w:r w:rsidR="00CD4AB6">
        <w:rPr>
          <w:rFonts w:eastAsia="等线"/>
          <w:lang w:eastAsia="ja-JP"/>
        </w:rPr>
        <w:t>no more</w:t>
      </w:r>
      <w:r w:rsidR="00652AC4" w:rsidRPr="00652AC4">
        <w:rPr>
          <w:rFonts w:eastAsia="等线"/>
          <w:lang w:eastAsia="ja-JP"/>
        </w:rPr>
        <w:t xml:space="preserve"> than 4 CCs</w:t>
      </w:r>
      <w:r w:rsidR="00652AC4" w:rsidRPr="00652AC4">
        <w:rPr>
          <w:rFonts w:eastAsia="等线"/>
          <w:lang w:eastAsia="zh-CN"/>
        </w:rPr>
        <w:t>.</w:t>
      </w:r>
      <w:r w:rsidR="00652AC4">
        <w:rPr>
          <w:rFonts w:eastAsia="等线"/>
          <w:lang w:eastAsia="zh-CN"/>
        </w:rPr>
        <w:t xml:space="preserve"> </w:t>
      </w:r>
      <w:r w:rsidR="00EB747D">
        <w:rPr>
          <w:lang w:eastAsia="zh-CN"/>
        </w:rPr>
        <w:t>Therefore this</w:t>
      </w:r>
      <w:r>
        <w:rPr>
          <w:lang w:eastAsia="zh-CN"/>
        </w:rPr>
        <w:t xml:space="preserve"> </w:t>
      </w:r>
      <w:r w:rsidR="00EB747D">
        <w:rPr>
          <w:lang w:eastAsia="zh-CN"/>
        </w:rPr>
        <w:t>needs to</w:t>
      </w:r>
      <w:r>
        <w:rPr>
          <w:lang w:eastAsia="zh-CN"/>
        </w:rPr>
        <w:t xml:space="preserve"> be fixed</w:t>
      </w:r>
      <w:r w:rsidR="00247D63">
        <w:rPr>
          <w:lang w:eastAsia="zh-CN"/>
        </w:rPr>
        <w:t xml:space="preserve"> in the specification</w:t>
      </w:r>
      <w:r w:rsidR="00EB747D">
        <w:rPr>
          <w:lang w:eastAsia="zh-CN"/>
        </w:rPr>
        <w:t xml:space="preserve">. </w:t>
      </w:r>
    </w:p>
    <w:p w14:paraId="24F53D31" w14:textId="759A8477" w:rsidR="00652AC4" w:rsidRDefault="00247D63" w:rsidP="00EB747D">
      <w:pPr>
        <w:spacing w:before="120"/>
        <w:rPr>
          <w:lang w:eastAsia="zh-CN"/>
        </w:rPr>
      </w:pPr>
      <w:r>
        <w:rPr>
          <w:lang w:eastAsia="zh-CN"/>
        </w:rPr>
        <w:t>Given that there are two part</w:t>
      </w:r>
      <w:r w:rsidR="00CD4AB6">
        <w:rPr>
          <w:lang w:eastAsia="zh-CN"/>
        </w:rPr>
        <w:t xml:space="preserve">s </w:t>
      </w:r>
      <w:r>
        <w:rPr>
          <w:lang w:eastAsia="zh-CN"/>
        </w:rPr>
        <w:t>of the specification</w:t>
      </w:r>
      <w:r w:rsidR="00CD4AB6">
        <w:rPr>
          <w:lang w:eastAsia="zh-CN"/>
        </w:rPr>
        <w:t xml:space="preserve"> implying</w:t>
      </w:r>
      <w:r>
        <w:rPr>
          <w:lang w:eastAsia="zh-CN"/>
        </w:rPr>
        <w:t xml:space="preserve"> that</w:t>
      </w:r>
      <w:r w:rsidR="00CD4AB6">
        <w:rPr>
          <w:lang w:eastAsia="zh-CN"/>
        </w:rPr>
        <w:t xml:space="preserve"> </w:t>
      </w:r>
      <w:r w:rsidR="00CD4AB6" w:rsidRPr="00991752">
        <w:rPr>
          <w:rFonts w:eastAsia="等线"/>
          <w:lang w:eastAsia="ja-JP"/>
        </w:rPr>
        <w:t>the PDCCH blind detection capability</w:t>
      </w:r>
      <w:r w:rsidR="00CD4AB6">
        <w:rPr>
          <w:rFonts w:eastAsia="等线"/>
          <w:lang w:eastAsia="ja-JP"/>
        </w:rPr>
        <w:t xml:space="preserve"> will be used regardless of</w:t>
      </w:r>
      <w:r w:rsidR="00CD4AB6" w:rsidRPr="00247D63">
        <w:rPr>
          <w:lang w:eastAsia="zh-CN"/>
        </w:rPr>
        <w:t xml:space="preserve"> </w:t>
      </w:r>
      <w:r w:rsidRPr="00247D63">
        <w:rPr>
          <w:lang w:eastAsia="zh-CN"/>
        </w:rPr>
        <w:t>the numb</w:t>
      </w:r>
      <w:r>
        <w:rPr>
          <w:lang w:eastAsia="zh-CN"/>
        </w:rPr>
        <w:t>er of CCs configured for</w:t>
      </w:r>
      <w:r w:rsidR="00CD4AB6">
        <w:rPr>
          <w:lang w:eastAsia="zh-CN"/>
        </w:rPr>
        <w:t xml:space="preserve"> the UE, it was proposed in </w:t>
      </w:r>
      <w:r w:rsidR="00CD4AB6">
        <w:rPr>
          <w:lang w:eastAsia="zh-CN"/>
        </w:rPr>
        <w:fldChar w:fldCharType="begin"/>
      </w:r>
      <w:r w:rsidR="00CD4AB6">
        <w:rPr>
          <w:lang w:eastAsia="zh-CN"/>
        </w:rPr>
        <w:instrText xml:space="preserve"> REF _Ref72310139 \r \h </w:instrText>
      </w:r>
      <w:r w:rsidR="00CD4AB6">
        <w:rPr>
          <w:lang w:eastAsia="zh-CN"/>
        </w:rPr>
      </w:r>
      <w:r w:rsidR="00CD4AB6">
        <w:rPr>
          <w:lang w:eastAsia="zh-CN"/>
        </w:rPr>
        <w:fldChar w:fldCharType="separate"/>
      </w:r>
      <w:r w:rsidR="00CD4AB6">
        <w:rPr>
          <w:lang w:eastAsia="zh-CN"/>
        </w:rPr>
        <w:t>[1]</w:t>
      </w:r>
      <w:r w:rsidR="00CD4AB6">
        <w:rPr>
          <w:lang w:eastAsia="zh-CN"/>
        </w:rPr>
        <w:fldChar w:fldCharType="end"/>
      </w:r>
      <w:r w:rsidR="00CD4AB6">
        <w:rPr>
          <w:lang w:eastAsia="zh-CN"/>
        </w:rPr>
        <w:t xml:space="preserve"> to remove the </w:t>
      </w:r>
      <w:r w:rsidR="001041EB">
        <w:rPr>
          <w:lang w:eastAsia="zh-CN"/>
        </w:rPr>
        <w:t>condition on the number of serving cells configured for the UE in the following</w:t>
      </w:r>
      <w:r w:rsidR="00A11025">
        <w:rPr>
          <w:lang w:eastAsia="zh-CN"/>
        </w:rPr>
        <w:t xml:space="preserve"> part of the specification</w:t>
      </w:r>
      <w:r w:rsidR="00CD4AB6">
        <w:rPr>
          <w:lang w:eastAsia="zh-CN"/>
        </w:rPr>
        <w:t xml:space="preserve">. </w:t>
      </w:r>
    </w:p>
    <w:p w14:paraId="341884C9" w14:textId="4A2A391D" w:rsidR="00DA26A9" w:rsidRDefault="00CD4AB6" w:rsidP="004858CF">
      <w:pPr>
        <w:rPr>
          <w:lang w:val="x-none" w:eastAsia="zh-CN"/>
        </w:rPr>
      </w:pPr>
      <w:r w:rsidRPr="00652AC4">
        <w:rPr>
          <w:rFonts w:ascii="Arial" w:eastAsia="MS Mincho" w:hAnsi="Arial" w:cs="Arial"/>
          <w:noProof/>
          <w:lang w:eastAsia="zh-CN"/>
        </w:rPr>
        <mc:AlternateContent>
          <mc:Choice Requires="wps">
            <w:drawing>
              <wp:inline distT="0" distB="0" distL="0" distR="0" wp14:anchorId="50DDF456" wp14:editId="1D9DB37A">
                <wp:extent cx="5916295" cy="603626"/>
                <wp:effectExtent l="0" t="0" r="27305" b="25400"/>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3626"/>
                        </a:xfrm>
                        <a:prstGeom prst="rect">
                          <a:avLst/>
                        </a:prstGeom>
                        <a:solidFill>
                          <a:srgbClr val="FFFFFF"/>
                        </a:solidFill>
                        <a:ln w="9525">
                          <a:solidFill>
                            <a:srgbClr val="000000"/>
                          </a:solidFill>
                          <a:miter lim="800000"/>
                          <a:headEnd/>
                          <a:tailEnd/>
                        </a:ln>
                      </wps:spPr>
                      <wps:txbx>
                        <w:txbxContent>
                          <w:p w14:paraId="1D15033F" w14:textId="77777777" w:rsidR="00CD4AB6" w:rsidRPr="00652AC4" w:rsidRDefault="00CD4AB6" w:rsidP="00CD4AB6">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w:t>
                            </w:r>
                            <w:r w:rsidRPr="00CD4AB6">
                              <w:rPr>
                                <w:strike/>
                                <w:color w:val="FF0000"/>
                                <w:lang w:eastAsia="ko-KR"/>
                              </w:rPr>
                              <w:t xml:space="preserve"> when the UE is configured for carrier aggregation operation over more than 4 cells</w:t>
                            </w:r>
                            <w:r w:rsidRPr="00CD4AB6">
                              <w:rPr>
                                <w:lang w:eastAsia="ko-KR"/>
                              </w:rPr>
                              <w:t>.</w:t>
                            </w:r>
                          </w:p>
                        </w:txbxContent>
                      </wps:txbx>
                      <wps:bodyPr rot="0" vert="horz" wrap="square" lIns="91440" tIns="45720" rIns="91440" bIns="45720" anchor="t" anchorCtr="0">
                        <a:noAutofit/>
                      </wps:bodyPr>
                    </wps:wsp>
                  </a:graphicData>
                </a:graphic>
              </wp:inline>
            </w:drawing>
          </mc:Choice>
          <mc:Fallback>
            <w:pict>
              <v:shape w14:anchorId="50DDF456" id="_x0000_s1029" type="#_x0000_t202" style="width:465.85pt;height:4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MKNQIAAEwEAAAOAAAAZHJzL2Uyb0RvYy54bWysVM2O0zAQviPxDpbvNGm2LTRqulq6FCEt&#10;P9LCAziO01jYnmC7TcoDwBtw4sKd5+pzMHa63fJ3QeRgzXjG38x8M5PFZa8V2QnrJJiCjkcpJcJw&#10;qKTZFPTd2/WjJ5Q4z0zFFBhR0L1w9HL58MGia3ORQQOqEpYgiHF51xa08b7Nk8TxRmjmRtAKg8Ya&#10;rGYeVbtJKss6RNcqydJ0lnRgq9YCF87h7fVgpMuIX9eC+9d17YQnqqCYm4+njWcZzmS5YPnGsraR&#10;/JgG+4csNJMGg56grplnZGvlb1BacgsOaj/ioBOoa8lFrAGrGae/VHPbsFbEWpAc155ocv8Plr/a&#10;vbFEVgXFRhmmsUWHL58PX78fvn0iWaCna12OXrct+vn+KfTY5liqa2+Av3fEwKphZiOurIWuEazC&#10;9MbhZXL2dMBxAaTsXkKFcdjWQwTqa6sDd8gGQXRs0/7UGtF7wvFyOh/PsvmUEo62WXoxy2YxBMvv&#10;XrfW+ecCNAlCQS22PqKz3Y3zIRuW37mEYA6UrNZSqajYTblSluwYjsk6fkf0n9yUIV1B59NsOhDw&#10;V4g0fn+C0NLjvCupkfCTE8sDbc9MFafRM6kGGVNW5shjoG4g0fdlHzt2EQIEjkuo9kishWG8cR1R&#10;aMB+pKTD0S6o+7BlVlCiXhhsznw8mYRdiMpk+jhDxZ5bynMLMxyhCuopGcSVj/sTeDNwhU2sZeT3&#10;PpNjyjiykfbjeoWdONej1/1PYPkDAAD//wMAUEsDBBQABgAIAAAAIQAo7dDN3AAAAAQBAAAPAAAA&#10;ZHJzL2Rvd25yZXYueG1sTI/NTsMwEITvSLyDtUhcEHVCoT8hToWQQHCDtoKrG2+TCHsdbDcNb8/C&#10;BS6rWc1q5ttyNTorBgyx86Qgn2QgkGpvOmoUbDcPlwsQMWky2npCBV8YYVWdnpS6MP5IrzisUyM4&#10;hGKhFbQp9YWUsW7R6TjxPRJ7ex+cTryGRpqgjxzurLzKspl0uiNuaHWP9y3WH+uDU7C4fhre4/P0&#10;5a2e7e0yXcyHx8+g1PnZeHcLIuGY/o7hB5/RoWKmnT+QicIq4EfS72RvOc3nIHYsbnKQVSn/w1ff&#10;AAAA//8DAFBLAQItABQABgAIAAAAIQC2gziS/gAAAOEBAAATAAAAAAAAAAAAAAAAAAAAAABbQ29u&#10;dGVudF9UeXBlc10ueG1sUEsBAi0AFAAGAAgAAAAhADj9If/WAAAAlAEAAAsAAAAAAAAAAAAAAAAA&#10;LwEAAF9yZWxzLy5yZWxzUEsBAi0AFAAGAAgAAAAhAKc7Mwo1AgAATAQAAA4AAAAAAAAAAAAAAAAA&#10;LgIAAGRycy9lMm9Eb2MueG1sUEsBAi0AFAAGAAgAAAAhACjt0M3cAAAABAEAAA8AAAAAAAAAAAAA&#10;AAAAjwQAAGRycy9kb3ducmV2LnhtbFBLBQYAAAAABAAEAPMAAACYBQAAAAA=&#10;">
                <v:textbox>
                  <w:txbxContent>
                    <w:p w14:paraId="1D15033F" w14:textId="77777777" w:rsidR="00CD4AB6" w:rsidRPr="00652AC4" w:rsidRDefault="00CD4AB6" w:rsidP="00CD4AB6">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w:t>
                      </w:r>
                      <w:r w:rsidRPr="00CD4AB6">
                        <w:rPr>
                          <w:strike/>
                          <w:color w:val="FF0000"/>
                          <w:lang w:eastAsia="ko-KR"/>
                        </w:rPr>
                        <w:t xml:space="preserve"> when the UE is configured for carrier aggregation operation over more than 4 cells</w:t>
                      </w:r>
                      <w:r w:rsidRPr="00CD4AB6">
                        <w:rPr>
                          <w:lang w:eastAsia="ko-KR"/>
                        </w:rPr>
                        <w:t>.</w:t>
                      </w:r>
                    </w:p>
                  </w:txbxContent>
                </v:textbox>
                <w10:anchorlock/>
              </v:shape>
            </w:pict>
          </mc:Fallback>
        </mc:AlternateContent>
      </w:r>
    </w:p>
    <w:p w14:paraId="08A2EAEE" w14:textId="453DAF6A" w:rsidR="00D8399E" w:rsidRDefault="00DC1A10" w:rsidP="00D8399E">
      <w:pPr>
        <w:pStyle w:val="1"/>
        <w:rPr>
          <w:lang w:eastAsia="zh-CN"/>
        </w:rPr>
      </w:pPr>
      <w:r>
        <w:rPr>
          <w:rFonts w:hint="eastAsia"/>
          <w:lang w:eastAsia="zh-CN"/>
        </w:rPr>
        <w:t>C</w:t>
      </w:r>
      <w:r>
        <w:rPr>
          <w:lang w:eastAsia="zh-CN"/>
        </w:rPr>
        <w:t>ompany views</w:t>
      </w:r>
    </w:p>
    <w:p w14:paraId="14376711" w14:textId="38EB9D10" w:rsidR="00DC1A10" w:rsidRDefault="00DC1A10" w:rsidP="00DC1A10">
      <w:pPr>
        <w:spacing w:after="0"/>
        <w:rPr>
          <w:rFonts w:eastAsiaTheme="minorEastAsia"/>
          <w:b/>
          <w:sz w:val="20"/>
          <w:lang w:eastAsia="zh-CN"/>
        </w:rPr>
      </w:pPr>
      <w:r w:rsidRPr="0059544D">
        <w:rPr>
          <w:rFonts w:eastAsiaTheme="minorEastAsia" w:hint="eastAsia"/>
          <w:b/>
          <w:sz w:val="20"/>
          <w:lang w:eastAsia="zh-CN"/>
        </w:rPr>
        <w:t xml:space="preserve">Q1: </w:t>
      </w:r>
      <w:r>
        <w:rPr>
          <w:rFonts w:eastAsiaTheme="minorEastAsia" w:hint="eastAsia"/>
          <w:b/>
          <w:sz w:val="20"/>
          <w:lang w:eastAsia="zh-CN"/>
        </w:rPr>
        <w:t xml:space="preserve">Do you agree </w:t>
      </w:r>
      <w:r w:rsidR="00247D63">
        <w:rPr>
          <w:rFonts w:eastAsiaTheme="minorEastAsia"/>
          <w:b/>
          <w:sz w:val="20"/>
          <w:lang w:eastAsia="zh-CN"/>
        </w:rPr>
        <w:t>that there is</w:t>
      </w:r>
      <w:r w:rsidR="00D878A4">
        <w:rPr>
          <w:rFonts w:eastAsiaTheme="minorEastAsia"/>
          <w:b/>
          <w:sz w:val="20"/>
          <w:lang w:eastAsia="zh-CN"/>
        </w:rPr>
        <w:t xml:space="preserve"> </w:t>
      </w:r>
      <w:r w:rsidR="001041EB">
        <w:rPr>
          <w:rFonts w:eastAsiaTheme="minorEastAsia"/>
          <w:b/>
          <w:sz w:val="20"/>
          <w:lang w:eastAsia="zh-CN"/>
        </w:rPr>
        <w:t xml:space="preserve">some </w:t>
      </w:r>
      <w:r w:rsidR="00D878A4">
        <w:rPr>
          <w:rFonts w:eastAsiaTheme="minorEastAsia"/>
          <w:b/>
          <w:sz w:val="20"/>
          <w:lang w:eastAsia="zh-CN"/>
        </w:rPr>
        <w:t xml:space="preserve">insistency </w:t>
      </w:r>
      <w:r w:rsidR="00CD4AB6">
        <w:rPr>
          <w:rFonts w:eastAsiaTheme="minorEastAsia"/>
          <w:b/>
          <w:sz w:val="20"/>
          <w:lang w:eastAsia="zh-CN"/>
        </w:rPr>
        <w:t xml:space="preserve">with respective to whether </w:t>
      </w:r>
      <w:r w:rsidR="00A11025" w:rsidRPr="00A11025">
        <w:rPr>
          <w:rFonts w:eastAsiaTheme="minorEastAsia"/>
          <w:b/>
          <w:sz w:val="20"/>
          <w:lang w:eastAsia="zh-CN"/>
        </w:rPr>
        <w:t xml:space="preserve">the </w:t>
      </w:r>
      <w:r w:rsidR="00A11025">
        <w:rPr>
          <w:rFonts w:eastAsiaTheme="minorEastAsia"/>
          <w:b/>
          <w:sz w:val="20"/>
          <w:lang w:eastAsia="zh-CN"/>
        </w:rPr>
        <w:t xml:space="preserve">UE reported </w:t>
      </w:r>
      <w:r w:rsidR="00A11025" w:rsidRPr="00A11025">
        <w:rPr>
          <w:rFonts w:eastAsiaTheme="minorEastAsia"/>
          <w:b/>
          <w:sz w:val="20"/>
          <w:lang w:eastAsia="zh-CN"/>
        </w:rPr>
        <w:t>PDCCH blind detection capability</w:t>
      </w:r>
      <w:r w:rsidR="00A11025">
        <w:rPr>
          <w:rFonts w:eastAsiaTheme="minorEastAsia"/>
          <w:b/>
          <w:sz w:val="20"/>
          <w:lang w:eastAsia="zh-CN"/>
        </w:rPr>
        <w:t xml:space="preserve"> </w:t>
      </w:r>
      <w:r w:rsidR="00CD4AB6">
        <w:rPr>
          <w:rFonts w:eastAsiaTheme="minorEastAsia"/>
          <w:b/>
          <w:sz w:val="20"/>
          <w:lang w:eastAsia="zh-CN"/>
        </w:rPr>
        <w:t xml:space="preserve">should be used </w:t>
      </w:r>
      <w:r w:rsidR="00D878A4">
        <w:rPr>
          <w:rFonts w:eastAsiaTheme="minorEastAsia"/>
          <w:b/>
          <w:sz w:val="20"/>
          <w:lang w:eastAsia="zh-CN"/>
        </w:rPr>
        <w:t>when</w:t>
      </w:r>
      <w:r w:rsidR="00D878A4" w:rsidRPr="00D878A4">
        <w:rPr>
          <w:rFonts w:eastAsiaTheme="minorEastAsia"/>
          <w:b/>
          <w:sz w:val="20"/>
          <w:lang w:eastAsia="zh-CN"/>
        </w:rPr>
        <w:t xml:space="preserve"> </w:t>
      </w:r>
      <w:r w:rsidR="00D878A4" w:rsidRPr="00D878A4">
        <w:rPr>
          <w:rFonts w:eastAsia="等线"/>
          <w:b/>
          <w:lang w:eastAsia="ja-JP"/>
        </w:rPr>
        <w:t xml:space="preserve">a UE reports the capability of supporting more than 4 CCs but is </w:t>
      </w:r>
      <w:r w:rsidR="00CD4AB6">
        <w:rPr>
          <w:rFonts w:eastAsia="等线"/>
          <w:b/>
          <w:lang w:eastAsia="ja-JP"/>
        </w:rPr>
        <w:t>configured with no more</w:t>
      </w:r>
      <w:r w:rsidR="00D878A4" w:rsidRPr="00D878A4">
        <w:rPr>
          <w:rFonts w:eastAsia="等线"/>
          <w:b/>
          <w:lang w:eastAsia="ja-JP"/>
        </w:rPr>
        <w:t xml:space="preserve"> than 4 CCs</w:t>
      </w:r>
      <w:r>
        <w:rPr>
          <w:rFonts w:eastAsiaTheme="minorEastAsia" w:hint="eastAsia"/>
          <w:b/>
          <w:sz w:val="20"/>
          <w:lang w:eastAsia="zh-CN"/>
        </w:rPr>
        <w:t>? If not, why?</w:t>
      </w:r>
    </w:p>
    <w:tbl>
      <w:tblPr>
        <w:tblStyle w:val="ac"/>
        <w:tblW w:w="5000" w:type="pct"/>
        <w:tblLook w:val="04A0" w:firstRow="1" w:lastRow="0" w:firstColumn="1" w:lastColumn="0" w:noHBand="0" w:noVBand="1"/>
      </w:tblPr>
      <w:tblGrid>
        <w:gridCol w:w="1502"/>
        <w:gridCol w:w="1469"/>
        <w:gridCol w:w="6336"/>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7629C7">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7629C7">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77777777" w:rsidR="00DC1A10" w:rsidRPr="00004E89" w:rsidRDefault="00DC1A10" w:rsidP="007629C7">
            <w:pPr>
              <w:spacing w:after="0"/>
              <w:jc w:val="center"/>
              <w:rPr>
                <w:sz w:val="20"/>
                <w:szCs w:val="20"/>
              </w:rPr>
            </w:pPr>
          </w:p>
        </w:tc>
        <w:tc>
          <w:tcPr>
            <w:tcW w:w="789" w:type="pct"/>
          </w:tcPr>
          <w:p w14:paraId="7A39270C" w14:textId="77777777" w:rsidR="00DC1A10" w:rsidRPr="00004E89" w:rsidRDefault="00DC1A10" w:rsidP="007629C7">
            <w:pPr>
              <w:spacing w:after="0"/>
              <w:rPr>
                <w:sz w:val="20"/>
                <w:szCs w:val="20"/>
              </w:rPr>
            </w:pPr>
          </w:p>
        </w:tc>
        <w:tc>
          <w:tcPr>
            <w:tcW w:w="3403" w:type="pct"/>
            <w:vAlign w:val="center"/>
          </w:tcPr>
          <w:p w14:paraId="7D9BE37A" w14:textId="77777777" w:rsidR="00DC1A10" w:rsidRPr="00004E89" w:rsidRDefault="00DC1A10" w:rsidP="007629C7">
            <w:pPr>
              <w:spacing w:after="0"/>
              <w:rPr>
                <w:sz w:val="20"/>
                <w:szCs w:val="20"/>
              </w:rPr>
            </w:pPr>
          </w:p>
        </w:tc>
      </w:tr>
      <w:tr w:rsidR="00DC1A10" w:rsidRPr="00004E89" w14:paraId="434D01F7" w14:textId="77777777" w:rsidTr="00597F65">
        <w:trPr>
          <w:trHeight w:val="20"/>
        </w:trPr>
        <w:tc>
          <w:tcPr>
            <w:tcW w:w="807" w:type="pct"/>
            <w:vAlign w:val="center"/>
          </w:tcPr>
          <w:p w14:paraId="2DCB4230" w14:textId="77777777" w:rsidR="00DC1A10" w:rsidRPr="00004E89" w:rsidRDefault="00DC1A10" w:rsidP="007629C7">
            <w:pPr>
              <w:spacing w:after="0"/>
              <w:jc w:val="center"/>
              <w:rPr>
                <w:sz w:val="20"/>
                <w:szCs w:val="20"/>
                <w:lang w:eastAsia="zh-CN"/>
              </w:rPr>
            </w:pPr>
          </w:p>
        </w:tc>
        <w:tc>
          <w:tcPr>
            <w:tcW w:w="789" w:type="pct"/>
          </w:tcPr>
          <w:p w14:paraId="69B6E4D5" w14:textId="77777777" w:rsidR="00DC1A10" w:rsidRPr="00004E89" w:rsidRDefault="00DC1A10" w:rsidP="007629C7">
            <w:pPr>
              <w:spacing w:after="0"/>
              <w:rPr>
                <w:sz w:val="20"/>
                <w:szCs w:val="20"/>
                <w:lang w:eastAsia="zh-CN"/>
              </w:rPr>
            </w:pPr>
          </w:p>
        </w:tc>
        <w:tc>
          <w:tcPr>
            <w:tcW w:w="3403" w:type="pct"/>
            <w:vAlign w:val="center"/>
          </w:tcPr>
          <w:p w14:paraId="28759E77" w14:textId="77777777" w:rsidR="00DC1A10" w:rsidRPr="00004E89" w:rsidRDefault="00DC1A10" w:rsidP="007629C7">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77777777" w:rsidR="00DC1A10" w:rsidRPr="00004E89" w:rsidRDefault="00DC1A10" w:rsidP="007629C7">
            <w:pPr>
              <w:spacing w:after="0"/>
              <w:jc w:val="center"/>
              <w:rPr>
                <w:sz w:val="20"/>
                <w:szCs w:val="20"/>
              </w:rPr>
            </w:pPr>
          </w:p>
        </w:tc>
        <w:tc>
          <w:tcPr>
            <w:tcW w:w="789" w:type="pct"/>
          </w:tcPr>
          <w:p w14:paraId="5032E7E3" w14:textId="77777777" w:rsidR="00DC1A10" w:rsidRPr="00004E89" w:rsidRDefault="00DC1A10" w:rsidP="007629C7">
            <w:pPr>
              <w:spacing w:after="0"/>
              <w:rPr>
                <w:sz w:val="20"/>
                <w:szCs w:val="20"/>
              </w:rPr>
            </w:pPr>
          </w:p>
        </w:tc>
        <w:tc>
          <w:tcPr>
            <w:tcW w:w="3403" w:type="pct"/>
            <w:vAlign w:val="center"/>
          </w:tcPr>
          <w:p w14:paraId="4BF6D165" w14:textId="77777777" w:rsidR="00DC1A10" w:rsidRPr="00004E89" w:rsidRDefault="00DC1A10" w:rsidP="007629C7">
            <w:pPr>
              <w:spacing w:after="0"/>
              <w:rPr>
                <w:sz w:val="20"/>
                <w:szCs w:val="20"/>
              </w:rPr>
            </w:pPr>
          </w:p>
        </w:tc>
      </w:tr>
      <w:tr w:rsidR="00DC1A10" w:rsidRPr="00004E89" w14:paraId="18D1D41D" w14:textId="77777777" w:rsidTr="00597F65">
        <w:trPr>
          <w:trHeight w:val="20"/>
        </w:trPr>
        <w:tc>
          <w:tcPr>
            <w:tcW w:w="807" w:type="pct"/>
            <w:vAlign w:val="center"/>
          </w:tcPr>
          <w:p w14:paraId="6A1DDD4E" w14:textId="77777777" w:rsidR="00DC1A10" w:rsidRPr="00004E89" w:rsidRDefault="00DC1A10" w:rsidP="007629C7">
            <w:pPr>
              <w:spacing w:after="0"/>
              <w:jc w:val="center"/>
              <w:rPr>
                <w:sz w:val="20"/>
                <w:szCs w:val="20"/>
              </w:rPr>
            </w:pPr>
          </w:p>
        </w:tc>
        <w:tc>
          <w:tcPr>
            <w:tcW w:w="789" w:type="pct"/>
          </w:tcPr>
          <w:p w14:paraId="16BFF006" w14:textId="77777777" w:rsidR="00DC1A10" w:rsidRPr="00004E89" w:rsidRDefault="00DC1A10" w:rsidP="007629C7">
            <w:pPr>
              <w:spacing w:after="0"/>
              <w:rPr>
                <w:sz w:val="20"/>
                <w:szCs w:val="20"/>
              </w:rPr>
            </w:pPr>
          </w:p>
        </w:tc>
        <w:tc>
          <w:tcPr>
            <w:tcW w:w="3403" w:type="pct"/>
            <w:vAlign w:val="center"/>
          </w:tcPr>
          <w:p w14:paraId="5C67E53A" w14:textId="77777777" w:rsidR="00DC1A10" w:rsidRPr="00004E89" w:rsidRDefault="00DC1A10" w:rsidP="007629C7">
            <w:pPr>
              <w:spacing w:after="0"/>
              <w:rPr>
                <w:sz w:val="20"/>
                <w:szCs w:val="20"/>
              </w:rPr>
            </w:pPr>
          </w:p>
        </w:tc>
      </w:tr>
      <w:tr w:rsidR="00DC1A10" w:rsidRPr="00004E89" w14:paraId="6CB9331B" w14:textId="77777777" w:rsidTr="00597F65">
        <w:trPr>
          <w:trHeight w:val="20"/>
        </w:trPr>
        <w:tc>
          <w:tcPr>
            <w:tcW w:w="807" w:type="pct"/>
            <w:vAlign w:val="center"/>
          </w:tcPr>
          <w:p w14:paraId="44C3218B" w14:textId="77777777" w:rsidR="00DC1A10" w:rsidRPr="00004E89" w:rsidRDefault="00DC1A10" w:rsidP="007629C7">
            <w:pPr>
              <w:spacing w:after="0"/>
              <w:jc w:val="center"/>
              <w:rPr>
                <w:sz w:val="20"/>
                <w:szCs w:val="20"/>
              </w:rPr>
            </w:pPr>
          </w:p>
        </w:tc>
        <w:tc>
          <w:tcPr>
            <w:tcW w:w="789" w:type="pct"/>
          </w:tcPr>
          <w:p w14:paraId="0CEAB681" w14:textId="77777777" w:rsidR="00DC1A10" w:rsidRPr="00004E89" w:rsidRDefault="00DC1A10" w:rsidP="007629C7">
            <w:pPr>
              <w:spacing w:after="0"/>
              <w:rPr>
                <w:sz w:val="20"/>
                <w:szCs w:val="20"/>
              </w:rPr>
            </w:pPr>
          </w:p>
        </w:tc>
        <w:tc>
          <w:tcPr>
            <w:tcW w:w="3403" w:type="pct"/>
            <w:vAlign w:val="center"/>
          </w:tcPr>
          <w:p w14:paraId="236820A6" w14:textId="77777777" w:rsidR="00DC1A10" w:rsidRPr="00004E89" w:rsidRDefault="00DC1A10" w:rsidP="007629C7">
            <w:pPr>
              <w:spacing w:after="0"/>
              <w:rPr>
                <w:sz w:val="20"/>
                <w:szCs w:val="20"/>
              </w:rPr>
            </w:pPr>
          </w:p>
        </w:tc>
      </w:tr>
    </w:tbl>
    <w:p w14:paraId="7469A6F8" w14:textId="77777777" w:rsidR="00DC1A10" w:rsidRDefault="00DC1A10" w:rsidP="00DC1A10">
      <w:pPr>
        <w:rPr>
          <w:lang w:eastAsia="zh-CN"/>
        </w:rPr>
      </w:pPr>
    </w:p>
    <w:p w14:paraId="5FBBB169" w14:textId="6CCB1646" w:rsidR="00597F65" w:rsidRDefault="00597F65" w:rsidP="00597F65">
      <w:pPr>
        <w:spacing w:after="0"/>
        <w:rPr>
          <w:rFonts w:eastAsiaTheme="minorEastAsia"/>
          <w:b/>
          <w:sz w:val="20"/>
          <w:lang w:eastAsia="zh-CN"/>
        </w:rPr>
      </w:pPr>
      <w:r w:rsidRPr="0059544D">
        <w:rPr>
          <w:rFonts w:eastAsiaTheme="minorEastAsia" w:hint="eastAsia"/>
          <w:b/>
          <w:sz w:val="20"/>
          <w:lang w:eastAsia="zh-CN"/>
        </w:rPr>
        <w:t>Q</w:t>
      </w:r>
      <w:r>
        <w:rPr>
          <w:rFonts w:eastAsiaTheme="minorEastAsia"/>
          <w:b/>
          <w:sz w:val="20"/>
          <w:lang w:eastAsia="zh-CN"/>
        </w:rPr>
        <w:t>2</w:t>
      </w:r>
      <w:r w:rsidRPr="0059544D">
        <w:rPr>
          <w:rFonts w:eastAsiaTheme="minorEastAsia" w:hint="eastAsia"/>
          <w:b/>
          <w:sz w:val="20"/>
          <w:lang w:eastAsia="zh-CN"/>
        </w:rPr>
        <w:t xml:space="preserve">: </w:t>
      </w:r>
      <w:r>
        <w:rPr>
          <w:rFonts w:eastAsiaTheme="minorEastAsia" w:hint="eastAsia"/>
          <w:b/>
          <w:sz w:val="20"/>
          <w:lang w:eastAsia="zh-CN"/>
        </w:rPr>
        <w:t xml:space="preserve">Do you agree with </w:t>
      </w:r>
      <w:r w:rsidR="00CD4AB6">
        <w:rPr>
          <w:rFonts w:eastAsiaTheme="minorEastAsia"/>
          <w:b/>
          <w:sz w:val="20"/>
          <w:lang w:eastAsia="zh-CN"/>
        </w:rPr>
        <w:t>proposed changes</w:t>
      </w:r>
      <w:r>
        <w:rPr>
          <w:rFonts w:eastAsiaTheme="minorEastAsia" w:hint="eastAsia"/>
          <w:b/>
          <w:sz w:val="20"/>
          <w:lang w:eastAsia="zh-CN"/>
        </w:rPr>
        <w:t>? If not, why?</w:t>
      </w:r>
    </w:p>
    <w:tbl>
      <w:tblPr>
        <w:tblStyle w:val="ac"/>
        <w:tblW w:w="5000" w:type="pct"/>
        <w:tblLook w:val="04A0" w:firstRow="1" w:lastRow="0" w:firstColumn="1" w:lastColumn="0" w:noHBand="0" w:noVBand="1"/>
      </w:tblPr>
      <w:tblGrid>
        <w:gridCol w:w="1502"/>
        <w:gridCol w:w="1469"/>
        <w:gridCol w:w="6336"/>
      </w:tblGrid>
      <w:tr w:rsidR="00597F65" w:rsidRPr="00004E89" w14:paraId="25556D7A" w14:textId="77777777" w:rsidTr="00597F65">
        <w:trPr>
          <w:trHeight w:val="20"/>
        </w:trPr>
        <w:tc>
          <w:tcPr>
            <w:tcW w:w="807" w:type="pct"/>
            <w:shd w:val="clear" w:color="auto" w:fill="EEECE1" w:themeFill="background2"/>
            <w:vAlign w:val="center"/>
          </w:tcPr>
          <w:p w14:paraId="3E91EFDF" w14:textId="77777777" w:rsidR="00597F65" w:rsidRPr="00004E89" w:rsidRDefault="00597F65"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7FAC18F9" w14:textId="77777777" w:rsidR="00597F65" w:rsidRDefault="00597F65" w:rsidP="007629C7">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0846F5EE" w14:textId="77777777" w:rsidR="00597F65" w:rsidRPr="00004E89" w:rsidRDefault="00597F65" w:rsidP="007629C7">
            <w:pPr>
              <w:spacing w:after="0"/>
              <w:jc w:val="center"/>
              <w:rPr>
                <w:b/>
                <w:sz w:val="20"/>
                <w:szCs w:val="20"/>
                <w:lang w:eastAsia="zh-CN"/>
              </w:rPr>
            </w:pPr>
            <w:r w:rsidRPr="0059544D">
              <w:rPr>
                <w:b/>
                <w:sz w:val="20"/>
                <w:szCs w:val="20"/>
                <w:lang w:eastAsia="zh-CN"/>
              </w:rPr>
              <w:t>Comment</w:t>
            </w:r>
          </w:p>
        </w:tc>
      </w:tr>
      <w:tr w:rsidR="00597F65" w:rsidRPr="00004E89" w14:paraId="501C9638" w14:textId="77777777" w:rsidTr="00597F65">
        <w:trPr>
          <w:trHeight w:val="20"/>
        </w:trPr>
        <w:tc>
          <w:tcPr>
            <w:tcW w:w="807" w:type="pct"/>
            <w:vAlign w:val="center"/>
          </w:tcPr>
          <w:p w14:paraId="595595C5" w14:textId="77777777" w:rsidR="00597F65" w:rsidRPr="00004E89" w:rsidRDefault="00597F65" w:rsidP="007629C7">
            <w:pPr>
              <w:spacing w:after="0"/>
              <w:jc w:val="center"/>
              <w:rPr>
                <w:sz w:val="20"/>
                <w:szCs w:val="20"/>
              </w:rPr>
            </w:pPr>
          </w:p>
        </w:tc>
        <w:tc>
          <w:tcPr>
            <w:tcW w:w="789" w:type="pct"/>
          </w:tcPr>
          <w:p w14:paraId="435F861A" w14:textId="77777777" w:rsidR="00597F65" w:rsidRPr="00004E89" w:rsidRDefault="00597F65" w:rsidP="007629C7">
            <w:pPr>
              <w:spacing w:after="0"/>
              <w:rPr>
                <w:sz w:val="20"/>
                <w:szCs w:val="20"/>
              </w:rPr>
            </w:pPr>
          </w:p>
        </w:tc>
        <w:tc>
          <w:tcPr>
            <w:tcW w:w="3403" w:type="pct"/>
            <w:vAlign w:val="center"/>
          </w:tcPr>
          <w:p w14:paraId="42A85DA0" w14:textId="77777777" w:rsidR="00597F65" w:rsidRPr="00004E89" w:rsidRDefault="00597F65" w:rsidP="007629C7">
            <w:pPr>
              <w:spacing w:after="0"/>
              <w:rPr>
                <w:sz w:val="20"/>
                <w:szCs w:val="20"/>
              </w:rPr>
            </w:pPr>
          </w:p>
        </w:tc>
      </w:tr>
      <w:tr w:rsidR="00597F65" w:rsidRPr="00004E89" w14:paraId="78AEFE02" w14:textId="77777777" w:rsidTr="00597F65">
        <w:trPr>
          <w:trHeight w:val="20"/>
        </w:trPr>
        <w:tc>
          <w:tcPr>
            <w:tcW w:w="807" w:type="pct"/>
            <w:vAlign w:val="center"/>
          </w:tcPr>
          <w:p w14:paraId="73BBCD0A" w14:textId="77777777" w:rsidR="00597F65" w:rsidRPr="00004E89" w:rsidRDefault="00597F65" w:rsidP="007629C7">
            <w:pPr>
              <w:spacing w:after="0"/>
              <w:jc w:val="center"/>
              <w:rPr>
                <w:sz w:val="20"/>
                <w:szCs w:val="20"/>
                <w:lang w:eastAsia="zh-CN"/>
              </w:rPr>
            </w:pPr>
          </w:p>
        </w:tc>
        <w:tc>
          <w:tcPr>
            <w:tcW w:w="789" w:type="pct"/>
          </w:tcPr>
          <w:p w14:paraId="06B5EBA7" w14:textId="77777777" w:rsidR="00597F65" w:rsidRPr="00004E89" w:rsidRDefault="00597F65" w:rsidP="007629C7">
            <w:pPr>
              <w:spacing w:after="0"/>
              <w:rPr>
                <w:sz w:val="20"/>
                <w:szCs w:val="20"/>
                <w:lang w:eastAsia="zh-CN"/>
              </w:rPr>
            </w:pPr>
          </w:p>
        </w:tc>
        <w:tc>
          <w:tcPr>
            <w:tcW w:w="3403" w:type="pct"/>
            <w:vAlign w:val="center"/>
          </w:tcPr>
          <w:p w14:paraId="0C1E1241" w14:textId="77777777" w:rsidR="00597F65" w:rsidRPr="00004E89" w:rsidRDefault="00597F65" w:rsidP="007629C7">
            <w:pPr>
              <w:spacing w:after="0"/>
              <w:rPr>
                <w:sz w:val="20"/>
                <w:szCs w:val="20"/>
                <w:lang w:eastAsia="zh-CN"/>
              </w:rPr>
            </w:pPr>
          </w:p>
        </w:tc>
      </w:tr>
      <w:tr w:rsidR="00597F65" w:rsidRPr="00004E89" w14:paraId="155FA6A1" w14:textId="77777777" w:rsidTr="00597F65">
        <w:trPr>
          <w:trHeight w:val="20"/>
        </w:trPr>
        <w:tc>
          <w:tcPr>
            <w:tcW w:w="807" w:type="pct"/>
            <w:vAlign w:val="center"/>
          </w:tcPr>
          <w:p w14:paraId="6C538DFB" w14:textId="77777777" w:rsidR="00597F65" w:rsidRPr="00004E89" w:rsidRDefault="00597F65" w:rsidP="007629C7">
            <w:pPr>
              <w:spacing w:after="0"/>
              <w:jc w:val="center"/>
              <w:rPr>
                <w:sz w:val="20"/>
                <w:szCs w:val="20"/>
              </w:rPr>
            </w:pPr>
          </w:p>
        </w:tc>
        <w:tc>
          <w:tcPr>
            <w:tcW w:w="789" w:type="pct"/>
          </w:tcPr>
          <w:p w14:paraId="5C7ACEBE" w14:textId="77777777" w:rsidR="00597F65" w:rsidRPr="00004E89" w:rsidRDefault="00597F65" w:rsidP="007629C7">
            <w:pPr>
              <w:spacing w:after="0"/>
              <w:rPr>
                <w:sz w:val="20"/>
                <w:szCs w:val="20"/>
              </w:rPr>
            </w:pPr>
          </w:p>
        </w:tc>
        <w:tc>
          <w:tcPr>
            <w:tcW w:w="3403" w:type="pct"/>
            <w:vAlign w:val="center"/>
          </w:tcPr>
          <w:p w14:paraId="6E5A32E6" w14:textId="77777777" w:rsidR="00597F65" w:rsidRPr="00004E89" w:rsidRDefault="00597F65" w:rsidP="007629C7">
            <w:pPr>
              <w:spacing w:after="0"/>
              <w:rPr>
                <w:sz w:val="20"/>
                <w:szCs w:val="20"/>
              </w:rPr>
            </w:pPr>
          </w:p>
        </w:tc>
      </w:tr>
      <w:tr w:rsidR="00597F65" w:rsidRPr="00004E89" w14:paraId="05931B12" w14:textId="77777777" w:rsidTr="00597F65">
        <w:trPr>
          <w:trHeight w:val="20"/>
        </w:trPr>
        <w:tc>
          <w:tcPr>
            <w:tcW w:w="807" w:type="pct"/>
            <w:vAlign w:val="center"/>
          </w:tcPr>
          <w:p w14:paraId="118838BF" w14:textId="77777777" w:rsidR="00597F65" w:rsidRPr="00004E89" w:rsidRDefault="00597F65" w:rsidP="007629C7">
            <w:pPr>
              <w:spacing w:after="0"/>
              <w:jc w:val="center"/>
              <w:rPr>
                <w:sz w:val="20"/>
                <w:szCs w:val="20"/>
              </w:rPr>
            </w:pPr>
          </w:p>
        </w:tc>
        <w:tc>
          <w:tcPr>
            <w:tcW w:w="789" w:type="pct"/>
          </w:tcPr>
          <w:p w14:paraId="31F5AB17" w14:textId="77777777" w:rsidR="00597F65" w:rsidRPr="00004E89" w:rsidRDefault="00597F65" w:rsidP="007629C7">
            <w:pPr>
              <w:spacing w:after="0"/>
              <w:rPr>
                <w:sz w:val="20"/>
                <w:szCs w:val="20"/>
              </w:rPr>
            </w:pPr>
          </w:p>
        </w:tc>
        <w:tc>
          <w:tcPr>
            <w:tcW w:w="3403" w:type="pct"/>
            <w:vAlign w:val="center"/>
          </w:tcPr>
          <w:p w14:paraId="38B15192" w14:textId="77777777" w:rsidR="00597F65" w:rsidRPr="00004E89" w:rsidRDefault="00597F65" w:rsidP="007629C7">
            <w:pPr>
              <w:spacing w:after="0"/>
              <w:rPr>
                <w:sz w:val="20"/>
                <w:szCs w:val="20"/>
              </w:rPr>
            </w:pPr>
          </w:p>
        </w:tc>
      </w:tr>
      <w:tr w:rsidR="00597F65" w:rsidRPr="00004E89" w14:paraId="79B94807" w14:textId="77777777" w:rsidTr="00597F65">
        <w:trPr>
          <w:trHeight w:val="20"/>
        </w:trPr>
        <w:tc>
          <w:tcPr>
            <w:tcW w:w="807" w:type="pct"/>
            <w:vAlign w:val="center"/>
          </w:tcPr>
          <w:p w14:paraId="77822A86" w14:textId="77777777" w:rsidR="00597F65" w:rsidRPr="00004E89" w:rsidRDefault="00597F65" w:rsidP="007629C7">
            <w:pPr>
              <w:spacing w:after="0"/>
              <w:jc w:val="center"/>
              <w:rPr>
                <w:sz w:val="20"/>
                <w:szCs w:val="20"/>
              </w:rPr>
            </w:pPr>
          </w:p>
        </w:tc>
        <w:tc>
          <w:tcPr>
            <w:tcW w:w="789" w:type="pct"/>
          </w:tcPr>
          <w:p w14:paraId="57A63E3B" w14:textId="77777777" w:rsidR="00597F65" w:rsidRPr="00004E89" w:rsidRDefault="00597F65" w:rsidP="007629C7">
            <w:pPr>
              <w:spacing w:after="0"/>
              <w:rPr>
                <w:sz w:val="20"/>
                <w:szCs w:val="20"/>
              </w:rPr>
            </w:pPr>
          </w:p>
        </w:tc>
        <w:tc>
          <w:tcPr>
            <w:tcW w:w="3403" w:type="pct"/>
            <w:vAlign w:val="center"/>
          </w:tcPr>
          <w:p w14:paraId="1FAE3879" w14:textId="77777777" w:rsidR="00597F65" w:rsidRPr="00004E89" w:rsidRDefault="00597F65" w:rsidP="007629C7">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1"/>
      </w:pPr>
      <w:bookmarkStart w:id="4" w:name="_Ref129681832"/>
      <w:r w:rsidRPr="00CF195E">
        <w:t>Conclusion</w:t>
      </w:r>
      <w:r w:rsidR="006B1FD5" w:rsidRPr="00CF195E">
        <w:t>s</w:t>
      </w:r>
    </w:p>
    <w:p w14:paraId="338CEBEA" w14:textId="4C5FD612" w:rsidR="00DC1A10" w:rsidRPr="00DC1A10" w:rsidRDefault="00DC1A10" w:rsidP="00DC1A10">
      <w:pPr>
        <w:rPr>
          <w:lang w:eastAsia="zh-CN"/>
        </w:rPr>
      </w:pPr>
      <w:r w:rsidRPr="00DC1A10">
        <w:rPr>
          <w:rFonts w:hint="eastAsia"/>
          <w:highlight w:val="yellow"/>
          <w:lang w:eastAsia="zh-CN"/>
        </w:rPr>
        <w:t>T</w:t>
      </w:r>
      <w:r w:rsidRPr="00DC1A10">
        <w:rPr>
          <w:highlight w:val="yellow"/>
          <w:lang w:eastAsia="zh-CN"/>
        </w:rPr>
        <w:t>o be updated based on the discussion</w:t>
      </w:r>
    </w:p>
    <w:p w14:paraId="633B1BA0" w14:textId="31CBDB8A" w:rsidR="001D780E" w:rsidRPr="00CF195E" w:rsidRDefault="001D780E" w:rsidP="00CF195E">
      <w:pPr>
        <w:pStyle w:val="1"/>
        <w:numPr>
          <w:ilvl w:val="0"/>
          <w:numId w:val="0"/>
        </w:numPr>
        <w:ind w:left="432" w:hanging="432"/>
      </w:pPr>
      <w:bookmarkStart w:id="5" w:name="_Ref124589665"/>
      <w:bookmarkStart w:id="6" w:name="_Ref71620620"/>
      <w:bookmarkStart w:id="7" w:name="_Ref124671424"/>
      <w:r w:rsidRPr="00CF195E">
        <w:t>References</w:t>
      </w:r>
    </w:p>
    <w:p w14:paraId="585BB459" w14:textId="1DE35CE7" w:rsidR="003E18E0" w:rsidRDefault="00A97956" w:rsidP="00A97956">
      <w:pPr>
        <w:pStyle w:val="References"/>
      </w:pPr>
      <w:bookmarkStart w:id="8" w:name="_Ref72310139"/>
      <w:bookmarkEnd w:id="4"/>
      <w:bookmarkEnd w:id="5"/>
      <w:bookmarkEnd w:id="6"/>
      <w:bookmarkEnd w:id="7"/>
      <w:r w:rsidRPr="00A97956">
        <w:t>R1-2105919</w:t>
      </w:r>
      <w:r>
        <w:t>, “</w:t>
      </w:r>
      <w:r w:rsidRPr="00A97956">
        <w:t>Correction on PDCCH blind detection capability for CA in TS38.213</w:t>
      </w:r>
      <w:r>
        <w:t xml:space="preserve">”, </w:t>
      </w:r>
      <w:r w:rsidR="00E52133" w:rsidRPr="00E52133">
        <w:t>Huawei, HiSilicon</w:t>
      </w:r>
      <w:bookmarkEnd w:id="8"/>
    </w:p>
    <w:p w14:paraId="63E89FD4" w14:textId="77777777" w:rsidR="00597F65" w:rsidRDefault="00597F65" w:rsidP="00597F65">
      <w:pPr>
        <w:pStyle w:val="References"/>
        <w:numPr>
          <w:ilvl w:val="0"/>
          <w:numId w:val="0"/>
        </w:numPr>
        <w:ind w:left="360" w:hanging="360"/>
      </w:pPr>
    </w:p>
    <w:p w14:paraId="59723C36" w14:textId="28ECB239" w:rsidR="00597F65" w:rsidRDefault="00597F65" w:rsidP="00597F65">
      <w:pPr>
        <w:pStyle w:val="1"/>
        <w:numPr>
          <w:ilvl w:val="0"/>
          <w:numId w:val="0"/>
        </w:numPr>
        <w:ind w:left="432" w:hanging="432"/>
      </w:pPr>
      <w:r>
        <w:t>Appendix: Proposed CR</w:t>
      </w:r>
      <w:r w:rsidR="00991752">
        <w:t xml:space="preserve"> in R1-2105919</w:t>
      </w:r>
    </w:p>
    <w:p w14:paraId="5C9D9C3D" w14:textId="77777777" w:rsidR="00991752" w:rsidRPr="00991752" w:rsidRDefault="00991752" w:rsidP="00B03798">
      <w:pPr>
        <w:keepNext/>
        <w:tabs>
          <w:tab w:val="left" w:pos="1134"/>
        </w:tabs>
        <w:autoSpaceDE/>
        <w:autoSpaceDN/>
        <w:adjustRightInd/>
        <w:snapToGrid/>
        <w:spacing w:before="240" w:after="60"/>
        <w:jc w:val="left"/>
        <w:outlineLvl w:val="0"/>
        <w:rPr>
          <w:rFonts w:ascii="Arial" w:hAnsi="Arial" w:cs="Arial"/>
          <w:bCs/>
          <w:kern w:val="32"/>
          <w:sz w:val="32"/>
          <w:szCs w:val="32"/>
          <w:lang w:val="en-GB"/>
        </w:rPr>
      </w:pPr>
      <w:bookmarkStart w:id="9" w:name="_Toc12021485"/>
      <w:bookmarkStart w:id="10" w:name="_Toc20311597"/>
      <w:bookmarkStart w:id="11" w:name="_Toc26719422"/>
      <w:bookmarkStart w:id="12" w:name="_GoBack"/>
      <w:bookmarkEnd w:id="12"/>
      <w:r w:rsidRPr="00991752">
        <w:rPr>
          <w:rFonts w:ascii="Arial" w:hAnsi="Arial" w:cs="Arial"/>
          <w:bCs/>
          <w:kern w:val="32"/>
          <w:sz w:val="32"/>
          <w:szCs w:val="32"/>
          <w:lang w:val="en-GB"/>
        </w:rPr>
        <w:t>10</w:t>
      </w:r>
      <w:r w:rsidRPr="00991752">
        <w:rPr>
          <w:rFonts w:ascii="Arial" w:hAnsi="Arial" w:cs="Arial"/>
          <w:bCs/>
          <w:kern w:val="32"/>
          <w:sz w:val="32"/>
          <w:szCs w:val="32"/>
          <w:lang w:val="en-GB"/>
        </w:rPr>
        <w:tab/>
        <w:t>UE procedure for receiving control information</w:t>
      </w:r>
      <w:bookmarkEnd w:id="9"/>
      <w:bookmarkEnd w:id="10"/>
      <w:bookmarkEnd w:id="11"/>
    </w:p>
    <w:p w14:paraId="257FC773" w14:textId="77777777" w:rsidR="00991752" w:rsidRPr="00991752" w:rsidRDefault="00991752" w:rsidP="00991752">
      <w:pPr>
        <w:autoSpaceDE/>
        <w:autoSpaceDN/>
        <w:adjustRightInd/>
        <w:snapToGrid/>
        <w:spacing w:after="180"/>
        <w:jc w:val="left"/>
        <w:rPr>
          <w:sz w:val="20"/>
          <w:szCs w:val="20"/>
          <w:lang w:val="en-GB"/>
        </w:rPr>
      </w:pPr>
      <w:r w:rsidRPr="00991752">
        <w:rPr>
          <w:sz w:val="20"/>
          <w:szCs w:val="20"/>
          <w:lang w:val="en-GB"/>
        </w:rPr>
        <w:t xml:space="preserve">If the UE is configured with a SCG, the UE shall apply the procedures described in this clause for both MCG and SCG </w:t>
      </w:r>
      <w:r w:rsidRPr="00991752">
        <w:rPr>
          <w:rFonts w:eastAsia="Yu Mincho"/>
          <w:sz w:val="20"/>
          <w:szCs w:val="20"/>
          <w:lang w:val="en-GB"/>
        </w:rPr>
        <w:t>except for PDCCH monitoring in Type0/0A/2-PDCCH CSS sets where the UE is not required to apply the procedures in this clause for the SCG</w:t>
      </w:r>
    </w:p>
    <w:p w14:paraId="321340D9"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en-GB"/>
        </w:rPr>
      </w:pPr>
      <w:r w:rsidRPr="00991752">
        <w:rPr>
          <w:rFonts w:eastAsia="Times New Roman"/>
          <w:sz w:val="20"/>
          <w:szCs w:val="20"/>
          <w:lang w:val="en-GB" w:eastAsia="en-GB"/>
        </w:rPr>
        <w:t>-</w:t>
      </w:r>
      <w:r w:rsidRPr="00991752">
        <w:rPr>
          <w:rFonts w:eastAsia="Times New Roman"/>
          <w:sz w:val="20"/>
          <w:szCs w:val="20"/>
          <w:lang w:val="en-GB" w:eastAsia="en-GB"/>
        </w:rPr>
        <w:tab/>
        <w:t xml:space="preserve">When the procedures are applied for MCG, the terms </w:t>
      </w:r>
      <w:r w:rsidRPr="00991752">
        <w:rPr>
          <w:rFonts w:eastAsia="Times New Roman"/>
          <w:sz w:val="20"/>
          <w:szCs w:val="20"/>
          <w:lang w:eastAsia="en-GB"/>
        </w:rPr>
        <w:t>'secondary cell', 'secondary cells'</w:t>
      </w:r>
      <w:r w:rsidRPr="00991752">
        <w:rPr>
          <w:rFonts w:eastAsia="Times New Roman"/>
          <w:sz w:val="20"/>
          <w:szCs w:val="20"/>
          <w:lang w:val="en-GB" w:eastAsia="en-GB"/>
        </w:rPr>
        <w:t xml:space="preserve"> </w:t>
      </w:r>
      <w:r w:rsidRPr="00991752">
        <w:rPr>
          <w:rFonts w:eastAsia="Times New Roman"/>
          <w:sz w:val="20"/>
          <w:szCs w:val="20"/>
          <w:lang w:eastAsia="en-GB"/>
        </w:rPr>
        <w:t xml:space="preserve">,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 xml:space="preserve">'serving cells' in this clause refer to </w:t>
      </w:r>
      <w:r w:rsidRPr="00991752">
        <w:rPr>
          <w:rFonts w:eastAsia="Times New Roman"/>
          <w:sz w:val="20"/>
          <w:szCs w:val="20"/>
          <w:lang w:eastAsia="en-GB"/>
        </w:rPr>
        <w:t xml:space="preserve">secondary cell, secondary cells,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serving cells belonging to the MCG</w:t>
      </w:r>
      <w:r w:rsidRPr="00991752">
        <w:rPr>
          <w:rFonts w:eastAsia="Times New Roman"/>
          <w:sz w:val="20"/>
          <w:szCs w:val="20"/>
          <w:lang w:eastAsia="en-GB"/>
        </w:rPr>
        <w:t xml:space="preserve"> respectively</w:t>
      </w:r>
      <w:r w:rsidRPr="00991752">
        <w:rPr>
          <w:rFonts w:eastAsia="Times New Roman"/>
          <w:sz w:val="20"/>
          <w:szCs w:val="20"/>
          <w:lang w:val="en-GB" w:eastAsia="en-GB"/>
        </w:rPr>
        <w:t>.</w:t>
      </w:r>
    </w:p>
    <w:p w14:paraId="27AB95E8"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en-GB"/>
        </w:rPr>
      </w:pPr>
      <w:r w:rsidRPr="00991752">
        <w:rPr>
          <w:rFonts w:eastAsia="Times New Roman"/>
          <w:sz w:val="20"/>
          <w:szCs w:val="20"/>
          <w:lang w:val="en-GB" w:eastAsia="en-GB"/>
        </w:rPr>
        <w:t>-</w:t>
      </w:r>
      <w:r w:rsidRPr="00991752">
        <w:rPr>
          <w:rFonts w:eastAsia="Times New Roman"/>
          <w:sz w:val="20"/>
          <w:szCs w:val="20"/>
          <w:lang w:val="en-GB" w:eastAsia="en-GB"/>
        </w:rPr>
        <w:tab/>
        <w:t xml:space="preserve">When the procedures are applied for SCG, the terms </w:t>
      </w:r>
      <w:r w:rsidRPr="00991752">
        <w:rPr>
          <w:rFonts w:eastAsia="Times New Roman"/>
          <w:sz w:val="20"/>
          <w:szCs w:val="20"/>
          <w:lang w:eastAsia="en-GB"/>
        </w:rPr>
        <w:t>'secondary cell', 'secondary cells',</w:t>
      </w:r>
      <w:r w:rsidRPr="00991752">
        <w:rPr>
          <w:rFonts w:eastAsia="Times New Roman"/>
          <w:sz w:val="20"/>
          <w:szCs w:val="20"/>
          <w:lang w:val="en-GB" w:eastAsia="en-GB"/>
        </w:rPr>
        <w:t xml:space="preserve"> 'serving cell'</w:t>
      </w:r>
      <w:r w:rsidRPr="00991752">
        <w:rPr>
          <w:rFonts w:eastAsia="Times New Roman"/>
          <w:sz w:val="20"/>
          <w:szCs w:val="20"/>
          <w:lang w:eastAsia="en-GB"/>
        </w:rPr>
        <w:t xml:space="preserve">, </w:t>
      </w:r>
      <w:r w:rsidRPr="00991752">
        <w:rPr>
          <w:rFonts w:eastAsia="Times New Roman"/>
          <w:sz w:val="20"/>
          <w:szCs w:val="20"/>
          <w:lang w:val="en-GB" w:eastAsia="en-GB"/>
        </w:rPr>
        <w:t xml:space="preserve">'serving cells' in this clause refer to </w:t>
      </w:r>
      <w:r w:rsidRPr="00991752">
        <w:rPr>
          <w:rFonts w:eastAsia="Times New Roman"/>
          <w:sz w:val="20"/>
          <w:szCs w:val="20"/>
          <w:lang w:eastAsia="en-GB"/>
        </w:rPr>
        <w:t xml:space="preserve">secondary cell, secondary cells (not including PSCell),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serving cells belonging to the SCG</w:t>
      </w:r>
      <w:r w:rsidRPr="00991752">
        <w:rPr>
          <w:rFonts w:eastAsia="Times New Roman"/>
          <w:sz w:val="20"/>
          <w:szCs w:val="20"/>
          <w:lang w:eastAsia="en-GB"/>
        </w:rPr>
        <w:t xml:space="preserve"> respectively</w:t>
      </w:r>
      <w:r w:rsidRPr="00991752">
        <w:rPr>
          <w:rFonts w:eastAsia="Times New Roman"/>
          <w:sz w:val="20"/>
          <w:szCs w:val="20"/>
          <w:lang w:val="en-GB" w:eastAsia="en-GB"/>
        </w:rPr>
        <w:t>. The term 'primary cell' in this clause refers to the PSCell of the SCG.</w:t>
      </w:r>
    </w:p>
    <w:p w14:paraId="7CA2AD49" w14:textId="77777777" w:rsidR="00991752" w:rsidRPr="00991752" w:rsidRDefault="00991752" w:rsidP="00991752">
      <w:pPr>
        <w:autoSpaceDE/>
        <w:autoSpaceDN/>
        <w:adjustRightInd/>
        <w:snapToGrid/>
        <w:spacing w:after="180"/>
        <w:jc w:val="left"/>
        <w:rPr>
          <w:sz w:val="20"/>
          <w:szCs w:val="20"/>
          <w:lang w:val="en-GB"/>
        </w:rPr>
      </w:pPr>
      <w:r w:rsidRPr="00991752">
        <w:rPr>
          <w:sz w:val="20"/>
          <w:szCs w:val="20"/>
          <w:lang w:val="en-GB"/>
        </w:rPr>
        <w:t>A UE monitors a set of PDCCH candidates in one or more CORESETs on the active DL BWP on each activated serving cell configured with PDCCH monitoring according to corresponding search space sets where monitoring implies decoding each PDCCH candidate according to the monitored DCI formats.</w:t>
      </w:r>
    </w:p>
    <w:p w14:paraId="07DEB8B8" w14:textId="77777777" w:rsidR="00991752" w:rsidRPr="00991752" w:rsidRDefault="00991752" w:rsidP="00991752">
      <w:pPr>
        <w:autoSpaceDE/>
        <w:autoSpaceDN/>
        <w:adjustRightInd/>
        <w:snapToGrid/>
        <w:spacing w:after="180"/>
        <w:rPr>
          <w:sz w:val="20"/>
          <w:szCs w:val="20"/>
          <w:lang w:val="en-GB"/>
        </w:rPr>
      </w:pPr>
      <w:r w:rsidRPr="00991752">
        <w:rPr>
          <w:sz w:val="20"/>
          <w:szCs w:val="20"/>
          <w:lang w:val="en-GB"/>
        </w:rPr>
        <w:t>For monitoring of a PDCCH candidate in a slot</w:t>
      </w:r>
    </w:p>
    <w:p w14:paraId="06610D3D"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en-GB"/>
        </w:rPr>
        <w:t>-</w:t>
      </w:r>
      <w:r w:rsidRPr="00991752">
        <w:rPr>
          <w:rFonts w:eastAsia="Times New Roman"/>
          <w:sz w:val="20"/>
          <w:szCs w:val="20"/>
          <w:lang w:val="en-GB" w:eastAsia="en-GB"/>
        </w:rPr>
        <w:tab/>
        <w:t xml:space="preserve">If the UE has received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eastAsia="en-GB"/>
        </w:rPr>
        <w:t>SIB1</w:t>
      </w:r>
      <w:r w:rsidRPr="00991752">
        <w:rPr>
          <w:rFonts w:eastAsia="Times New Roman"/>
          <w:sz w:val="20"/>
          <w:szCs w:val="20"/>
          <w:lang w:val="en-GB" w:eastAsia="en-GB"/>
        </w:rPr>
        <w:t xml:space="preserve"> and has not received </w:t>
      </w:r>
      <w:bookmarkStart w:id="13" w:name="_Hlk493885951"/>
      <w:r w:rsidRPr="00991752">
        <w:rPr>
          <w:rFonts w:eastAsia="Times New Roman"/>
          <w:i/>
          <w:sz w:val="20"/>
          <w:szCs w:val="20"/>
          <w:lang w:val="en-GB" w:eastAsia="en-GB"/>
        </w:rPr>
        <w:t>ssb-PositionsInBurst</w:t>
      </w:r>
      <w:bookmarkEnd w:id="13"/>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eastAsia="en-GB"/>
        </w:rPr>
        <w:t xml:space="preserve"> </w:t>
      </w:r>
      <w:r w:rsidRPr="00991752">
        <w:rPr>
          <w:rFonts w:eastAsia="Times New Roman"/>
          <w:sz w:val="20"/>
          <w:szCs w:val="20"/>
          <w:lang w:val="en-GB" w:eastAsia="en-GB"/>
        </w:rPr>
        <w:t xml:space="preserve">for </w:t>
      </w:r>
      <w:r w:rsidRPr="00991752">
        <w:rPr>
          <w:rFonts w:eastAsia="Times New Roman"/>
          <w:sz w:val="20"/>
          <w:szCs w:val="20"/>
          <w:lang w:eastAsia="en-GB"/>
        </w:rPr>
        <w:t>a</w:t>
      </w:r>
      <w:r w:rsidRPr="00991752">
        <w:rPr>
          <w:rFonts w:eastAsia="Times New Roman"/>
          <w:sz w:val="20"/>
          <w:szCs w:val="20"/>
          <w:lang w:val="en-GB" w:eastAsia="en-GB"/>
        </w:rPr>
        <w:t xml:space="preserve"> serving cell and if</w:t>
      </w:r>
      <w:r w:rsidRPr="00991752">
        <w:rPr>
          <w:rFonts w:eastAsia="Times New Roman"/>
          <w:sz w:val="20"/>
          <w:szCs w:val="20"/>
          <w:lang w:val="en-GB" w:eastAsia="zh-CN"/>
        </w:rPr>
        <w:t xml:space="preserve"> </w:t>
      </w:r>
      <w:r w:rsidRPr="00991752">
        <w:rPr>
          <w:rFonts w:eastAsia="Times New Roman"/>
          <w:sz w:val="20"/>
          <w:szCs w:val="20"/>
          <w:lang w:eastAsia="zh-CN"/>
        </w:rPr>
        <w:t xml:space="preserve">the UE does not monitor PDCCH candidates in a Type0-PDCCH CSS set and at least one </w:t>
      </w:r>
      <w:r w:rsidRPr="00991752">
        <w:rPr>
          <w:rFonts w:eastAsia="Times New Roman"/>
          <w:sz w:val="20"/>
          <w:szCs w:val="20"/>
          <w:lang w:val="en-GB" w:eastAsia="zh-CN"/>
        </w:rPr>
        <w:t>RE for a PDCCH candidate overlap</w:t>
      </w:r>
      <w:r w:rsidRPr="00991752">
        <w:rPr>
          <w:rFonts w:eastAsia="Times New Roman"/>
          <w:sz w:val="20"/>
          <w:szCs w:val="20"/>
          <w:lang w:eastAsia="zh-CN"/>
        </w:rPr>
        <w:t>s</w:t>
      </w:r>
      <w:r w:rsidRPr="00991752">
        <w:rPr>
          <w:rFonts w:eastAsia="Times New Roman"/>
          <w:sz w:val="20"/>
          <w:szCs w:val="20"/>
          <w:lang w:val="en-GB" w:eastAsia="zh-CN"/>
        </w:rPr>
        <w:t xml:space="preserve"> with </w:t>
      </w:r>
      <w:r w:rsidRPr="00991752">
        <w:rPr>
          <w:rFonts w:eastAsia="Times New Roman"/>
          <w:sz w:val="20"/>
          <w:szCs w:val="20"/>
          <w:lang w:eastAsia="zh-CN"/>
        </w:rPr>
        <w:t xml:space="preserve">at least one </w:t>
      </w:r>
      <w:r w:rsidRPr="00991752">
        <w:rPr>
          <w:rFonts w:eastAsia="Times New Roman"/>
          <w:sz w:val="20"/>
          <w:szCs w:val="20"/>
          <w:lang w:val="en-GB" w:eastAsia="zh-CN"/>
        </w:rPr>
        <w:t xml:space="preserve">RE corresponding to a SS/PBCH block index provided by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eastAsia="en-GB"/>
        </w:rPr>
        <w:t>SIB1</w:t>
      </w:r>
      <w:r w:rsidRPr="00991752">
        <w:rPr>
          <w:rFonts w:eastAsia="Times New Roman"/>
          <w:sz w:val="20"/>
          <w:szCs w:val="20"/>
          <w:lang w:val="en-GB" w:eastAsia="zh-CN"/>
        </w:rPr>
        <w:t>, the UE is not required to monitor the PDCCH candidate.</w:t>
      </w:r>
    </w:p>
    <w:p w14:paraId="54459EF2"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en-GB"/>
        </w:rPr>
        <w:t>-</w:t>
      </w:r>
      <w:r w:rsidRPr="00991752">
        <w:rPr>
          <w:rFonts w:eastAsia="Times New Roman"/>
          <w:sz w:val="20"/>
          <w:szCs w:val="20"/>
          <w:lang w:val="en-GB" w:eastAsia="en-GB"/>
        </w:rPr>
        <w:tab/>
        <w:t xml:space="preserve">If a UE has received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eastAsia="en-GB"/>
        </w:rPr>
        <w:t xml:space="preserve"> </w:t>
      </w:r>
      <w:r w:rsidRPr="00991752">
        <w:rPr>
          <w:rFonts w:eastAsia="Times New Roman"/>
          <w:sz w:val="20"/>
          <w:szCs w:val="20"/>
          <w:lang w:val="en-GB" w:eastAsia="en-GB"/>
        </w:rPr>
        <w:t xml:space="preserve">for </w:t>
      </w:r>
      <w:r w:rsidRPr="00991752">
        <w:rPr>
          <w:rFonts w:eastAsia="Times New Roman"/>
          <w:sz w:val="20"/>
          <w:szCs w:val="20"/>
          <w:lang w:eastAsia="en-GB"/>
        </w:rPr>
        <w:t>a</w:t>
      </w:r>
      <w:r w:rsidRPr="00991752">
        <w:rPr>
          <w:rFonts w:eastAsia="Times New Roman"/>
          <w:sz w:val="20"/>
          <w:szCs w:val="20"/>
          <w:lang w:val="en-GB" w:eastAsia="en-GB"/>
        </w:rPr>
        <w:t xml:space="preserve"> serving cell and if</w:t>
      </w:r>
      <w:r w:rsidRPr="00991752">
        <w:rPr>
          <w:rFonts w:eastAsia="Times New Roman"/>
          <w:sz w:val="20"/>
          <w:szCs w:val="20"/>
          <w:lang w:val="en-GB" w:eastAsia="zh-CN"/>
        </w:rPr>
        <w:t xml:space="preserve"> </w:t>
      </w:r>
      <w:r w:rsidRPr="00991752">
        <w:rPr>
          <w:rFonts w:eastAsia="Times New Roman"/>
          <w:sz w:val="20"/>
          <w:szCs w:val="20"/>
          <w:lang w:eastAsia="zh-CN"/>
        </w:rPr>
        <w:t xml:space="preserve">the UE does not monitor PDCCH candidates in a Type0-PDCCH CSS set and at least one </w:t>
      </w:r>
      <w:r w:rsidRPr="00991752">
        <w:rPr>
          <w:rFonts w:eastAsia="Times New Roman"/>
          <w:sz w:val="20"/>
          <w:szCs w:val="20"/>
          <w:lang w:val="en-GB" w:eastAsia="zh-CN"/>
        </w:rPr>
        <w:t>RE for a PDCCH candidate overlap</w:t>
      </w:r>
      <w:r w:rsidRPr="00991752">
        <w:rPr>
          <w:rFonts w:eastAsia="Times New Roman"/>
          <w:sz w:val="20"/>
          <w:szCs w:val="20"/>
          <w:lang w:eastAsia="zh-CN"/>
        </w:rPr>
        <w:t>s</w:t>
      </w:r>
      <w:r w:rsidRPr="00991752">
        <w:rPr>
          <w:rFonts w:eastAsia="Times New Roman"/>
          <w:sz w:val="20"/>
          <w:szCs w:val="20"/>
          <w:lang w:val="en-GB" w:eastAsia="zh-CN"/>
        </w:rPr>
        <w:t xml:space="preserve"> with </w:t>
      </w:r>
      <w:r w:rsidRPr="00991752">
        <w:rPr>
          <w:rFonts w:eastAsia="Times New Roman"/>
          <w:sz w:val="20"/>
          <w:szCs w:val="20"/>
          <w:lang w:eastAsia="zh-CN"/>
        </w:rPr>
        <w:t xml:space="preserve">at least one </w:t>
      </w:r>
      <w:r w:rsidRPr="00991752">
        <w:rPr>
          <w:rFonts w:eastAsia="Times New Roman"/>
          <w:sz w:val="20"/>
          <w:szCs w:val="20"/>
          <w:lang w:val="en-GB" w:eastAsia="zh-CN"/>
        </w:rPr>
        <w:t xml:space="preserve">RE corresponding to a SS/PBCH block index provided by </w:t>
      </w:r>
      <w:r w:rsidRPr="00991752">
        <w:rPr>
          <w:rFonts w:eastAsia="Times New Roman"/>
          <w:i/>
          <w:sz w:val="20"/>
          <w:szCs w:val="20"/>
          <w:lang w:val="en-GB" w:eastAsia="en-GB"/>
        </w:rPr>
        <w:t>ssb-PositionsInBurst</w:t>
      </w:r>
      <w:r w:rsidRPr="00991752">
        <w:rPr>
          <w:rFonts w:eastAsia="Times New Roman"/>
          <w:iCs/>
          <w:sz w:val="20"/>
          <w:szCs w:val="20"/>
          <w:lang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val="en-GB" w:eastAsia="zh-CN"/>
        </w:rPr>
        <w:t>, the UE is not required to monitor the PDCCH candidate.</w:t>
      </w:r>
    </w:p>
    <w:p w14:paraId="0DEF9630"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zh-CN"/>
        </w:rPr>
        <w:t>-</w:t>
      </w:r>
      <w:r w:rsidRPr="00991752">
        <w:rPr>
          <w:rFonts w:eastAsia="Times New Roman"/>
          <w:sz w:val="20"/>
          <w:szCs w:val="20"/>
          <w:lang w:val="en-GB" w:eastAsia="zh-CN"/>
        </w:rPr>
        <w:tab/>
        <w:t xml:space="preserve">If </w:t>
      </w:r>
      <w:r w:rsidRPr="00991752">
        <w:rPr>
          <w:rFonts w:eastAsia="Times New Roman"/>
          <w:sz w:val="20"/>
          <w:szCs w:val="20"/>
          <w:lang w:eastAsia="zh-CN"/>
        </w:rPr>
        <w:t xml:space="preserve">the UE monitors the PDCCH candidate for a Type0-PDCCH CSS set on the serving cell according to the procedure described in </w:t>
      </w:r>
      <w:r w:rsidRPr="00991752">
        <w:rPr>
          <w:rFonts w:eastAsia="Times New Roman"/>
          <w:sz w:val="20"/>
          <w:szCs w:val="20"/>
          <w:lang w:eastAsia="en-GB"/>
        </w:rPr>
        <w:t>Subclause 13</w:t>
      </w:r>
      <w:r w:rsidRPr="00991752">
        <w:rPr>
          <w:rFonts w:eastAsia="Times New Roman"/>
          <w:sz w:val="20"/>
          <w:szCs w:val="20"/>
          <w:lang w:eastAsia="zh-CN"/>
        </w:rPr>
        <w:t xml:space="preserve">, the UE may assume that no SS/PBCH block is transmitted in REs used for monitoring the PDCCH candidate on the serving cell. </w:t>
      </w:r>
    </w:p>
    <w:p w14:paraId="3B6174F9"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zh-CN"/>
        </w:rPr>
        <w:t>-</w:t>
      </w:r>
      <w:r w:rsidRPr="00991752">
        <w:rPr>
          <w:rFonts w:eastAsia="Times New Roman"/>
          <w:sz w:val="20"/>
          <w:szCs w:val="20"/>
          <w:lang w:val="en-GB" w:eastAsia="zh-CN"/>
        </w:rPr>
        <w:tab/>
        <w:t>If</w:t>
      </w:r>
      <w:r w:rsidRPr="00991752">
        <w:rPr>
          <w:rFonts w:eastAsia="Times New Roman"/>
          <w:iCs/>
          <w:sz w:val="20"/>
          <w:szCs w:val="20"/>
          <w:lang w:val="en-GB" w:eastAsia="zh-CN"/>
        </w:rPr>
        <w:t xml:space="preserve"> at least one RE of </w:t>
      </w:r>
      <w:r w:rsidRPr="00991752">
        <w:rPr>
          <w:rFonts w:eastAsia="Times New Roman"/>
          <w:iCs/>
          <w:sz w:val="20"/>
          <w:szCs w:val="20"/>
          <w:lang w:eastAsia="zh-CN"/>
        </w:rPr>
        <w:t>a</w:t>
      </w:r>
      <w:r w:rsidRPr="00991752">
        <w:rPr>
          <w:rFonts w:eastAsia="Times New Roman"/>
          <w:iCs/>
          <w:sz w:val="20"/>
          <w:szCs w:val="20"/>
          <w:lang w:val="en-GB" w:eastAsia="zh-CN"/>
        </w:rPr>
        <w:t xml:space="preserve"> PDCCH candidate on the serving cell overlaps with at least one RE of </w:t>
      </w:r>
      <w:r w:rsidRPr="00991752">
        <w:rPr>
          <w:rFonts w:eastAsia="Times New Roman"/>
          <w:i/>
          <w:iCs/>
          <w:sz w:val="20"/>
          <w:szCs w:val="20"/>
          <w:lang w:val="en-GB" w:eastAsia="en-GB"/>
        </w:rPr>
        <w:t>lte-CRS-ToMatchAround</w:t>
      </w:r>
      <w:r w:rsidRPr="00991752">
        <w:rPr>
          <w:rFonts w:eastAsia="Times New Roman"/>
          <w:sz w:val="20"/>
          <w:szCs w:val="20"/>
          <w:lang w:val="en-GB" w:eastAsia="en-GB"/>
        </w:rPr>
        <w:t xml:space="preserve">, </w:t>
      </w:r>
      <w:r w:rsidRPr="00991752">
        <w:rPr>
          <w:rFonts w:eastAsia="Times New Roman"/>
          <w:iCs/>
          <w:sz w:val="20"/>
          <w:szCs w:val="20"/>
          <w:lang w:val="en-GB" w:eastAsia="zh-CN"/>
        </w:rPr>
        <w:t>the UE is not required to monitor the PDCCH candidate</w:t>
      </w:r>
      <w:r w:rsidRPr="00991752">
        <w:rPr>
          <w:rFonts w:eastAsia="Times New Roman"/>
          <w:sz w:val="20"/>
          <w:szCs w:val="20"/>
          <w:lang w:eastAsia="zh-CN"/>
        </w:rPr>
        <w:t>.</w:t>
      </w:r>
    </w:p>
    <w:p w14:paraId="24D13D84"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t xml:space="preserve">If a UE indicates in </w:t>
      </w:r>
      <w:r w:rsidRPr="00991752">
        <w:rPr>
          <w:i/>
          <w:iCs/>
          <w:sz w:val="20"/>
          <w:szCs w:val="20"/>
          <w:lang w:val="en-GB"/>
        </w:rPr>
        <w:t>UE-NR-Capability</w:t>
      </w:r>
      <w:r w:rsidRPr="00991752">
        <w:rPr>
          <w:sz w:val="20"/>
          <w:szCs w:val="20"/>
          <w:lang w:val="en-GB" w:eastAsia="ko-KR"/>
        </w:rPr>
        <w:t xml:space="preserve"> a carrier aggregation capability larger than 4 serving cells, the UE includes in </w:t>
      </w:r>
      <w:r w:rsidRPr="00991752">
        <w:rPr>
          <w:i/>
          <w:iCs/>
          <w:sz w:val="20"/>
          <w:szCs w:val="20"/>
          <w:lang w:val="en-GB"/>
        </w:rPr>
        <w:t>UE-NR-Capability</w:t>
      </w:r>
      <w:r w:rsidRPr="00991752">
        <w:rPr>
          <w:sz w:val="20"/>
          <w:szCs w:val="20"/>
          <w:lang w:val="en-GB" w:eastAsia="ko-KR"/>
        </w:rPr>
        <w:t xml:space="preserve"> an indication for a maximum number of PDCCH candidates the UE can monitor per slot</w:t>
      </w:r>
      <w:del w:id="14" w:author="Huawei" w:date="2020-04-03T11:37:00Z">
        <w:r w:rsidRPr="00991752" w:rsidDel="008A18AB">
          <w:rPr>
            <w:sz w:val="20"/>
            <w:szCs w:val="20"/>
            <w:lang w:val="en-GB" w:eastAsia="ko-KR"/>
          </w:rPr>
          <w:delText xml:space="preserve"> when the UE is configured for carrier aggregation operation over more than 4 cells</w:delText>
        </w:r>
      </w:del>
      <w:r w:rsidRPr="00991752">
        <w:rPr>
          <w:sz w:val="20"/>
          <w:szCs w:val="20"/>
          <w:lang w:val="en-GB" w:eastAsia="ko-KR"/>
        </w:rPr>
        <w:t xml:space="preserve">. When a UE is not configured for NR-DC operation, </w:t>
      </w:r>
      <w:r w:rsidRPr="00991752">
        <w:rPr>
          <w:sz w:val="20"/>
          <w:szCs w:val="20"/>
          <w:lang w:val="en-GB"/>
        </w:rPr>
        <w:t>the UE determines</w:t>
      </w:r>
      <w:r w:rsidRPr="00991752">
        <w:rPr>
          <w:sz w:val="20"/>
          <w:szCs w:val="20"/>
          <w:lang w:val="en-GB" w:eastAsia="ko-KR"/>
        </w:rPr>
        <w:t xml:space="preserve"> a capability to monitor a maximum number of PDCCH candidates per slot that corresponds to </w:t>
      </w:r>
      <w:r w:rsidRPr="00991752">
        <w:rPr>
          <w:position w:val="-10"/>
          <w:sz w:val="20"/>
          <w:szCs w:val="20"/>
          <w:lang w:val="en-GB"/>
        </w:rPr>
        <w:object w:dxaOrig="460" w:dyaOrig="340" w14:anchorId="353AEF13">
          <v:shape id="_x0000_i1025" type="#_x0000_t75" style="width:22.55pt;height:22.55pt" o:ole="">
            <v:imagedata r:id="rId8" o:title=""/>
          </v:shape>
          <o:OLEObject Type="Embed" ProgID="Equation.3" ShapeID="_x0000_i1025" DrawAspect="Content" ObjectID="_1682930713" r:id="rId56"/>
        </w:object>
      </w:r>
      <w:r w:rsidRPr="00991752">
        <w:rPr>
          <w:sz w:val="20"/>
          <w:szCs w:val="20"/>
          <w:lang w:val="en-GB"/>
        </w:rPr>
        <w:t xml:space="preserve"> downlink cells, where</w:t>
      </w:r>
    </w:p>
    <w:p w14:paraId="0A31A841"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ko-KR"/>
        </w:rPr>
      </w:pPr>
      <w:r w:rsidRPr="00991752">
        <w:rPr>
          <w:rFonts w:eastAsia="Times New Roman"/>
          <w:sz w:val="20"/>
          <w:szCs w:val="20"/>
          <w:lang w:val="en-GB" w:eastAsia="en-GB"/>
        </w:rPr>
        <w:t>-</w:t>
      </w:r>
      <w:r w:rsidRPr="00991752">
        <w:rPr>
          <w:rFonts w:eastAsia="Times New Roman"/>
          <w:sz w:val="20"/>
          <w:szCs w:val="20"/>
          <w:lang w:val="en-GB" w:eastAsia="en-GB"/>
        </w:rPr>
        <w:tab/>
      </w:r>
      <w:r w:rsidRPr="00991752">
        <w:rPr>
          <w:rFonts w:eastAsia="Times New Roman"/>
          <w:position w:val="-10"/>
          <w:sz w:val="20"/>
          <w:szCs w:val="20"/>
          <w:lang w:val="en-GB" w:eastAsia="en-GB"/>
        </w:rPr>
        <w:object w:dxaOrig="460" w:dyaOrig="340" w14:anchorId="30F26932">
          <v:shape id="_x0000_i1026" type="#_x0000_t75" style="width:22.55pt;height:22.55pt" o:ole="">
            <v:imagedata r:id="rId8" o:title=""/>
          </v:shape>
          <o:OLEObject Type="Embed" ProgID="Equation.3" ShapeID="_x0000_i1026" DrawAspect="Content" ObjectID="_1682930714" r:id="rId57"/>
        </w:object>
      </w:r>
      <w:r w:rsidRPr="00991752">
        <w:rPr>
          <w:rFonts w:eastAsia="Times New Roman"/>
          <w:sz w:val="20"/>
          <w:szCs w:val="20"/>
          <w:lang w:val="en-GB" w:eastAsia="en-GB"/>
        </w:rPr>
        <w:t xml:space="preserve"> </w:t>
      </w:r>
      <w:r w:rsidRPr="00991752">
        <w:rPr>
          <w:rFonts w:eastAsia="Times New Roman"/>
          <w:sz w:val="20"/>
          <w:szCs w:val="20"/>
          <w:lang w:val="en-GB" w:eastAsia="ko-KR"/>
        </w:rPr>
        <w:t xml:space="preserve">is the number of configured downlink cells if the UE does not provide </w:t>
      </w:r>
      <w:r w:rsidRPr="00991752">
        <w:rPr>
          <w:rFonts w:eastAsia="Times New Roman"/>
          <w:i/>
          <w:sz w:val="20"/>
          <w:szCs w:val="20"/>
          <w:lang w:val="en-GB" w:eastAsia="en-GB"/>
        </w:rPr>
        <w:t>pdcch-BlindDetectionCA</w:t>
      </w:r>
    </w:p>
    <w:p w14:paraId="2E107B0A"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ko-KR"/>
        </w:rPr>
      </w:pPr>
      <w:r w:rsidRPr="00991752">
        <w:rPr>
          <w:rFonts w:eastAsia="Times New Roman"/>
          <w:sz w:val="20"/>
          <w:szCs w:val="20"/>
          <w:lang w:val="en-GB" w:eastAsia="en-GB"/>
        </w:rPr>
        <w:lastRenderedPageBreak/>
        <w:t>-</w:t>
      </w:r>
      <w:r w:rsidRPr="00991752">
        <w:rPr>
          <w:rFonts w:eastAsia="Times New Roman"/>
          <w:sz w:val="20"/>
          <w:szCs w:val="20"/>
          <w:lang w:val="en-GB" w:eastAsia="en-GB"/>
        </w:rPr>
        <w:tab/>
        <w:t xml:space="preserve">otherwise, </w:t>
      </w:r>
      <w:r w:rsidRPr="00991752">
        <w:rPr>
          <w:rFonts w:eastAsia="Times New Roman"/>
          <w:position w:val="-10"/>
          <w:sz w:val="20"/>
          <w:szCs w:val="20"/>
          <w:lang w:val="en-GB" w:eastAsia="en-GB"/>
        </w:rPr>
        <w:object w:dxaOrig="460" w:dyaOrig="340" w14:anchorId="5EBA6CF8">
          <v:shape id="_x0000_i1027" type="#_x0000_t75" style="width:22.55pt;height:22.55pt" o:ole="">
            <v:imagedata r:id="rId8" o:title=""/>
          </v:shape>
          <o:OLEObject Type="Embed" ProgID="Equation.3" ShapeID="_x0000_i1027" DrawAspect="Content" ObjectID="_1682930715" r:id="rId58"/>
        </w:object>
      </w:r>
      <w:r w:rsidRPr="00991752">
        <w:rPr>
          <w:rFonts w:eastAsia="Times New Roman"/>
          <w:sz w:val="20"/>
          <w:szCs w:val="20"/>
          <w:lang w:val="en-GB" w:eastAsia="en-GB"/>
        </w:rPr>
        <w:t xml:space="preserve"> is the value of </w:t>
      </w:r>
      <w:r w:rsidRPr="00991752">
        <w:rPr>
          <w:rFonts w:eastAsia="Times New Roman"/>
          <w:i/>
          <w:sz w:val="20"/>
          <w:szCs w:val="20"/>
          <w:lang w:val="en-GB" w:eastAsia="en-GB"/>
        </w:rPr>
        <w:t>pdcch-BlindDetectionCA</w:t>
      </w:r>
      <w:r w:rsidRPr="00991752">
        <w:rPr>
          <w:rFonts w:eastAsia="Times New Roman"/>
          <w:sz w:val="20"/>
          <w:szCs w:val="20"/>
          <w:lang w:val="en-GB" w:eastAsia="ko-KR"/>
        </w:rPr>
        <w:t xml:space="preserve"> </w:t>
      </w:r>
    </w:p>
    <w:p w14:paraId="494CF5AA"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t xml:space="preserve">When a UE is configured for NR-DC operation, </w:t>
      </w:r>
      <w:r w:rsidRPr="00991752">
        <w:rPr>
          <w:sz w:val="20"/>
          <w:szCs w:val="20"/>
          <w:lang w:val="en-GB"/>
        </w:rPr>
        <w:t>the UE determines</w:t>
      </w:r>
      <w:r w:rsidRPr="00991752">
        <w:rPr>
          <w:sz w:val="20"/>
          <w:szCs w:val="20"/>
          <w:lang w:val="en-GB" w:eastAsia="ko-KR"/>
        </w:rPr>
        <w:t xml:space="preserve"> a capability </w:t>
      </w:r>
      <w:r w:rsidRPr="00991752">
        <w:rPr>
          <w:sz w:val="20"/>
          <w:szCs w:val="20"/>
          <w:lang w:val="en-GB"/>
        </w:rPr>
        <w:t xml:space="preserve">to </w:t>
      </w:r>
      <w:r w:rsidRPr="00991752">
        <w:rPr>
          <w:sz w:val="20"/>
          <w:szCs w:val="20"/>
          <w:lang w:val="en-GB" w:eastAsia="ko-KR"/>
        </w:rPr>
        <w:t xml:space="preserve">monitor a maximum number of PDCCH candidates per slot that corresponds to </w:t>
      </w:r>
      <w:r w:rsidRPr="00991752">
        <w:rPr>
          <w:position w:val="-10"/>
          <w:sz w:val="20"/>
          <w:szCs w:val="20"/>
          <w:lang w:val="en-GB"/>
        </w:rPr>
        <w:object w:dxaOrig="1140" w:dyaOrig="340" w14:anchorId="30F33CB6">
          <v:shape id="_x0000_i1028" type="#_x0000_t75" style="width:49.45pt;height:22.55pt" o:ole="">
            <v:imagedata r:id="rId59" o:title=""/>
          </v:shape>
          <o:OLEObject Type="Embed" ProgID="Equation.3" ShapeID="_x0000_i1028" DrawAspect="Content" ObjectID="_1682930716" r:id="rId60"/>
        </w:object>
      </w:r>
      <w:r w:rsidRPr="00991752">
        <w:rPr>
          <w:sz w:val="20"/>
          <w:szCs w:val="20"/>
          <w:lang w:val="en-GB"/>
        </w:rPr>
        <w:t xml:space="preserve"> downlink cells for the MCG where </w:t>
      </w:r>
      <w:r w:rsidRPr="00991752">
        <w:rPr>
          <w:position w:val="-10"/>
          <w:sz w:val="20"/>
          <w:szCs w:val="20"/>
          <w:lang w:val="en-GB"/>
        </w:rPr>
        <w:object w:dxaOrig="540" w:dyaOrig="340" w14:anchorId="7E6CEB0E">
          <v:shape id="_x0000_i1029" type="#_x0000_t75" style="width:29pt;height:22.55pt" o:ole="">
            <v:imagedata r:id="rId61" o:title=""/>
          </v:shape>
          <o:OLEObject Type="Embed" ProgID="Equation.3" ShapeID="_x0000_i1029" DrawAspect="Content" ObjectID="_1682930717" r:id="rId62"/>
        </w:object>
      </w:r>
      <w:r w:rsidRPr="00991752">
        <w:rPr>
          <w:sz w:val="20"/>
          <w:szCs w:val="20"/>
          <w:lang w:val="en-GB"/>
        </w:rPr>
        <w:t xml:space="preserve"> is</w:t>
      </w:r>
      <w:r w:rsidRPr="00991752">
        <w:rPr>
          <w:sz w:val="20"/>
          <w:szCs w:val="20"/>
          <w:lang w:val="en-GB" w:eastAsia="ko-KR"/>
        </w:rPr>
        <w:t xml:space="preserve"> provided by </w:t>
      </w:r>
      <w:r w:rsidRPr="00991752">
        <w:rPr>
          <w:i/>
          <w:sz w:val="20"/>
          <w:szCs w:val="20"/>
          <w:lang w:val="en-GB"/>
        </w:rPr>
        <w:t>pdcch-BlindDetection</w:t>
      </w:r>
      <w:r w:rsidRPr="00991752">
        <w:rPr>
          <w:sz w:val="20"/>
          <w:szCs w:val="20"/>
          <w:lang w:val="en-GB"/>
        </w:rPr>
        <w:t xml:space="preserve"> for the MCG </w:t>
      </w:r>
      <w:r w:rsidRPr="00991752">
        <w:rPr>
          <w:sz w:val="20"/>
          <w:szCs w:val="20"/>
          <w:lang w:val="en-GB" w:eastAsia="ko-KR"/>
        </w:rPr>
        <w:t xml:space="preserve">and </w:t>
      </w:r>
      <w:r w:rsidRPr="00991752">
        <w:rPr>
          <w:sz w:val="20"/>
          <w:szCs w:val="20"/>
          <w:lang w:val="en-GB"/>
        </w:rPr>
        <w:t>determines</w:t>
      </w:r>
      <w:r w:rsidRPr="00991752">
        <w:rPr>
          <w:sz w:val="20"/>
          <w:szCs w:val="20"/>
          <w:lang w:val="en-GB" w:eastAsia="ko-KR"/>
        </w:rPr>
        <w:t xml:space="preserve"> a capability</w:t>
      </w:r>
      <w:r w:rsidRPr="00991752">
        <w:rPr>
          <w:sz w:val="20"/>
          <w:szCs w:val="20"/>
          <w:lang w:val="en-GB"/>
        </w:rPr>
        <w:t xml:space="preserve"> to </w:t>
      </w:r>
      <w:r w:rsidRPr="00991752">
        <w:rPr>
          <w:sz w:val="20"/>
          <w:szCs w:val="20"/>
          <w:lang w:val="en-GB" w:eastAsia="ko-KR"/>
        </w:rPr>
        <w:t xml:space="preserve">monitor a maximum number of PDCCH candidates per slot that corresponds to </w:t>
      </w:r>
      <w:r w:rsidRPr="00991752">
        <w:rPr>
          <w:position w:val="-10"/>
          <w:sz w:val="20"/>
          <w:szCs w:val="20"/>
          <w:lang w:val="en-GB"/>
        </w:rPr>
        <w:object w:dxaOrig="1100" w:dyaOrig="340" w14:anchorId="3382693B">
          <v:shape id="_x0000_i1030" type="#_x0000_t75" style="width:49.45pt;height:22.55pt" o:ole="">
            <v:imagedata r:id="rId63" o:title=""/>
          </v:shape>
          <o:OLEObject Type="Embed" ProgID="Equation.3" ShapeID="_x0000_i1030" DrawAspect="Content" ObjectID="_1682930718" r:id="rId64"/>
        </w:object>
      </w:r>
      <w:r w:rsidRPr="00991752">
        <w:rPr>
          <w:sz w:val="20"/>
          <w:szCs w:val="20"/>
          <w:lang w:val="en-GB"/>
        </w:rPr>
        <w:t xml:space="preserve"> downlink cells for the SCG where </w:t>
      </w:r>
      <w:r w:rsidRPr="00991752">
        <w:rPr>
          <w:position w:val="-10"/>
          <w:sz w:val="20"/>
          <w:szCs w:val="20"/>
          <w:lang w:val="en-GB"/>
        </w:rPr>
        <w:object w:dxaOrig="499" w:dyaOrig="340" w14:anchorId="2D0BBAB3">
          <v:shape id="_x0000_i1031" type="#_x0000_t75" style="width:22.55pt;height:22.55pt" o:ole="">
            <v:imagedata r:id="rId65" o:title=""/>
          </v:shape>
          <o:OLEObject Type="Embed" ProgID="Equation.3" ShapeID="_x0000_i1031" DrawAspect="Content" ObjectID="_1682930719" r:id="rId66"/>
        </w:object>
      </w:r>
      <w:r w:rsidRPr="00991752">
        <w:rPr>
          <w:sz w:val="20"/>
          <w:szCs w:val="20"/>
          <w:lang w:val="en-GB"/>
        </w:rPr>
        <w:t xml:space="preserve"> is</w:t>
      </w:r>
      <w:r w:rsidRPr="00991752">
        <w:rPr>
          <w:sz w:val="20"/>
          <w:szCs w:val="20"/>
          <w:lang w:val="en-GB" w:eastAsia="ko-KR"/>
        </w:rPr>
        <w:t xml:space="preserve"> provided by </w:t>
      </w:r>
      <w:r w:rsidRPr="00991752">
        <w:rPr>
          <w:i/>
          <w:sz w:val="20"/>
          <w:szCs w:val="20"/>
          <w:lang w:val="en-GB"/>
        </w:rPr>
        <w:t>pdcch-BlindDetection</w:t>
      </w:r>
      <w:r w:rsidRPr="00991752">
        <w:rPr>
          <w:sz w:val="20"/>
          <w:szCs w:val="20"/>
          <w:lang w:val="en-GB"/>
        </w:rPr>
        <w:t xml:space="preserve"> for the SCG</w:t>
      </w:r>
      <w:r w:rsidRPr="00991752">
        <w:rPr>
          <w:sz w:val="20"/>
          <w:szCs w:val="20"/>
          <w:lang w:val="en-GB" w:eastAsia="ko-KR"/>
        </w:rPr>
        <w:t xml:space="preserve">. When the UE is configured for carrier aggregation operation over more than 4 cells, or for a cell group when the UE is configured for NR-DC operation, the UE does not expect to monitor per slot a number of PDCCH candidates that is larger than the maximum number as derived from </w:t>
      </w:r>
      <w:r w:rsidRPr="00991752">
        <w:rPr>
          <w:rFonts w:hint="eastAsia"/>
          <w:sz w:val="20"/>
          <w:szCs w:val="20"/>
          <w:lang w:val="en-GB" w:eastAsia="ja-JP"/>
        </w:rPr>
        <w:t>t</w:t>
      </w:r>
      <w:r w:rsidRPr="00991752">
        <w:rPr>
          <w:sz w:val="20"/>
          <w:szCs w:val="20"/>
          <w:lang w:val="en-GB" w:eastAsia="ja-JP"/>
        </w:rPr>
        <w:t xml:space="preserve">he corresponding value of </w:t>
      </w:r>
      <w:r w:rsidRPr="00991752">
        <w:rPr>
          <w:position w:val="-10"/>
          <w:sz w:val="20"/>
          <w:szCs w:val="20"/>
          <w:lang w:val="en-GB"/>
        </w:rPr>
        <w:object w:dxaOrig="460" w:dyaOrig="340" w14:anchorId="36063CB2">
          <v:shape id="_x0000_i1032" type="#_x0000_t75" style="width:22.55pt;height:22.55pt" o:ole="">
            <v:imagedata r:id="rId8" o:title=""/>
          </v:shape>
          <o:OLEObject Type="Embed" ProgID="Equation.3" ShapeID="_x0000_i1032" DrawAspect="Content" ObjectID="_1682930720" r:id="rId67"/>
        </w:object>
      </w:r>
      <w:r w:rsidRPr="00991752">
        <w:rPr>
          <w:sz w:val="20"/>
          <w:szCs w:val="20"/>
          <w:lang w:val="en-GB" w:eastAsia="ko-KR"/>
        </w:rPr>
        <w:t xml:space="preserve">. </w:t>
      </w:r>
    </w:p>
    <w:p w14:paraId="28795C17"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t>When a UE is configured for NR-DC operation with a total of</w:t>
      </w:r>
      <w:r w:rsidRPr="00991752">
        <w:rPr>
          <w:position w:val="-10"/>
          <w:sz w:val="20"/>
          <w:szCs w:val="20"/>
          <w:lang w:val="en-GB"/>
        </w:rPr>
        <w:object w:dxaOrig="660" w:dyaOrig="340" w14:anchorId="28534013">
          <v:shape id="_x0000_i1033" type="#_x0000_t75" style="width:36.55pt;height:22.55pt" o:ole="">
            <v:imagedata r:id="rId68" o:title=""/>
          </v:shape>
          <o:OLEObject Type="Embed" ProgID="Equation.3" ShapeID="_x0000_i1033" DrawAspect="Content" ObjectID="_1682930721" r:id="rId69"/>
        </w:object>
      </w:r>
      <w:r w:rsidRPr="00991752">
        <w:rPr>
          <w:sz w:val="20"/>
          <w:szCs w:val="20"/>
          <w:lang w:val="en-GB"/>
        </w:rPr>
        <w:t xml:space="preserve"> downlink cells on both the MCG and the SCG</w:t>
      </w:r>
      <w:r w:rsidRPr="00991752">
        <w:rPr>
          <w:sz w:val="20"/>
          <w:szCs w:val="20"/>
          <w:lang w:val="en-GB" w:eastAsia="ko-KR"/>
        </w:rPr>
        <w:t xml:space="preserve">, the UE expects to be provided </w:t>
      </w:r>
      <w:r w:rsidRPr="00991752">
        <w:rPr>
          <w:i/>
          <w:sz w:val="20"/>
          <w:szCs w:val="20"/>
          <w:lang w:val="en-GB" w:eastAsia="ja-JP"/>
        </w:rPr>
        <w:t>pdcch-BlindDetection</w:t>
      </w:r>
      <w:r w:rsidRPr="00991752">
        <w:rPr>
          <w:sz w:val="20"/>
          <w:szCs w:val="20"/>
          <w:lang w:val="en-GB" w:eastAsia="ja-JP"/>
        </w:rPr>
        <w:t xml:space="preserve"> for the MCG and </w:t>
      </w:r>
      <w:r w:rsidRPr="00991752">
        <w:rPr>
          <w:i/>
          <w:sz w:val="20"/>
          <w:szCs w:val="20"/>
          <w:lang w:val="en-GB" w:eastAsia="ja-JP"/>
        </w:rPr>
        <w:t>pdcch-BlindDetection</w:t>
      </w:r>
      <w:r w:rsidRPr="00991752">
        <w:rPr>
          <w:sz w:val="20"/>
          <w:szCs w:val="20"/>
          <w:lang w:val="en-GB" w:eastAsia="ko-KR"/>
        </w:rPr>
        <w:t xml:space="preserve"> for the SCG with values that satisfy </w:t>
      </w:r>
    </w:p>
    <w:p w14:paraId="52CEB652"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for the MCG + </w:t>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w:t>
      </w:r>
      <w:r w:rsidRPr="00991752">
        <w:rPr>
          <w:rFonts w:eastAsia="Times New Roman"/>
          <w:sz w:val="20"/>
          <w:szCs w:val="20"/>
          <w:lang w:val="en-GB" w:eastAsia="ko-KR"/>
        </w:rPr>
        <w:t xml:space="preserve">for the SCG </w:t>
      </w:r>
      <w:r w:rsidRPr="00991752">
        <w:rPr>
          <w:rFonts w:eastAsia="Times New Roman"/>
          <w:sz w:val="20"/>
          <w:szCs w:val="20"/>
          <w:lang w:val="en-GB" w:eastAsia="ja-JP"/>
        </w:rPr>
        <w:t xml:space="preserve">&lt;= </w:t>
      </w:r>
      <w:r w:rsidRPr="00991752">
        <w:rPr>
          <w:rFonts w:eastAsia="Times New Roman"/>
          <w:i/>
          <w:sz w:val="20"/>
          <w:szCs w:val="20"/>
          <w:lang w:val="en-GB" w:eastAsia="ja-JP"/>
        </w:rPr>
        <w:t>pdcch-BlindDetectionCA</w:t>
      </w:r>
      <w:r w:rsidRPr="00991752">
        <w:rPr>
          <w:rFonts w:eastAsia="Times New Roman"/>
          <w:sz w:val="20"/>
          <w:szCs w:val="20"/>
          <w:lang w:val="en-GB" w:eastAsia="ja-JP"/>
        </w:rPr>
        <w:t xml:space="preserve">, if the UE reports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 or</w:t>
      </w:r>
    </w:p>
    <w:p w14:paraId="5F354B11"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for the MCG + </w:t>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w:t>
      </w:r>
      <w:r w:rsidRPr="00991752">
        <w:rPr>
          <w:rFonts w:eastAsia="Times New Roman"/>
          <w:sz w:val="20"/>
          <w:szCs w:val="20"/>
          <w:lang w:val="en-GB" w:eastAsia="ko-KR"/>
        </w:rPr>
        <w:t xml:space="preserve">for the SCG </w:t>
      </w:r>
      <w:r w:rsidRPr="00991752">
        <w:rPr>
          <w:rFonts w:eastAsia="Times New Roman"/>
          <w:sz w:val="20"/>
          <w:szCs w:val="20"/>
          <w:lang w:val="en-GB" w:eastAsia="ja-JP"/>
        </w:rPr>
        <w:t xml:space="preserve">&lt;= </w:t>
      </w:r>
      <w:r w:rsidRPr="00991752">
        <w:rPr>
          <w:rFonts w:eastAsia="Times New Roman"/>
          <w:position w:val="-10"/>
          <w:sz w:val="20"/>
          <w:szCs w:val="20"/>
          <w:lang w:val="en-GB" w:eastAsia="en-GB"/>
        </w:rPr>
        <w:object w:dxaOrig="660" w:dyaOrig="340" w14:anchorId="1CCDD05A">
          <v:shape id="_x0000_i1034" type="#_x0000_t75" style="width:36pt;height:22.55pt" o:ole="">
            <v:imagedata r:id="rId70" o:title=""/>
          </v:shape>
          <o:OLEObject Type="Embed" ProgID="Equation.3" ShapeID="_x0000_i1034" DrawAspect="Content" ObjectID="_1682930722" r:id="rId71"/>
        </w:object>
      </w:r>
      <w:r w:rsidRPr="00991752">
        <w:rPr>
          <w:rFonts w:eastAsia="Times New Roman"/>
          <w:sz w:val="20"/>
          <w:szCs w:val="20"/>
          <w:lang w:val="en-GB" w:eastAsia="ja-JP"/>
        </w:rPr>
        <w:t xml:space="preserve">, if the UE does not report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w:t>
      </w:r>
    </w:p>
    <w:p w14:paraId="1A8DBEDE" w14:textId="77777777" w:rsidR="00991752" w:rsidRPr="00991752" w:rsidRDefault="00991752" w:rsidP="00991752">
      <w:pPr>
        <w:autoSpaceDE/>
        <w:autoSpaceDN/>
        <w:adjustRightInd/>
        <w:snapToGrid/>
        <w:spacing w:after="180"/>
        <w:jc w:val="left"/>
        <w:rPr>
          <w:iCs/>
          <w:sz w:val="20"/>
          <w:szCs w:val="20"/>
          <w:lang w:val="en-GB" w:eastAsia="ja-JP"/>
        </w:rPr>
      </w:pPr>
      <w:r w:rsidRPr="00991752">
        <w:rPr>
          <w:sz w:val="20"/>
          <w:szCs w:val="20"/>
          <w:lang w:val="en-GB" w:eastAsia="ko-KR"/>
        </w:rPr>
        <w:t xml:space="preserve">For NR-DC operation, </w:t>
      </w:r>
      <w:r w:rsidRPr="00991752">
        <w:rPr>
          <w:sz w:val="20"/>
          <w:szCs w:val="20"/>
          <w:lang w:val="en-GB"/>
        </w:rPr>
        <w:t xml:space="preserve">the UE may indicate, through </w:t>
      </w:r>
      <w:r w:rsidRPr="00991752">
        <w:rPr>
          <w:i/>
          <w:sz w:val="20"/>
          <w:szCs w:val="20"/>
          <w:lang w:val="en-GB"/>
        </w:rPr>
        <w:t>pdcch-</w:t>
      </w:r>
      <w:r w:rsidRPr="00991752">
        <w:rPr>
          <w:i/>
          <w:iCs/>
          <w:sz w:val="20"/>
          <w:szCs w:val="20"/>
          <w:lang w:val="en-GB" w:eastAsia="ja-JP"/>
        </w:rPr>
        <w:t>BlindDetectionMCG-UE</w:t>
      </w:r>
      <w:r w:rsidRPr="00991752">
        <w:rPr>
          <w:sz w:val="20"/>
          <w:szCs w:val="20"/>
          <w:lang w:val="en-GB" w:eastAsia="ja-JP"/>
        </w:rPr>
        <w:t xml:space="preserve"> and </w:t>
      </w:r>
      <w:r w:rsidRPr="00991752">
        <w:rPr>
          <w:i/>
          <w:iCs/>
          <w:sz w:val="20"/>
          <w:szCs w:val="20"/>
          <w:lang w:val="en-GB" w:eastAsia="ja-JP"/>
        </w:rPr>
        <w:t>pdcch-BlindDetectionSCG-UE</w:t>
      </w:r>
      <w:r w:rsidRPr="00991752">
        <w:rPr>
          <w:sz w:val="20"/>
          <w:szCs w:val="20"/>
          <w:lang w:val="en-GB" w:eastAsia="ja-JP"/>
        </w:rPr>
        <w:t xml:space="preserve">, respective maximum values for </w:t>
      </w:r>
      <w:r w:rsidRPr="00991752">
        <w:rPr>
          <w:i/>
          <w:iCs/>
          <w:sz w:val="20"/>
          <w:szCs w:val="20"/>
          <w:lang w:val="en-GB" w:eastAsia="ja-JP"/>
        </w:rPr>
        <w:t>pdcch-BlindDetection</w:t>
      </w:r>
      <w:r w:rsidRPr="00991752">
        <w:rPr>
          <w:sz w:val="20"/>
          <w:szCs w:val="20"/>
          <w:lang w:val="en-GB" w:eastAsia="ja-JP"/>
        </w:rPr>
        <w:t xml:space="preserve"> for the MCG and </w:t>
      </w:r>
      <w:r w:rsidRPr="00991752">
        <w:rPr>
          <w:i/>
          <w:iCs/>
          <w:sz w:val="20"/>
          <w:szCs w:val="20"/>
          <w:lang w:val="en-GB" w:eastAsia="ja-JP"/>
        </w:rPr>
        <w:t>pdcch-BlindDetection</w:t>
      </w:r>
      <w:r w:rsidRPr="00991752">
        <w:rPr>
          <w:iCs/>
          <w:sz w:val="20"/>
          <w:szCs w:val="20"/>
          <w:lang w:val="en-GB" w:eastAsia="ja-JP"/>
        </w:rPr>
        <w:t xml:space="preserve"> for the SCG. </w:t>
      </w:r>
    </w:p>
    <w:p w14:paraId="4AE00F82" w14:textId="77777777" w:rsidR="00991752" w:rsidRPr="00991752" w:rsidRDefault="00991752" w:rsidP="00991752">
      <w:pPr>
        <w:autoSpaceDE/>
        <w:autoSpaceDN/>
        <w:adjustRightInd/>
        <w:snapToGrid/>
        <w:spacing w:after="180"/>
        <w:jc w:val="left"/>
        <w:rPr>
          <w:iCs/>
          <w:sz w:val="20"/>
          <w:szCs w:val="20"/>
          <w:lang w:val="en-GB" w:eastAsia="ja-JP"/>
        </w:rPr>
      </w:pPr>
      <w:r w:rsidRPr="00991752">
        <w:rPr>
          <w:sz w:val="20"/>
          <w:szCs w:val="20"/>
          <w:lang w:val="en-GB" w:eastAsia="ja-JP"/>
        </w:rPr>
        <w:t xml:space="preserve">If the UE reports </w:t>
      </w:r>
      <w:r w:rsidRPr="00991752">
        <w:rPr>
          <w:i/>
          <w:iCs/>
          <w:sz w:val="20"/>
          <w:szCs w:val="20"/>
          <w:lang w:val="en-GB" w:eastAsia="ja-JP"/>
        </w:rPr>
        <w:t>pdcch-BlindDetectionCA</w:t>
      </w:r>
      <w:r w:rsidRPr="00991752">
        <w:rPr>
          <w:iCs/>
          <w:sz w:val="20"/>
          <w:szCs w:val="20"/>
          <w:lang w:val="en-GB" w:eastAsia="ja-JP"/>
        </w:rPr>
        <w:t xml:space="preserve">, </w:t>
      </w:r>
    </w:p>
    <w:p w14:paraId="10BFC54C"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t xml:space="preserve">the value range of </w:t>
      </w:r>
      <w:r w:rsidRPr="00991752">
        <w:rPr>
          <w:rFonts w:eastAsia="等线"/>
          <w:i/>
          <w:sz w:val="20"/>
          <w:szCs w:val="20"/>
          <w:lang w:val="en-GB" w:eastAsia="ja-JP"/>
        </w:rPr>
        <w:t>pdcch-BlindDetectionMCG-UE</w:t>
      </w:r>
      <w:r w:rsidRPr="00991752">
        <w:rPr>
          <w:rFonts w:eastAsia="等线"/>
          <w:sz w:val="20"/>
          <w:szCs w:val="20"/>
          <w:lang w:val="en-GB" w:eastAsia="ja-JP"/>
        </w:rPr>
        <w:t xml:space="preserve"> or of </w:t>
      </w:r>
      <w:r w:rsidRPr="00991752">
        <w:rPr>
          <w:rFonts w:eastAsia="等线"/>
          <w:i/>
          <w:sz w:val="20"/>
          <w:szCs w:val="20"/>
          <w:lang w:val="en-GB" w:eastAsia="ja-JP"/>
        </w:rPr>
        <w:t>pdcch-BlindDetectionSCG-UE</w:t>
      </w:r>
      <w:r w:rsidRPr="00991752">
        <w:rPr>
          <w:rFonts w:eastAsia="Times New Roman"/>
          <w:sz w:val="20"/>
          <w:szCs w:val="20"/>
          <w:lang w:val="en-GB" w:eastAsia="ja-JP"/>
        </w:rPr>
        <w:t xml:space="preserve"> is [1, …,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w:t>
      </w:r>
      <w:r w:rsidRPr="00991752">
        <w:rPr>
          <w:rFonts w:eastAsia="Times New Roman"/>
          <w:sz w:val="20"/>
          <w:szCs w:val="20"/>
          <w:lang w:val="en-GB" w:eastAsia="ja-JP"/>
        </w:rPr>
        <w:t xml:space="preserve">1], and </w:t>
      </w:r>
    </w:p>
    <w:p w14:paraId="2800AAA2"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iCs/>
          <w:sz w:val="20"/>
          <w:szCs w:val="20"/>
          <w:lang w:val="en-GB" w:eastAsia="ja-JP"/>
        </w:rPr>
        <w:t>-</w:t>
      </w:r>
      <w:r w:rsidRPr="00991752">
        <w:rPr>
          <w:rFonts w:eastAsia="Times New Roman"/>
          <w:iCs/>
          <w:sz w:val="20"/>
          <w:szCs w:val="20"/>
          <w:lang w:val="en-GB" w:eastAsia="ja-JP"/>
        </w:rPr>
        <w:tab/>
      </w:r>
      <w:r w:rsidRPr="00991752">
        <w:rPr>
          <w:rFonts w:eastAsia="Times New Roman"/>
          <w:i/>
          <w:iCs/>
          <w:sz w:val="20"/>
          <w:szCs w:val="20"/>
          <w:lang w:val="en-GB" w:eastAsia="ja-JP"/>
        </w:rPr>
        <w:t>pdcch-BlindDetectionMCG-UE</w:t>
      </w:r>
      <w:r w:rsidRPr="00991752">
        <w:rPr>
          <w:rFonts w:eastAsia="Times New Roman"/>
          <w:sz w:val="20"/>
          <w:szCs w:val="20"/>
          <w:lang w:val="en-GB" w:eastAsia="ja-JP"/>
        </w:rPr>
        <w:t xml:space="preserve"> + </w:t>
      </w:r>
      <w:r w:rsidRPr="00991752">
        <w:rPr>
          <w:rFonts w:eastAsia="Times New Roman"/>
          <w:i/>
          <w:iCs/>
          <w:sz w:val="20"/>
          <w:szCs w:val="20"/>
          <w:lang w:val="en-GB" w:eastAsia="ja-JP"/>
        </w:rPr>
        <w:t>pdcch-BlindDetectionSCG-UE</w:t>
      </w:r>
      <w:r w:rsidRPr="00991752">
        <w:rPr>
          <w:rFonts w:eastAsia="Times New Roman"/>
          <w:iCs/>
          <w:sz w:val="20"/>
          <w:szCs w:val="20"/>
          <w:lang w:val="en-GB" w:eastAsia="ja-JP"/>
        </w:rPr>
        <w:t xml:space="preserve"> &gt;=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 xml:space="preserve">. </w:t>
      </w:r>
    </w:p>
    <w:p w14:paraId="3C9EE144" w14:textId="77777777" w:rsidR="00991752" w:rsidRPr="00991752" w:rsidRDefault="00991752" w:rsidP="00991752">
      <w:pPr>
        <w:autoSpaceDE/>
        <w:autoSpaceDN/>
        <w:adjustRightInd/>
        <w:snapToGrid/>
        <w:spacing w:after="180"/>
        <w:jc w:val="left"/>
        <w:rPr>
          <w:iCs/>
          <w:sz w:val="20"/>
          <w:szCs w:val="20"/>
          <w:lang w:val="en-GB" w:eastAsia="ja-JP"/>
        </w:rPr>
      </w:pPr>
      <w:r w:rsidRPr="00991752">
        <w:rPr>
          <w:iCs/>
          <w:sz w:val="20"/>
          <w:szCs w:val="20"/>
          <w:lang w:val="en-GB" w:eastAsia="ja-JP"/>
        </w:rPr>
        <w:t xml:space="preserve">Otherwise, </w:t>
      </w:r>
      <w:r w:rsidRPr="00991752">
        <w:rPr>
          <w:sz w:val="20"/>
          <w:szCs w:val="20"/>
          <w:lang w:val="en-GB"/>
        </w:rPr>
        <w:t xml:space="preserve"> if </w:t>
      </w:r>
      <w:r w:rsidRPr="00991752">
        <w:rPr>
          <w:position w:val="-12"/>
          <w:sz w:val="20"/>
          <w:szCs w:val="20"/>
          <w:lang w:val="en-GB"/>
        </w:rPr>
        <w:object w:dxaOrig="880" w:dyaOrig="360" w14:anchorId="1EBED00F">
          <v:shape id="_x0000_i1035" type="#_x0000_t75" style="width:44.05pt;height:22.55pt" o:ole="">
            <v:imagedata r:id="rId72" o:title=""/>
          </v:shape>
          <o:OLEObject Type="Embed" ProgID="Equation.3" ShapeID="_x0000_i1035" DrawAspect="Content" ObjectID="_1682930723" r:id="rId73"/>
        </w:object>
      </w:r>
      <w:r w:rsidRPr="00991752">
        <w:rPr>
          <w:sz w:val="20"/>
          <w:szCs w:val="20"/>
          <w:lang w:val="en-GB"/>
        </w:rPr>
        <w:t> is a maximum total number of downlink cells that the UE can be configured on both the MCG and the SCG as described in [10, TS 38.133],</w:t>
      </w:r>
    </w:p>
    <w:p w14:paraId="3634D46E"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t xml:space="preserve">the value range of </w:t>
      </w:r>
      <w:r w:rsidRPr="00991752">
        <w:rPr>
          <w:rFonts w:eastAsia="等线"/>
          <w:i/>
          <w:sz w:val="20"/>
          <w:szCs w:val="20"/>
          <w:lang w:val="en-GB" w:eastAsia="ja-JP"/>
        </w:rPr>
        <w:t>pdcch-BlindDetectionMCG-UE</w:t>
      </w:r>
      <w:r w:rsidRPr="00991752">
        <w:rPr>
          <w:rFonts w:eastAsia="等线"/>
          <w:sz w:val="20"/>
          <w:szCs w:val="20"/>
          <w:lang w:val="en-GB" w:eastAsia="ja-JP"/>
        </w:rPr>
        <w:t xml:space="preserve"> or of </w:t>
      </w:r>
      <w:r w:rsidRPr="00991752">
        <w:rPr>
          <w:rFonts w:eastAsia="等线"/>
          <w:i/>
          <w:sz w:val="20"/>
          <w:szCs w:val="20"/>
          <w:lang w:val="en-GB" w:eastAsia="ja-JP"/>
        </w:rPr>
        <w:t>pdcch-BlindDetectionSCG-UE</w:t>
      </w:r>
      <w:r w:rsidRPr="00991752">
        <w:rPr>
          <w:rFonts w:eastAsia="Times New Roman"/>
          <w:sz w:val="20"/>
          <w:szCs w:val="20"/>
          <w:lang w:val="en-GB" w:eastAsia="ja-JP"/>
        </w:rPr>
        <w:t xml:space="preserve"> is [1, 2, 3],</w:t>
      </w:r>
    </w:p>
    <w:p w14:paraId="23C65AED" w14:textId="77777777" w:rsidR="00991752" w:rsidRPr="00991752" w:rsidRDefault="00991752" w:rsidP="00991752">
      <w:pPr>
        <w:overflowPunct w:val="0"/>
        <w:snapToGrid/>
        <w:spacing w:after="180"/>
        <w:ind w:left="568" w:hanging="284"/>
        <w:jc w:val="left"/>
        <w:textAlignment w:val="baseline"/>
        <w:rPr>
          <w:rFonts w:eastAsia="Times New Roman"/>
          <w:color w:val="FF0000"/>
          <w:sz w:val="28"/>
          <w:szCs w:val="28"/>
          <w:lang w:val="en-GB" w:eastAsia="zh-CN"/>
        </w:rPr>
      </w:pPr>
      <w:r w:rsidRPr="00991752">
        <w:rPr>
          <w:rFonts w:eastAsia="Times New Roman"/>
          <w:iCs/>
          <w:sz w:val="20"/>
          <w:szCs w:val="20"/>
          <w:lang w:val="en-GB" w:eastAsia="ja-JP"/>
        </w:rPr>
        <w:t>-</w:t>
      </w:r>
      <w:r w:rsidRPr="00991752">
        <w:rPr>
          <w:rFonts w:eastAsia="Times New Roman"/>
          <w:iCs/>
          <w:sz w:val="20"/>
          <w:szCs w:val="20"/>
          <w:lang w:val="en-GB" w:eastAsia="ja-JP"/>
        </w:rPr>
        <w:tab/>
      </w:r>
      <w:r w:rsidRPr="00991752">
        <w:rPr>
          <w:rFonts w:eastAsia="Times New Roman"/>
          <w:i/>
          <w:iCs/>
          <w:sz w:val="20"/>
          <w:szCs w:val="20"/>
          <w:lang w:val="en-GB" w:eastAsia="ja-JP"/>
        </w:rPr>
        <w:t>pdcch-BlindDetectionMCG-UE</w:t>
      </w:r>
      <w:r w:rsidRPr="00991752">
        <w:rPr>
          <w:rFonts w:eastAsia="Times New Roman"/>
          <w:sz w:val="20"/>
          <w:szCs w:val="20"/>
          <w:lang w:val="en-GB" w:eastAsia="ja-JP"/>
        </w:rPr>
        <w:t xml:space="preserve"> + </w:t>
      </w:r>
      <w:r w:rsidRPr="00991752">
        <w:rPr>
          <w:rFonts w:eastAsia="Times New Roman"/>
          <w:i/>
          <w:iCs/>
          <w:sz w:val="20"/>
          <w:szCs w:val="20"/>
          <w:lang w:val="en-GB" w:eastAsia="ja-JP"/>
        </w:rPr>
        <w:t>pdcch-BlindDetectionSCG-UE</w:t>
      </w:r>
      <w:r w:rsidRPr="00991752">
        <w:rPr>
          <w:rFonts w:eastAsia="Times New Roman"/>
          <w:iCs/>
          <w:sz w:val="20"/>
          <w:szCs w:val="20"/>
          <w:lang w:val="en-GB" w:eastAsia="ja-JP"/>
        </w:rPr>
        <w:t xml:space="preserve"> &gt;= </w:t>
      </w:r>
      <w:r w:rsidRPr="00991752">
        <w:rPr>
          <w:rFonts w:eastAsia="Times New Roman"/>
          <w:position w:val="-12"/>
          <w:sz w:val="20"/>
          <w:szCs w:val="20"/>
          <w:lang w:val="en-GB" w:eastAsia="en-GB"/>
        </w:rPr>
        <w:object w:dxaOrig="880" w:dyaOrig="360" w14:anchorId="19408E3E">
          <v:shape id="_x0000_i1036" type="#_x0000_t75" style="width:44.05pt;height:22.55pt" o:ole="">
            <v:imagedata r:id="rId72" o:title=""/>
          </v:shape>
          <o:OLEObject Type="Embed" ProgID="Equation.3" ShapeID="_x0000_i1036" DrawAspect="Content" ObjectID="_1682930724" r:id="rId74"/>
        </w:object>
      </w:r>
      <w:r w:rsidRPr="00991752">
        <w:rPr>
          <w:rFonts w:eastAsia="Times New Roman"/>
          <w:sz w:val="20"/>
          <w:szCs w:val="20"/>
          <w:lang w:val="en-GB" w:eastAsia="en-GB"/>
        </w:rPr>
        <w:t xml:space="preserve">. </w:t>
      </w:r>
    </w:p>
    <w:p w14:paraId="0E7CBDC2" w14:textId="77777777" w:rsidR="00597F65" w:rsidRPr="00991752" w:rsidRDefault="00597F65" w:rsidP="00597F65">
      <w:pPr>
        <w:pStyle w:val="References"/>
        <w:numPr>
          <w:ilvl w:val="0"/>
          <w:numId w:val="0"/>
        </w:numPr>
        <w:ind w:left="360" w:hanging="360"/>
        <w:rPr>
          <w:lang w:val="en-GB"/>
        </w:rPr>
      </w:pPr>
    </w:p>
    <w:sectPr w:rsidR="00597F65" w:rsidRPr="00991752"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2C386" w14:textId="77777777" w:rsidR="009A168D" w:rsidRDefault="009A168D">
      <w:r>
        <w:separator/>
      </w:r>
    </w:p>
  </w:endnote>
  <w:endnote w:type="continuationSeparator" w:id="0">
    <w:p w14:paraId="4C621C39" w14:textId="77777777" w:rsidR="009A168D" w:rsidRDefault="009A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FF543" w14:textId="77777777" w:rsidR="009A168D" w:rsidRDefault="009A168D">
      <w:r>
        <w:separator/>
      </w:r>
    </w:p>
  </w:footnote>
  <w:footnote w:type="continuationSeparator" w:id="0">
    <w:p w14:paraId="4CE16A06" w14:textId="77777777" w:rsidR="009A168D" w:rsidRDefault="009A1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5E5D80"/>
    <w:multiLevelType w:val="hybridMultilevel"/>
    <w:tmpl w:val="9B7EAB8C"/>
    <w:lvl w:ilvl="0" w:tplc="982C4AB0">
      <w:start w:val="1"/>
      <w:numFmt w:val="bullet"/>
      <w:lvlText w:val="-"/>
      <w:lvlJc w:val="left"/>
      <w:pPr>
        <w:ind w:left="580" w:hanging="360"/>
      </w:pPr>
      <w:rPr>
        <w:rFonts w:ascii="Times New Roman" w:eastAsia="宋体"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33B557C1"/>
    <w:multiLevelType w:val="multilevel"/>
    <w:tmpl w:val="71B6F544"/>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80F071C"/>
    <w:multiLevelType w:val="hybridMultilevel"/>
    <w:tmpl w:val="D128A1E6"/>
    <w:lvl w:ilvl="0" w:tplc="1B2A9688">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5A466941"/>
    <w:multiLevelType w:val="hybridMultilevel"/>
    <w:tmpl w:val="2994700A"/>
    <w:lvl w:ilvl="0" w:tplc="BDA85E7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宋体" w:hAnsi="宋体"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EF34298"/>
    <w:multiLevelType w:val="hybridMultilevel"/>
    <w:tmpl w:val="96A83C5A"/>
    <w:lvl w:ilvl="0" w:tplc="CC5C9B40">
      <w:start w:val="1"/>
      <w:numFmt w:val="bullet"/>
      <w:lvlText w:val="-"/>
      <w:lvlJc w:val="left"/>
      <w:pPr>
        <w:ind w:left="420" w:hanging="360"/>
      </w:pPr>
      <w:rPr>
        <w:rFonts w:ascii="Arial" w:eastAsia="Yu Mincho"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4"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8"/>
  </w:num>
  <w:num w:numId="2">
    <w:abstractNumId w:val="6"/>
  </w:num>
  <w:num w:numId="3">
    <w:abstractNumId w:val="5"/>
  </w:num>
  <w:num w:numId="4">
    <w:abstractNumId w:val="11"/>
  </w:num>
  <w:num w:numId="5">
    <w:abstractNumId w:val="3"/>
  </w:num>
  <w:num w:numId="6">
    <w:abstractNumId w:val="25"/>
  </w:num>
  <w:num w:numId="7">
    <w:abstractNumId w:val="22"/>
  </w:num>
  <w:num w:numId="8">
    <w:abstractNumId w:val="24"/>
  </w:num>
  <w:num w:numId="9">
    <w:abstractNumId w:val="12"/>
  </w:num>
  <w:num w:numId="10">
    <w:abstractNumId w:val="21"/>
  </w:num>
  <w:num w:numId="11">
    <w:abstractNumId w:val="13"/>
  </w:num>
  <w:num w:numId="12">
    <w:abstractNumId w:val="9"/>
  </w:num>
  <w:num w:numId="13">
    <w:abstractNumId w:val="17"/>
  </w:num>
  <w:num w:numId="14">
    <w:abstractNumId w:val="20"/>
  </w:num>
  <w:num w:numId="15">
    <w:abstractNumId w:val="2"/>
  </w:num>
  <w:num w:numId="16">
    <w:abstractNumId w:val="16"/>
  </w:num>
  <w:num w:numId="17">
    <w:abstractNumId w:val="7"/>
  </w:num>
  <w:num w:numId="18">
    <w:abstractNumId w:val="10"/>
  </w:num>
  <w:num w:numId="19">
    <w:abstractNumId w:val="18"/>
  </w:num>
  <w:num w:numId="20">
    <w:abstractNumId w:val="4"/>
  </w:num>
  <w:num w:numId="21">
    <w:abstractNumId w:val="6"/>
  </w:num>
  <w:num w:numId="22">
    <w:abstractNumId w:val="6"/>
  </w:num>
  <w:num w:numId="23">
    <w:abstractNumId w:val="6"/>
  </w:num>
  <w:num w:numId="24">
    <w:abstractNumId w:val="1"/>
  </w:num>
  <w:num w:numId="25">
    <w:abstractNumId w:val="14"/>
  </w:num>
  <w:num w:numId="26">
    <w:abstractNumId w:val="6"/>
  </w:num>
  <w:num w:numId="27">
    <w:abstractNumId w:val="0"/>
  </w:num>
  <w:num w:numId="28">
    <w:abstractNumId w:val="8"/>
  </w:num>
  <w:num w:numId="29">
    <w:abstractNumId w:val="8"/>
  </w:num>
  <w:num w:numId="30">
    <w:abstractNumId w:val="23"/>
  </w:num>
  <w:num w:numId="31">
    <w:abstractNumId w:val="19"/>
  </w:num>
  <w:num w:numId="32">
    <w:abstractNumId w:val="1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16EE"/>
  <w15:docId w15:val="{C03B5451-1565-40F6-BA56-7CCB2C5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09"/>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character" w:styleId="af">
    <w:name w:val="annotation reference"/>
    <w:basedOn w:val="a0"/>
    <w:unhideWhenUsed/>
    <w:rsid w:val="00915867"/>
    <w:rPr>
      <w:sz w:val="21"/>
      <w:szCs w:val="21"/>
    </w:rPr>
  </w:style>
  <w:style w:type="paragraph" w:styleId="af0">
    <w:name w:val="annotation text"/>
    <w:basedOn w:val="a"/>
    <w:link w:val="Char3"/>
    <w:unhideWhenUsed/>
    <w:rsid w:val="00915867"/>
    <w:pPr>
      <w:jc w:val="left"/>
    </w:pPr>
  </w:style>
  <w:style w:type="character" w:customStyle="1" w:styleId="Char3">
    <w:name w:val="批注文字 Char"/>
    <w:basedOn w:val="a0"/>
    <w:link w:val="af0"/>
    <w:rsid w:val="00915867"/>
    <w:rPr>
      <w:sz w:val="22"/>
      <w:szCs w:val="22"/>
    </w:rPr>
  </w:style>
  <w:style w:type="paragraph" w:styleId="af1">
    <w:name w:val="annotation subject"/>
    <w:basedOn w:val="af0"/>
    <w:next w:val="af0"/>
    <w:link w:val="Char4"/>
    <w:semiHidden/>
    <w:unhideWhenUsed/>
    <w:rsid w:val="00915867"/>
    <w:rPr>
      <w:b/>
      <w:bCs/>
    </w:rPr>
  </w:style>
  <w:style w:type="character" w:customStyle="1" w:styleId="Char4">
    <w:name w:val="批注主题 Char"/>
    <w:basedOn w:val="Char3"/>
    <w:link w:val="af1"/>
    <w:semiHidden/>
    <w:rsid w:val="00915867"/>
    <w:rPr>
      <w:b/>
      <w:bCs/>
      <w:sz w:val="22"/>
      <w:szCs w:val="22"/>
    </w:rPr>
  </w:style>
  <w:style w:type="paragraph" w:styleId="af2">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列表段落11"/>
    <w:basedOn w:val="a"/>
    <w:link w:val="Char5"/>
    <w:uiPriority w:val="34"/>
    <w:qFormat/>
    <w:rsid w:val="00FF6E77"/>
    <w:pPr>
      <w:ind w:firstLineChars="200" w:firstLine="420"/>
    </w:pPr>
  </w:style>
  <w:style w:type="character" w:customStyle="1" w:styleId="Char5">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2"/>
    <w:uiPriority w:val="34"/>
    <w:qFormat/>
    <w:rsid w:val="00FF6E77"/>
    <w:rPr>
      <w:sz w:val="22"/>
      <w:szCs w:val="22"/>
    </w:rPr>
  </w:style>
  <w:style w:type="paragraph" w:styleId="af3">
    <w:name w:val="Revision"/>
    <w:hidden/>
    <w:uiPriority w:val="99"/>
    <w:semiHidden/>
    <w:rsid w:val="001531F0"/>
    <w:rPr>
      <w:sz w:val="22"/>
      <w:szCs w:val="22"/>
    </w:rPr>
  </w:style>
  <w:style w:type="paragraph" w:customStyle="1" w:styleId="maintext">
    <w:name w:val="main text"/>
    <w:basedOn w:val="a"/>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a"/>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af4">
    <w:name w:val="Placeholder Text"/>
    <w:basedOn w:val="a0"/>
    <w:uiPriority w:val="99"/>
    <w:semiHidden/>
    <w:rsid w:val="006C69C2"/>
    <w:rPr>
      <w:color w:val="808080"/>
    </w:rPr>
  </w:style>
  <w:style w:type="paragraph" w:customStyle="1" w:styleId="B1">
    <w:name w:val="B1"/>
    <w:basedOn w:val="a"/>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paragraph" w:customStyle="1" w:styleId="textintend3">
    <w:name w:val="text intend 3"/>
    <w:basedOn w:val="a"/>
    <w:rsid w:val="00A136DE"/>
    <w:pPr>
      <w:numPr>
        <w:numId w:val="27"/>
      </w:numPr>
      <w:overflowPunct w:val="0"/>
      <w:snapToGrid/>
      <w:textAlignment w:val="baseline"/>
    </w:pPr>
    <w:rPr>
      <w:rFonts w:eastAsia="MS Mincho"/>
      <w:sz w:val="24"/>
      <w:szCs w:val="20"/>
      <w:lang w:eastAsia="x-none"/>
    </w:rPr>
  </w:style>
  <w:style w:type="paragraph" w:customStyle="1" w:styleId="textintend1">
    <w:name w:val="text intend 1"/>
    <w:basedOn w:val="a"/>
    <w:rsid w:val="00991752"/>
    <w:pPr>
      <w:numPr>
        <w:numId w:val="32"/>
      </w:numPr>
      <w:tabs>
        <w:tab w:val="clear" w:pos="992"/>
        <w:tab w:val="num" w:pos="360"/>
      </w:tabs>
      <w:overflowPunct w:val="0"/>
      <w:snapToGrid/>
      <w:ind w:left="360" w:hanging="360"/>
      <w:textAlignment w:val="baseline"/>
    </w:pPr>
    <w:rPr>
      <w:rFonts w:eastAsia="MS Mincho"/>
      <w:sz w:val="24"/>
      <w:szCs w:val="20"/>
      <w:lang w:eastAsia="en-GB"/>
    </w:rPr>
  </w:style>
  <w:style w:type="character" w:customStyle="1" w:styleId="B1Char1">
    <w:name w:val="B1 Char1"/>
    <w:qFormat/>
    <w:rsid w:val="00991752"/>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168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3512753">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3950689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0314860">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9453747">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71267089">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7335311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9.bin"/><Relationship Id="rId42" Type="http://schemas.openxmlformats.org/officeDocument/2006/relationships/image" Target="media/image50.wmf"/><Relationship Id="rId47" Type="http://schemas.openxmlformats.org/officeDocument/2006/relationships/oleObject" Target="embeddings/oleObject23.bin"/><Relationship Id="rId63" Type="http://schemas.openxmlformats.org/officeDocument/2006/relationships/image" Target="media/image13.wmf"/><Relationship Id="rId68" Type="http://schemas.openxmlformats.org/officeDocument/2006/relationships/image" Target="media/image15.wmf"/><Relationship Id="rId1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6.wmf"/><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40.wmf"/><Relationship Id="rId45" Type="http://schemas.openxmlformats.org/officeDocument/2006/relationships/oleObject" Target="embeddings/oleObject22.bin"/><Relationship Id="rId53" Type="http://schemas.openxmlformats.org/officeDocument/2006/relationships/image" Target="media/image100.wmf"/><Relationship Id="rId58" Type="http://schemas.openxmlformats.org/officeDocument/2006/relationships/oleObject" Target="embeddings/oleObject31.bin"/><Relationship Id="rId66" Type="http://schemas.openxmlformats.org/officeDocument/2006/relationships/oleObject" Target="embeddings/oleObject35.bin"/><Relationship Id="rId74"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image" Target="media/image12.wmf"/><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image" Target="media/image5.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29.bin"/><Relationship Id="rId64" Type="http://schemas.openxmlformats.org/officeDocument/2006/relationships/oleObject" Target="embeddings/oleObject34.bin"/><Relationship Id="rId69" Type="http://schemas.openxmlformats.org/officeDocument/2006/relationships/oleObject" Target="embeddings/oleObject37.bin"/><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90.wmf"/><Relationship Id="rId72"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image" Target="media/image18.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image" Target="media/image30.wmf"/><Relationship Id="rId46" Type="http://schemas.openxmlformats.org/officeDocument/2006/relationships/image" Target="media/image70.wmf"/><Relationship Id="rId59" Type="http://schemas.openxmlformats.org/officeDocument/2006/relationships/image" Target="media/image11.wmf"/><Relationship Id="rId67" Type="http://schemas.openxmlformats.org/officeDocument/2006/relationships/oleObject" Target="embeddings/oleObject36.bin"/><Relationship Id="rId20" Type="http://schemas.openxmlformats.org/officeDocument/2006/relationships/image" Target="media/image4.wmf"/><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3.bin"/><Relationship Id="rId70" Type="http://schemas.openxmlformats.org/officeDocument/2006/relationships/image" Target="media/image16.w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20.wmf"/><Relationship Id="rId49" Type="http://schemas.openxmlformats.org/officeDocument/2006/relationships/image" Target="media/image80.wmf"/><Relationship Id="rId57" Type="http://schemas.openxmlformats.org/officeDocument/2006/relationships/oleObject" Target="embeddings/oleObject30.bin"/><Relationship Id="rId10"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image" Target="media/image60.wmf"/><Relationship Id="rId52" Type="http://schemas.openxmlformats.org/officeDocument/2006/relationships/oleObject" Target="embeddings/oleObject26.bin"/><Relationship Id="rId60" Type="http://schemas.openxmlformats.org/officeDocument/2006/relationships/oleObject" Target="embeddings/oleObject32.bin"/><Relationship Id="rId65" Type="http://schemas.openxmlformats.org/officeDocument/2006/relationships/image" Target="media/image14.wmf"/><Relationship Id="rId73"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3.wmf"/><Relationship Id="rId39" Type="http://schemas.openxmlformats.org/officeDocument/2006/relationships/oleObject" Target="embeddings/oleObject19.bin"/><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oleObject" Target="embeddings/oleObject38.bin"/><Relationship Id="rId2" Type="http://schemas.openxmlformats.org/officeDocument/2006/relationships/numbering" Target="numbering.xml"/><Relationship Id="rId29"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3B314-2D9E-470A-84EC-4029A9E6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4</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Huawei</cp:lastModifiedBy>
  <cp:revision>75</cp:revision>
  <cp:lastPrinted>2007-06-18T22:08:00Z</cp:lastPrinted>
  <dcterms:created xsi:type="dcterms:W3CDTF">2021-01-15T07:48:00Z</dcterms:created>
  <dcterms:modified xsi:type="dcterms:W3CDTF">2021-05-19T03:19:00Z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ies>
</file>