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pPr>
        <w:pStyle w:val="37"/>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pPr>
        <w:pStyle w:val="37"/>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hint="eastAsia" w:cs="Arial"/>
          <w:bCs/>
          <w:sz w:val="24"/>
          <w:szCs w:val="24"/>
          <w:lang w:val="en-US" w:eastAsia="zh-TW"/>
        </w:rPr>
        <w:t xml:space="preserve"> </w:t>
      </w:r>
      <w:r>
        <w:rPr>
          <w:rFonts w:cs="Arial"/>
          <w:bCs/>
          <w:sz w:val="24"/>
          <w:szCs w:val="24"/>
          <w:lang w:val="en-US" w:eastAsia="zh-TW"/>
        </w:rPr>
        <w:t>7.1</w:t>
      </w:r>
    </w:p>
    <w:p>
      <w:pPr>
        <w:pStyle w:val="37"/>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hint="eastAsia" w:cs="Arial"/>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pPr>
        <w:pStyle w:val="37"/>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hint="eastAsia" w:cs="Arial"/>
          <w:bCs/>
          <w:sz w:val="24"/>
          <w:szCs w:val="24"/>
          <w:lang w:val="en-US" w:eastAsia="zh-TW"/>
        </w:rPr>
        <w:t xml:space="preserve"> </w:t>
      </w:r>
      <w:r>
        <w:rPr>
          <w:rFonts w:cs="Arial"/>
          <w:bCs/>
          <w:sz w:val="24"/>
          <w:szCs w:val="24"/>
          <w:lang w:val="en-US" w:eastAsia="zh-TW"/>
        </w:rPr>
        <w:t>Summary of [105-e-NR-7.1CRs-07] Clarification on back-to-back PUSCHs scheduling restriction</w:t>
      </w:r>
    </w:p>
    <w:p>
      <w:pPr>
        <w:pStyle w:val="37"/>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hint="eastAsia" w:cs="Arial"/>
          <w:bCs/>
          <w:sz w:val="24"/>
          <w:szCs w:val="24"/>
          <w:lang w:val="en-US" w:eastAsia="zh-TW"/>
        </w:rPr>
        <w:t xml:space="preserve"> </w:t>
      </w:r>
      <w:r>
        <w:rPr>
          <w:rFonts w:eastAsia="MS Mincho" w:cs="Arial"/>
          <w:bCs/>
          <w:sz w:val="24"/>
          <w:szCs w:val="24"/>
          <w:lang w:val="en-US"/>
        </w:rPr>
        <w:t>Discussion and Decision</w:t>
      </w:r>
    </w:p>
    <w:bookmarkEnd w:id="0"/>
    <w:bookmarkEnd w:id="1"/>
    <w:p>
      <w:pPr>
        <w:pStyle w:val="2"/>
      </w:pPr>
      <w:bookmarkStart w:id="2" w:name="_Ref40394462"/>
      <w:r>
        <w:rPr>
          <w:rFonts w:hint="eastAsia"/>
        </w:rPr>
        <w:t>Introduction</w:t>
      </w:r>
      <w:bookmarkEnd w:id="2"/>
    </w:p>
    <w:p>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ind w:left="1440" w:hanging="1440"/>
              <w:rPr>
                <w:b/>
                <w:lang w:eastAsia="zh-CN"/>
              </w:rPr>
            </w:pPr>
            <w:r>
              <w:rPr>
                <w:b/>
                <w:lang w:eastAsia="zh-CN"/>
              </w:rPr>
              <w:t>Issue#17</w:t>
            </w:r>
          </w:p>
          <w:p>
            <w:pPr>
              <w:spacing w:after="0"/>
              <w:rPr>
                <w:lang w:eastAsia="zh-CN"/>
              </w:rPr>
            </w:pPr>
            <w:r>
              <w:fldChar w:fldCharType="begin"/>
            </w:r>
            <w:r>
              <w:instrText xml:space="preserve"> HYPERLINK "file:///C:\\Users\\wanshic\\OneDrive%20-%20Qualcomm\\Documents\\Standards\\3GPP%20Standards\\Meeting%20Documents\\TSGR1_105\\Docs\\R1-2105741.zip" </w:instrText>
            </w:r>
            <w:r>
              <w:fldChar w:fldCharType="separate"/>
            </w:r>
            <w:r>
              <w:rPr>
                <w:rStyle w:val="53"/>
              </w:rPr>
              <w:t>R1-2105741</w:t>
            </w:r>
            <w:r>
              <w:rPr>
                <w:rStyle w:val="53"/>
              </w:rPr>
              <w:fldChar w:fldCharType="end"/>
            </w:r>
            <w:r>
              <w:rPr>
                <w:lang w:eastAsia="zh-CN"/>
              </w:rPr>
              <w:tab/>
            </w:r>
            <w:r>
              <w:rPr>
                <w:lang w:eastAsia="zh-CN"/>
              </w:rPr>
              <w:t>Clarification on back-to-back PUSCHs scheduling restriction in Rel-15</w:t>
            </w:r>
            <w:r>
              <w:rPr>
                <w:lang w:eastAsia="zh-CN"/>
              </w:rPr>
              <w:tab/>
            </w:r>
            <w:r>
              <w:rPr>
                <w:lang w:eastAsia="zh-CN"/>
              </w:rPr>
              <w:t>MediaTek Inc.</w:t>
            </w:r>
          </w:p>
          <w:p>
            <w:pPr>
              <w:spacing w:before="120" w:after="120"/>
              <w:jc w:val="both"/>
              <w:textAlignment w:val="center"/>
              <w:rPr>
                <w:rFonts w:eastAsia="宋体"/>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pPr>
        <w:spacing w:before="120" w:after="120"/>
        <w:jc w:val="both"/>
        <w:textAlignment w:val="center"/>
        <w:rPr>
          <w:rFonts w:eastAsia="宋体"/>
          <w:lang w:val="en-US" w:eastAsia="zh-CN"/>
        </w:rPr>
      </w:pPr>
      <w:r>
        <w:rPr>
          <w:rFonts w:eastAsia="宋体"/>
          <w:lang w:val="en-US" w:eastAsia="zh-CN"/>
        </w:rPr>
        <w:t>Section#2 provides a background on the back-to-back PUSCH restriction. Section#3 provides description of the issue with the current specs. Section#4 is used to collect companies’ views.</w:t>
      </w:r>
    </w:p>
    <w:p>
      <w:pPr>
        <w:spacing w:before="120" w:after="120"/>
        <w:jc w:val="both"/>
        <w:textAlignment w:val="center"/>
        <w:rPr>
          <w:rFonts w:eastAsia="宋体"/>
          <w:lang w:val="en-US" w:eastAsia="zh-CN"/>
        </w:rPr>
      </w:pPr>
      <w:r>
        <w:rPr>
          <w:rFonts w:eastAsia="宋体"/>
          <w:lang w:val="en-US" w:eastAsia="zh-CN"/>
        </w:rPr>
        <w:t xml:space="preserve">Please provide your comments in Section#4 by </w:t>
      </w:r>
      <w:r>
        <w:rPr>
          <w:rFonts w:eastAsia="宋体"/>
          <w:b/>
          <w:color w:val="FF0000"/>
          <w:highlight w:val="yellow"/>
          <w:lang w:val="en-US" w:eastAsia="zh-CN"/>
        </w:rPr>
        <w:t>20</w:t>
      </w:r>
      <w:r>
        <w:rPr>
          <w:rFonts w:eastAsia="宋体"/>
          <w:b/>
          <w:color w:val="FF0000"/>
          <w:highlight w:val="yellow"/>
          <w:vertAlign w:val="superscript"/>
          <w:lang w:val="en-US" w:eastAsia="zh-CN"/>
        </w:rPr>
        <w:t>th</w:t>
      </w:r>
      <w:r>
        <w:rPr>
          <w:rFonts w:eastAsia="宋体"/>
          <w:b/>
          <w:color w:val="FF0000"/>
          <w:highlight w:val="yellow"/>
          <w:lang w:val="en-US" w:eastAsia="zh-CN"/>
        </w:rPr>
        <w:t xml:space="preserve"> May 23:59 UTC</w:t>
      </w:r>
      <w:r>
        <w:rPr>
          <w:rFonts w:eastAsia="宋体"/>
          <w:b/>
          <w:color w:val="FF0000"/>
          <w:lang w:val="en-US" w:eastAsia="zh-CN"/>
        </w:rPr>
        <w:t xml:space="preserve"> </w:t>
      </w:r>
      <w:r>
        <w:rPr>
          <w:rFonts w:eastAsia="宋体"/>
          <w:lang w:val="en-US" w:eastAsia="zh-CN"/>
        </w:rPr>
        <w:t>(</w:t>
      </w:r>
      <w:r>
        <w:rPr>
          <w:rFonts w:eastAsia="微软雅黑"/>
        </w:rPr>
        <w:t>1</w:t>
      </w:r>
      <w:r>
        <w:rPr>
          <w:rFonts w:eastAsia="微软雅黑"/>
          <w:vertAlign w:val="superscript"/>
        </w:rPr>
        <w:t>st</w:t>
      </w:r>
      <w:r>
        <w:rPr>
          <w:rFonts w:eastAsia="微软雅黑"/>
        </w:rPr>
        <w:t xml:space="preserve"> check point).</w:t>
      </w:r>
    </w:p>
    <w:p>
      <w:pPr>
        <w:pStyle w:val="2"/>
      </w:pPr>
      <w:r>
        <w:t>Background</w:t>
      </w:r>
    </w:p>
    <w:p>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ind w:right="-96"/>
              <w:jc w:val="both"/>
              <w:rPr>
                <w:rFonts w:eastAsia="宋体" w:asciiTheme="minorHAnsi" w:hAnsiTheme="minorHAnsi"/>
                <w:lang w:val="en-US" w:eastAsia="ja-JP"/>
              </w:rPr>
            </w:pPr>
            <w:r>
              <w:rPr>
                <w:rFonts w:eastAsia="宋体" w:asciiTheme="minorHAnsi"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pPr>
        <w:pStyle w:val="31"/>
        <w:jc w:val="both"/>
        <w:rPr>
          <w:rFonts w:eastAsia="宋体"/>
          <w:lang w:eastAsia="zh-CN"/>
        </w:rPr>
      </w:pPr>
    </w:p>
    <w:p>
      <w:pPr>
        <w:pStyle w:val="31"/>
        <w:jc w:val="both"/>
        <w:rPr>
          <w:rFonts w:eastAsia="宋体"/>
          <w:lang w:eastAsia="zh-CN"/>
        </w:rPr>
      </w:pPr>
      <w:r>
        <w:rPr>
          <w:rFonts w:eastAsia="宋体"/>
          <w:lang w:eastAsia="zh-CN"/>
        </w:rPr>
        <w:t>The TP relevant to the above restriction was agreed in RAN1#94bis: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jc w:val="both"/>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pPr>
              <w:numPr>
                <w:ilvl w:val="0"/>
                <w:numId w:val="4"/>
              </w:numPr>
              <w:spacing w:after="120"/>
              <w:ind w:left="714" w:hanging="357"/>
              <w:jc w:val="both"/>
              <w:rPr>
                <w:rFonts w:asciiTheme="minorHAnsi" w:hAnsiTheme="minorHAnsi"/>
              </w:rPr>
            </w:pPr>
            <w:r>
              <w:rPr>
                <w:rFonts w:asciiTheme="minorHAnsi" w:hAnsiTheme="minorHAnsi"/>
              </w:rPr>
              <w:t>RAN1 clarifies operation by adopting the TP to 6.1 of 38.214 below, which corresponds to updating a previous agreement (copied below)</w:t>
            </w:r>
          </w:p>
          <w:p>
            <w:pPr>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0" w:author="Qualcomm" w:date="2018-10-09T08:59:00Z">
              <w:r>
                <w:rPr>
                  <w:rFonts w:asciiTheme="minorHAnsi" w:hAnsiTheme="minorHAnsi"/>
                </w:rPr>
                <w:t xml:space="preserve">The UE is not expected to </w:t>
              </w:r>
            </w:ins>
            <w:ins w:id="1" w:author="Qualcomm" w:date="2018-10-09T12:07:00Z">
              <w:r>
                <w:rPr>
                  <w:rFonts w:asciiTheme="minorHAnsi" w:hAnsiTheme="minorHAnsi"/>
                </w:rPr>
                <w:t xml:space="preserve">be scheduled to </w:t>
              </w:r>
            </w:ins>
            <w:ins w:id="2" w:author="Qualcomm" w:date="2018-10-09T12:05:00Z">
              <w:r>
                <w:rPr>
                  <w:rFonts w:asciiTheme="minorHAnsi" w:hAnsiTheme="minorHAnsi"/>
                </w:rPr>
                <w:t>transmit</w:t>
              </w:r>
            </w:ins>
            <w:ins w:id="3" w:author="Qualcomm" w:date="2018-10-09T08:59:00Z">
              <w:r>
                <w:rPr>
                  <w:rFonts w:asciiTheme="minorHAnsi" w:hAnsiTheme="minorHAnsi"/>
                </w:rPr>
                <w:t xml:space="preserve"> another </w:t>
              </w:r>
            </w:ins>
            <w:ins w:id="4" w:author="Qualcomm" w:date="2018-10-09T12:05:00Z">
              <w:r>
                <w:rPr>
                  <w:rFonts w:asciiTheme="minorHAnsi" w:hAnsiTheme="minorHAnsi"/>
                </w:rPr>
                <w:t xml:space="preserve">PUSCH by </w:t>
              </w:r>
            </w:ins>
            <w:ins w:id="5" w:author="Qualcomm" w:date="2018-10-09T09:00:00Z">
              <w:r>
                <w:rPr>
                  <w:rFonts w:asciiTheme="minorHAnsi" w:hAnsiTheme="minorHAnsi"/>
                </w:rPr>
                <w:t>DCI format 0_0 o</w:t>
              </w:r>
            </w:ins>
            <w:ins w:id="6" w:author="Qualcomm" w:date="2018-10-09T09:05:00Z">
              <w:r>
                <w:rPr>
                  <w:rFonts w:asciiTheme="minorHAnsi" w:hAnsiTheme="minorHAnsi"/>
                </w:rPr>
                <w:t>r</w:t>
              </w:r>
            </w:ins>
            <w:ins w:id="7" w:author="Qualcomm" w:date="2018-10-09T09:00:00Z">
              <w:r>
                <w:rPr>
                  <w:rFonts w:asciiTheme="minorHAnsi" w:hAnsiTheme="minorHAnsi"/>
                </w:rPr>
                <w:t xml:space="preserve"> 0_1</w:t>
              </w:r>
            </w:ins>
            <w:ins w:id="8" w:author="Qualcomm" w:date="2018-10-09T08:59:00Z">
              <w:r>
                <w:rPr>
                  <w:rFonts w:asciiTheme="minorHAnsi" w:hAnsiTheme="minorHAnsi"/>
                </w:rPr>
                <w:t xml:space="preserve"> </w:t>
              </w:r>
            </w:ins>
            <w:ins w:id="9" w:author="Qualcomm" w:date="2018-10-09T09:00:00Z">
              <w:r>
                <w:rPr>
                  <w:rFonts w:asciiTheme="minorHAnsi" w:hAnsiTheme="minorHAnsi"/>
                </w:rPr>
                <w:t xml:space="preserve">scrambled by C-RNTI or </w:t>
              </w:r>
            </w:ins>
            <w:ins w:id="10" w:author="Qualcomm" w:date="2018-10-09T09:02:00Z">
              <w:r>
                <w:rPr>
                  <w:rFonts w:asciiTheme="minorHAnsi" w:hAnsiTheme="minorHAnsi"/>
                </w:rPr>
                <w:t>M</w:t>
              </w:r>
            </w:ins>
            <w:ins w:id="11" w:author="Qualcomm" w:date="2018-10-09T09:00:00Z">
              <w:r>
                <w:rPr>
                  <w:rFonts w:asciiTheme="minorHAnsi" w:hAnsiTheme="minorHAnsi"/>
                </w:rPr>
                <w:t>CS</w:t>
              </w:r>
            </w:ins>
            <w:ins w:id="12" w:author="Qualcomm" w:date="2018-10-09T09:02:00Z">
              <w:r>
                <w:rPr>
                  <w:rFonts w:asciiTheme="minorHAnsi" w:hAnsiTheme="minorHAnsi"/>
                </w:rPr>
                <w:t>-C</w:t>
              </w:r>
            </w:ins>
            <w:ins w:id="13" w:author="Qualcomm" w:date="2018-10-09T09:00:00Z">
              <w:r>
                <w:rPr>
                  <w:rFonts w:asciiTheme="minorHAnsi" w:hAnsiTheme="minorHAnsi"/>
                </w:rPr>
                <w:t>-RNTI</w:t>
              </w:r>
            </w:ins>
            <w:ins w:id="14" w:author="Qualcomm" w:date="2018-10-09T09:05:00Z">
              <w:r>
                <w:rPr>
                  <w:rFonts w:asciiTheme="minorHAnsi" w:hAnsiTheme="minorHAnsi"/>
                </w:rPr>
                <w:t xml:space="preserve"> </w:t>
              </w:r>
            </w:ins>
            <w:ins w:id="15" w:author="Qualcomm" w:date="2018-10-09T08:59:00Z">
              <w:r>
                <w:rPr>
                  <w:rFonts w:asciiTheme="minorHAnsi" w:hAnsiTheme="minorHAnsi"/>
                </w:rPr>
                <w:t xml:space="preserve">for a given HARQ process until after the end of the expected transmission of </w:t>
              </w:r>
            </w:ins>
            <w:ins w:id="16" w:author="Qualcomm" w:date="2018-10-09T09:06:00Z">
              <w:r>
                <w:rPr>
                  <w:rFonts w:asciiTheme="minorHAnsi" w:hAnsiTheme="minorHAnsi"/>
                </w:rPr>
                <w:t xml:space="preserve">the last </w:t>
              </w:r>
            </w:ins>
            <w:ins w:id="17" w:author="Qualcomm" w:date="2018-10-09T09:01:00Z">
              <w:r>
                <w:rPr>
                  <w:rFonts w:asciiTheme="minorHAnsi" w:hAnsiTheme="minorHAnsi"/>
                </w:rPr>
                <w:t>PUSCH</w:t>
              </w:r>
            </w:ins>
            <w:ins w:id="18" w:author="Qualcomm" w:date="2018-10-09T08:59:00Z">
              <w:r>
                <w:rPr>
                  <w:rFonts w:asciiTheme="minorHAnsi" w:hAnsiTheme="minorHAnsi"/>
                </w:rPr>
                <w:t xml:space="preserve"> for that HARQ process.</w:t>
              </w:r>
            </w:ins>
          </w:p>
          <w:p>
            <w:pPr>
              <w:pStyle w:val="124"/>
              <w:ind w:firstLine="360"/>
              <w:jc w:val="both"/>
              <w:rPr>
                <w:rFonts w:cs="Calibri" w:asciiTheme="minorHAnsi" w:hAnsiTheme="minorHAnsi"/>
              </w:rPr>
            </w:pPr>
            <w:r>
              <w:rPr>
                <w:rFonts w:asciiTheme="minorHAnsi" w:hAnsiTheme="minorHAnsi"/>
              </w:rPr>
              <w:t>Copy of previous agreements as in RAN1#88:</w:t>
            </w:r>
          </w:p>
          <w:p>
            <w:pPr>
              <w:pStyle w:val="122"/>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pPr>
              <w:pStyle w:val="122"/>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pPr>
              <w:pStyle w:val="122"/>
              <w:numPr>
                <w:ilvl w:val="2"/>
                <w:numId w:val="3"/>
              </w:numPr>
              <w:jc w:val="both"/>
              <w:rPr>
                <w:rFonts w:asciiTheme="minorHAnsi" w:hAnsiTheme="minorHAnsi"/>
                <w:lang w:val="en-GB"/>
              </w:rPr>
            </w:pPr>
            <w:r>
              <w:rPr>
                <w:rFonts w:asciiTheme="minorHAnsi" w:hAnsiTheme="minorHAnsi"/>
                <w:lang w:val="en-GB"/>
              </w:rPr>
              <w:t>FFS: How to determine the grant is for the same TB</w:t>
            </w:r>
          </w:p>
          <w:p>
            <w:pPr>
              <w:pStyle w:val="122"/>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pPr>
              <w:pStyle w:val="122"/>
              <w:numPr>
                <w:ilvl w:val="1"/>
                <w:numId w:val="3"/>
              </w:numPr>
              <w:jc w:val="both"/>
              <w:rPr>
                <w:rFonts w:asciiTheme="minorHAnsi" w:hAnsiTheme="minorHAnsi"/>
                <w:lang w:val="en-GB"/>
              </w:rPr>
            </w:pPr>
            <w:r>
              <w:rPr>
                <w:rFonts w:asciiTheme="minorHAnsi" w:hAnsiTheme="minorHAnsi"/>
                <w:lang w:val="en-GB"/>
              </w:rPr>
              <w:t>The number of repetitions for that TB reaches K</w:t>
            </w:r>
          </w:p>
          <w:p>
            <w:pPr>
              <w:pStyle w:val="122"/>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pPr>
              <w:pStyle w:val="122"/>
              <w:jc w:val="both"/>
              <w:rPr>
                <w:rFonts w:eastAsia="宋体"/>
                <w:lang w:eastAsia="zh-CN"/>
              </w:rPr>
            </w:pPr>
            <w:r>
              <w:rPr>
                <w:rFonts w:asciiTheme="minorHAnsi" w:hAnsiTheme="minorHAnsi"/>
              </w:rPr>
              <w:t>Note that this does not assume that UL grant is scheduled based on the slot whereas grant free allocation is based on mini-slot (vice versa)</w:t>
            </w:r>
          </w:p>
        </w:tc>
      </w:tr>
    </w:tbl>
    <w:p>
      <w:pPr>
        <w:pStyle w:val="31"/>
        <w:spacing w:before="180"/>
        <w:jc w:val="both"/>
        <w:rPr>
          <w:rFonts w:eastAsia="宋体"/>
          <w:lang w:eastAsia="zh-CN"/>
        </w:rPr>
      </w:pPr>
      <w:r>
        <w:rPr>
          <w:rFonts w:eastAsia="宋体"/>
          <w:lang w:eastAsia="zh-CN"/>
        </w:rPr>
        <w:t xml:space="preserve">As it can been seen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is copied below. More background on the motivation for the restriction can be found in </w:t>
      </w:r>
      <w:r>
        <w:rPr>
          <w:rFonts w:eastAsia="宋体"/>
          <w:lang w:eastAsia="zh-CN"/>
        </w:rPr>
        <w:fldChar w:fldCharType="begin"/>
      </w:r>
      <w:r>
        <w:rPr>
          <w:rFonts w:eastAsia="宋体"/>
          <w:lang w:eastAsia="zh-CN"/>
        </w:rPr>
        <w:instrText xml:space="preserve"> REF _Ref61374172 \r \h </w:instrText>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_Ref61374173 \r \h </w:instrText>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as well.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r>
            <w:r>
              <w:rPr>
                <w:rFonts w:asciiTheme="minorHAnsi" w:hAnsiTheme="minorHAnsi"/>
                <w:b/>
                <w:sz w:val="28"/>
              </w:rPr>
              <w:t>Back-to-back uplink transmissions</w:t>
            </w:r>
          </w:p>
          <w:p>
            <w:pPr>
              <w:jc w:val="both"/>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pPr>
              <w:spacing w:after="0"/>
              <w:jc w:val="both"/>
              <w:rPr>
                <w:rFonts w:asciiTheme="minorHAnsi" w:hAnsiTheme="minorHAnsi"/>
                <w:b/>
                <w:u w:val="single"/>
              </w:rPr>
            </w:pPr>
            <w:r>
              <w:rPr>
                <w:rFonts w:asciiTheme="minorHAnsi" w:hAnsiTheme="minorHAnsi"/>
                <w:b/>
                <w:u w:val="single"/>
              </w:rPr>
              <w:t>Proposal (from [Intel]):</w:t>
            </w:r>
          </w:p>
          <w:p>
            <w:pPr>
              <w:pStyle w:val="31"/>
              <w:numPr>
                <w:ilvl w:val="0"/>
                <w:numId w:val="5"/>
              </w:numPr>
              <w:spacing w:after="0" w:line="256" w:lineRule="auto"/>
              <w:jc w:val="both"/>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pPr>
              <w:pStyle w:val="31"/>
              <w:numPr>
                <w:ilvl w:val="1"/>
                <w:numId w:val="5"/>
              </w:numPr>
              <w:spacing w:after="120" w:line="257" w:lineRule="auto"/>
              <w:ind w:left="1434" w:hanging="357"/>
              <w:jc w:val="both"/>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pPr>
              <w:spacing w:after="120"/>
              <w:jc w:val="both"/>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pPr>
              <w:spacing w:after="120"/>
              <w:jc w:val="both"/>
              <w:rPr>
                <w:rFonts w:asciiTheme="minorHAnsi" w:hAnsiTheme="minorHAnsi"/>
                <w:color w:val="FF0000"/>
                <w:lang w:eastAsia="zh-CN"/>
              </w:rPr>
            </w:pPr>
            <w:r>
              <w:rPr>
                <w:rFonts w:asciiTheme="minorHAnsi" w:hAnsiTheme="minorHAnsi"/>
                <w:color w:val="FF0000"/>
                <w:lang w:eastAsia="zh-CN"/>
              </w:rPr>
              <w:t>--------------------------------------------------- Start of Text Proposal for 38.214 -------------------------------------------------</w:t>
            </w:r>
          </w:p>
          <w:p>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pPr>
              <w:spacing w:after="120"/>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19" w:author="Qualcomm" w:date="2018-10-09T08:59:00Z">
              <w:r>
                <w:rPr>
                  <w:rFonts w:asciiTheme="minorHAnsi" w:hAnsiTheme="minorHAnsi"/>
                </w:rPr>
                <w:t xml:space="preserve">The UE is not expected to </w:t>
              </w:r>
            </w:ins>
            <w:ins w:id="20" w:author="Qualcomm" w:date="2018-10-09T12:07:00Z">
              <w:r>
                <w:rPr>
                  <w:rFonts w:asciiTheme="minorHAnsi" w:hAnsiTheme="minorHAnsi"/>
                </w:rPr>
                <w:t xml:space="preserve">be scheduled to </w:t>
              </w:r>
            </w:ins>
            <w:ins w:id="21" w:author="Qualcomm" w:date="2018-10-09T12:05:00Z">
              <w:r>
                <w:rPr>
                  <w:rFonts w:asciiTheme="minorHAnsi" w:hAnsiTheme="minorHAnsi"/>
                </w:rPr>
                <w:t>transmit</w:t>
              </w:r>
            </w:ins>
            <w:ins w:id="22" w:author="Qualcomm" w:date="2018-10-09T08:59:00Z">
              <w:r>
                <w:rPr>
                  <w:rFonts w:asciiTheme="minorHAnsi" w:hAnsiTheme="minorHAnsi"/>
                </w:rPr>
                <w:t xml:space="preserve"> another </w:t>
              </w:r>
            </w:ins>
            <w:ins w:id="23" w:author="Qualcomm" w:date="2018-10-09T12:05:00Z">
              <w:r>
                <w:rPr>
                  <w:rFonts w:asciiTheme="minorHAnsi" w:hAnsiTheme="minorHAnsi"/>
                </w:rPr>
                <w:t xml:space="preserve">PUSCH by </w:t>
              </w:r>
            </w:ins>
            <w:ins w:id="24" w:author="Qualcomm" w:date="2018-10-09T09:00:00Z">
              <w:r>
                <w:rPr>
                  <w:rFonts w:asciiTheme="minorHAnsi" w:hAnsiTheme="minorHAnsi"/>
                </w:rPr>
                <w:t>DCI format 0_0 o</w:t>
              </w:r>
            </w:ins>
            <w:ins w:id="25" w:author="Qualcomm" w:date="2018-10-09T09:05:00Z">
              <w:r>
                <w:rPr>
                  <w:rFonts w:asciiTheme="minorHAnsi" w:hAnsiTheme="minorHAnsi"/>
                </w:rPr>
                <w:t>r</w:t>
              </w:r>
            </w:ins>
            <w:ins w:id="26" w:author="Qualcomm" w:date="2018-10-09T09:00:00Z">
              <w:r>
                <w:rPr>
                  <w:rFonts w:asciiTheme="minorHAnsi" w:hAnsiTheme="minorHAnsi"/>
                </w:rPr>
                <w:t xml:space="preserve"> 0_1</w:t>
              </w:r>
            </w:ins>
            <w:ins w:id="27" w:author="Qualcomm" w:date="2018-10-09T08:59:00Z">
              <w:r>
                <w:rPr>
                  <w:rFonts w:asciiTheme="minorHAnsi" w:hAnsiTheme="minorHAnsi"/>
                </w:rPr>
                <w:t xml:space="preserve"> </w:t>
              </w:r>
            </w:ins>
            <w:ins w:id="28" w:author="Qualcomm" w:date="2018-10-09T09:00:00Z">
              <w:r>
                <w:rPr>
                  <w:rFonts w:asciiTheme="minorHAnsi" w:hAnsiTheme="minorHAnsi"/>
                </w:rPr>
                <w:t xml:space="preserve">scrambled by C-RNTI or </w:t>
              </w:r>
            </w:ins>
            <w:ins w:id="29" w:author="Qualcomm" w:date="2018-10-09T09:02:00Z">
              <w:r>
                <w:rPr>
                  <w:rFonts w:asciiTheme="minorHAnsi" w:hAnsiTheme="minorHAnsi"/>
                </w:rPr>
                <w:t>M</w:t>
              </w:r>
            </w:ins>
            <w:ins w:id="30" w:author="Qualcomm" w:date="2018-10-09T09:00:00Z">
              <w:r>
                <w:rPr>
                  <w:rFonts w:asciiTheme="minorHAnsi" w:hAnsiTheme="minorHAnsi"/>
                </w:rPr>
                <w:t>CS</w:t>
              </w:r>
            </w:ins>
            <w:ins w:id="31" w:author="Qualcomm" w:date="2018-10-09T09:02:00Z">
              <w:r>
                <w:rPr>
                  <w:rFonts w:asciiTheme="minorHAnsi" w:hAnsiTheme="minorHAnsi"/>
                </w:rPr>
                <w:t>-C</w:t>
              </w:r>
            </w:ins>
            <w:ins w:id="32" w:author="Qualcomm" w:date="2018-10-09T09:00:00Z">
              <w:r>
                <w:rPr>
                  <w:rFonts w:asciiTheme="minorHAnsi" w:hAnsiTheme="minorHAnsi"/>
                </w:rPr>
                <w:t>-RNTI</w:t>
              </w:r>
            </w:ins>
            <w:ins w:id="33" w:author="Qualcomm" w:date="2018-10-09T09:05:00Z">
              <w:r>
                <w:rPr>
                  <w:rFonts w:asciiTheme="minorHAnsi" w:hAnsiTheme="minorHAnsi"/>
                </w:rPr>
                <w:t xml:space="preserve"> </w:t>
              </w:r>
            </w:ins>
            <w:ins w:id="34" w:author="Qualcomm" w:date="2018-10-09T08:59:00Z">
              <w:r>
                <w:rPr>
                  <w:rFonts w:asciiTheme="minorHAnsi" w:hAnsiTheme="minorHAnsi"/>
                </w:rPr>
                <w:t xml:space="preserve">for a given HARQ process until after the end of the expected transmission of </w:t>
              </w:r>
            </w:ins>
            <w:ins w:id="35" w:author="Qualcomm" w:date="2018-10-09T09:06:00Z">
              <w:r>
                <w:rPr>
                  <w:rFonts w:asciiTheme="minorHAnsi" w:hAnsiTheme="minorHAnsi"/>
                </w:rPr>
                <w:t xml:space="preserve">the last </w:t>
              </w:r>
            </w:ins>
            <w:ins w:id="36" w:author="Qualcomm" w:date="2018-10-09T09:01:00Z">
              <w:r>
                <w:rPr>
                  <w:rFonts w:asciiTheme="minorHAnsi" w:hAnsiTheme="minorHAnsi"/>
                </w:rPr>
                <w:t>PUSCH</w:t>
              </w:r>
            </w:ins>
            <w:ins w:id="37" w:author="Qualcomm" w:date="2018-10-09T08:59:00Z">
              <w:r>
                <w:rPr>
                  <w:rFonts w:asciiTheme="minorHAnsi" w:hAnsiTheme="minorHAnsi"/>
                </w:rPr>
                <w:t xml:space="preserve"> for that HARQ process.</w:t>
              </w:r>
            </w:ins>
          </w:p>
          <w:p>
            <w:pPr>
              <w:spacing w:after="120"/>
              <w:jc w:val="both"/>
              <w:rPr>
                <w:rFonts w:asciiTheme="minorHAnsi" w:hAnsiTheme="minorHAnsi"/>
                <w:color w:val="FF0000"/>
              </w:rPr>
            </w:pPr>
            <w:r>
              <w:rPr>
                <w:rFonts w:asciiTheme="minorHAnsi" w:hAnsiTheme="minorHAnsi"/>
                <w:color w:val="FF0000"/>
              </w:rPr>
              <w:t>--------------------------------------------------- End of Text Proposal for 38.214 --------------------------------------------</w:t>
            </w:r>
          </w:p>
          <w:p>
            <w:pPr>
              <w:spacing w:after="120"/>
              <w:jc w:val="both"/>
              <w:rPr>
                <w:rFonts w:asciiTheme="minorHAnsi" w:hAnsiTheme="minorHAnsi"/>
              </w:rPr>
            </w:pPr>
            <w:r>
              <w:rPr>
                <w:rFonts w:asciiTheme="minorHAnsi" w:hAnsiTheme="minorHAnsi"/>
              </w:rPr>
              <w:t>The previous agreement is noted below.</w:t>
            </w:r>
          </w:p>
          <w:p>
            <w:pPr>
              <w:pStyle w:val="124"/>
              <w:jc w:val="both"/>
              <w:rPr>
                <w:rFonts w:asciiTheme="minorHAnsi" w:hAnsiTheme="minorHAnsi"/>
                <w:highlight w:val="green"/>
                <w:u w:val="none"/>
              </w:rPr>
            </w:pPr>
            <w:r>
              <w:rPr>
                <w:rFonts w:asciiTheme="minorHAnsi" w:hAnsiTheme="minorHAnsi"/>
                <w:u w:val="none"/>
                <w:lang w:val="en-GB"/>
              </w:rPr>
              <w:t>RAN1#88</w:t>
            </w:r>
          </w:p>
          <w:p>
            <w:pPr>
              <w:pStyle w:val="124"/>
              <w:jc w:val="both"/>
              <w:rPr>
                <w:rFonts w:cs="Calibri" w:asciiTheme="minorHAnsi" w:hAnsiTheme="minorHAnsi"/>
              </w:rPr>
            </w:pPr>
            <w:r>
              <w:rPr>
                <w:rFonts w:asciiTheme="minorHAnsi" w:hAnsiTheme="minorHAnsi"/>
                <w:highlight w:val="green"/>
              </w:rPr>
              <w:t>Agreements:</w:t>
            </w:r>
          </w:p>
          <w:p>
            <w:pPr>
              <w:pStyle w:val="122"/>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pPr>
              <w:pStyle w:val="122"/>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pPr>
              <w:pStyle w:val="122"/>
              <w:numPr>
                <w:ilvl w:val="2"/>
                <w:numId w:val="3"/>
              </w:numPr>
              <w:jc w:val="both"/>
              <w:rPr>
                <w:rFonts w:asciiTheme="minorHAnsi" w:hAnsiTheme="minorHAnsi"/>
                <w:lang w:val="en-GB"/>
              </w:rPr>
            </w:pPr>
            <w:r>
              <w:rPr>
                <w:rFonts w:asciiTheme="minorHAnsi" w:hAnsiTheme="minorHAnsi"/>
                <w:lang w:val="en-GB"/>
              </w:rPr>
              <w:t>FFS: How to determine the grant is for the same TB</w:t>
            </w:r>
          </w:p>
          <w:p>
            <w:pPr>
              <w:pStyle w:val="122"/>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pPr>
              <w:pStyle w:val="122"/>
              <w:numPr>
                <w:ilvl w:val="1"/>
                <w:numId w:val="3"/>
              </w:numPr>
              <w:jc w:val="both"/>
              <w:rPr>
                <w:rFonts w:asciiTheme="minorHAnsi" w:hAnsiTheme="minorHAnsi"/>
                <w:lang w:val="en-GB"/>
              </w:rPr>
            </w:pPr>
            <w:r>
              <w:rPr>
                <w:rFonts w:asciiTheme="minorHAnsi" w:hAnsiTheme="minorHAnsi"/>
                <w:lang w:val="en-GB"/>
              </w:rPr>
              <w:t>The number of repetitions for that TB reaches K</w:t>
            </w:r>
          </w:p>
          <w:p>
            <w:pPr>
              <w:pStyle w:val="122"/>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pPr>
              <w:pStyle w:val="122"/>
              <w:jc w:val="both"/>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pPr>
              <w:spacing w:before="120" w:after="120"/>
              <w:jc w:val="both"/>
              <w:rPr>
                <w:rFonts w:asciiTheme="minorHAnsi" w:hAnsiTheme="minorHAnsi"/>
              </w:rPr>
            </w:pPr>
            <w:r>
              <w:rPr>
                <w:rFonts w:asciiTheme="minorHAnsi" w:hAnsiTheme="minorHAnsi"/>
              </w:rPr>
              <w:t>Also for reference, following wording in specification for the downlink from 38.214 is provided.</w:t>
            </w:r>
          </w:p>
          <w:p>
            <w:pPr>
              <w:pStyle w:val="31"/>
              <w:spacing w:after="0"/>
              <w:jc w:val="both"/>
              <w:rPr>
                <w:rFonts w:eastAsia="宋体"/>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pPr>
        <w:pStyle w:val="31"/>
        <w:spacing w:before="180"/>
        <w:jc w:val="both"/>
        <w:rPr>
          <w:rFonts w:eastAsia="宋体"/>
          <w:lang w:eastAsia="zh-CN"/>
        </w:rPr>
      </w:pPr>
    </w:p>
    <w:p>
      <w:pPr>
        <w:pStyle w:val="31"/>
        <w:spacing w:before="180"/>
        <w:jc w:val="both"/>
        <w:rPr>
          <w:rFonts w:eastAsia="宋体"/>
          <w:lang w:eastAsia="zh-CN"/>
        </w:rPr>
      </w:pPr>
    </w:p>
    <w:p>
      <w:pPr>
        <w:pStyle w:val="3"/>
      </w:pPr>
      <w:r>
        <w:t>RAN1#104-e discussion</w:t>
      </w:r>
    </w:p>
    <w:p>
      <w:pPr>
        <w:pStyle w:val="31"/>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fldChar w:fldCharType="separate"/>
      </w:r>
      <w:r>
        <w:rPr>
          <w:lang w:val="en-US" w:eastAsia="zh-TW"/>
        </w:rPr>
        <w:t>[5]</w:t>
      </w:r>
      <w:r>
        <w:rPr>
          <w:lang w:val="en-US" w:eastAsia="zh-TW"/>
        </w:rPr>
        <w:fldChar w:fldCharType="end"/>
      </w:r>
      <w:r>
        <w:rPr>
          <w:lang w:val="en-US" w:eastAsia="zh-T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
                <w:lang w:val="en-US" w:eastAsia="zh-CN"/>
              </w:rPr>
            </w:pPr>
            <w:r>
              <w:rPr>
                <w:b/>
                <w:lang w:val="en-US" w:eastAsia="zh-CN"/>
              </w:rPr>
              <w:t>Conclusion (RAN1#104-e)</w:t>
            </w:r>
          </w:p>
          <w:p>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pPr>
        <w:rPr>
          <w:lang w:eastAsia="zh-TW"/>
        </w:rPr>
      </w:pPr>
    </w:p>
    <w:p>
      <w:pPr>
        <w:pStyle w:val="2"/>
      </w:pPr>
      <w:r>
        <w:t>Issue#1: Other cases of dynamic PUSCH scheduling</w:t>
      </w:r>
    </w:p>
    <w:p>
      <w:pPr>
        <w:jc w:val="both"/>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b/>
                <w:u w:val="single"/>
                <w:lang w:eastAsia="zh-TW"/>
              </w:rPr>
            </w:pPr>
            <w:r>
              <w:rPr>
                <w:b/>
                <w:u w:val="single"/>
                <w:lang w:eastAsia="zh-TW"/>
              </w:rPr>
              <w:t>R1-2105741:</w:t>
            </w:r>
          </w:p>
          <w:p>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pPr>
              <w:jc w:val="both"/>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pPr>
              <w:spacing w:after="0"/>
              <w:jc w:val="center"/>
              <w:rPr>
                <w:lang w:eastAsia="ko-KR"/>
              </w:rPr>
            </w:pPr>
            <w:r>
              <w:rPr>
                <w:lang w:val="en-US" w:eastAsia="zh-CN"/>
              </w:rPr>
              <w:drawing>
                <wp:inline distT="0" distB="0" distL="0" distR="0">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Scheduling multiple retransmissions of </w:t>
            </w:r>
            <w:r>
              <w:rPr>
                <w:lang w:eastAsia="zh-TW"/>
              </w:rPr>
              <w:t>Msg3 using DCIs scrambled by TC-RNTI</w:t>
            </w:r>
            <w:r>
              <w:t>.</w:t>
            </w:r>
          </w:p>
          <w:p>
            <w:pPr>
              <w:spacing w:after="120"/>
              <w:jc w:val="both"/>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pPr>
              <w:spacing w:after="0"/>
              <w:jc w:val="center"/>
              <w:rPr>
                <w:lang w:eastAsia="ko-KR"/>
              </w:rPr>
            </w:pPr>
            <w:r>
              <w:rPr>
                <w:lang w:val="en-US" w:eastAsia="zh-CN"/>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pPr>
              <w:jc w:val="both"/>
              <w:rPr>
                <w:lang w:eastAsia="zh-TW"/>
              </w:rPr>
            </w:pPr>
            <w:bookmarkStart w:id="4" w:name="_Ref61366297"/>
            <w:r>
              <w:t xml:space="preserve">Figure </w:t>
            </w:r>
            <w:r>
              <w:fldChar w:fldCharType="begin"/>
            </w:r>
            <w:r>
              <w:instrText xml:space="preserve"> SEQ Figure \* ARABIC </w:instrText>
            </w:r>
            <w:r>
              <w:fldChar w:fldCharType="separate"/>
            </w:r>
            <w:r>
              <w:t>2</w:t>
            </w:r>
            <w:r>
              <w:fldChar w:fldCharType="end"/>
            </w:r>
            <w:bookmarkEnd w:id="4"/>
            <w:r>
              <w:t xml:space="preserve">: Scheduling multiple retransmissions of </w:t>
            </w:r>
            <w:r>
              <w:rPr>
                <w:lang w:eastAsia="zh-TW"/>
              </w:rPr>
              <w:t>CG-PUSCH using DCIs scrambled by CS-RNTI</w:t>
            </w:r>
            <w:r>
              <w:t>.</w:t>
            </w:r>
          </w:p>
        </w:tc>
      </w:tr>
    </w:tbl>
    <w:p>
      <w:pPr>
        <w:jc w:val="both"/>
        <w:rPr>
          <w:lang w:eastAsia="zh-TW"/>
        </w:rPr>
      </w:pPr>
    </w:p>
    <w:p>
      <w:pPr>
        <w:pStyle w:val="2"/>
      </w:pPr>
      <w:r>
        <w:t>Email discussion</w:t>
      </w:r>
    </w:p>
    <w:p>
      <w:pPr>
        <w:jc w:val="both"/>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pPr>
        <w:jc w:val="both"/>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Y</w:t>
            </w:r>
            <w:r>
              <w:rPr>
                <w:rFonts w:eastAsia="MS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W</w:t>
            </w:r>
            <w:r>
              <w:rPr>
                <w:rFonts w:eastAsiaTheme="minorEastAsia"/>
                <w:lang w:eastAsia="zh-CN"/>
              </w:rPr>
              <w:t xml:space="preserve">e are fine to include the CS-RNTI. </w:t>
            </w:r>
          </w:p>
          <w:p>
            <w:pPr>
              <w:jc w:val="both"/>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eastAsia" w:eastAsiaTheme="minorEastAsia"/>
                <w:lang w:eastAsia="zh-CN"/>
              </w:rPr>
            </w:pPr>
            <w:r>
              <w:rPr>
                <w:rFonts w:hint="eastAsia" w:eastAsiaTheme="minorEastAsia"/>
                <w:lang w:eastAsia="zh-CN"/>
              </w:rPr>
              <w:t>CATT</w:t>
            </w:r>
          </w:p>
        </w:tc>
        <w:tc>
          <w:tcPr>
            <w:tcW w:w="8218" w:type="dxa"/>
          </w:tcPr>
          <w:p>
            <w:pPr>
              <w:jc w:val="both"/>
              <w:rPr>
                <w:rFonts w:hint="eastAsia" w:eastAsiaTheme="minorEastAsia"/>
                <w:lang w:eastAsia="zh-CN"/>
              </w:rPr>
            </w:pPr>
            <w:r>
              <w:rPr>
                <w:rFonts w:hint="eastAsia" w:eastAsiaTheme="minorEastAsia"/>
                <w:lang w:eastAsia="zh-CN"/>
              </w:rPr>
              <w:t xml:space="preserve">Similar as vivo, we are fine to include CS-RNTI but we do not agree to include TC-RNTI for the same reason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default" w:eastAsia="宋体"/>
                <w:lang w:val="en-US" w:eastAsia="zh-CN"/>
              </w:rPr>
            </w:pPr>
            <w:r>
              <w:rPr>
                <w:rFonts w:hint="eastAsia" w:eastAsia="宋体"/>
                <w:lang w:val="en-US" w:eastAsia="zh-CN"/>
              </w:rPr>
              <w:t xml:space="preserve">Similar view as vivo and CATT, we are fine to include CS-RNTI while not TC-RNTI.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jc w:val="both"/>
        <w:rPr>
          <w:lang w:eastAsia="zh-TW"/>
        </w:rPr>
      </w:pPr>
    </w:p>
    <w:p>
      <w:pPr>
        <w:jc w:val="both"/>
        <w:rPr>
          <w:lang w:eastAsia="zh-TW"/>
        </w:rPr>
      </w:pPr>
    </w:p>
    <w:p>
      <w:pPr>
        <w:spacing w:after="120"/>
        <w:jc w:val="both"/>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jc w:val="both"/>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eastAsia="等线" w:asciiTheme="minorHAnsi"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3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9" w:author="Mohammed Al-Imari" w:date="2021-03-30T16:04:00Z">
              <w:r>
                <w:rPr/>
                <w:t xml:space="preserve"> </w:t>
              </w:r>
            </w:ins>
            <w:ins w:id="40" w:author="Mohammed Al-Imari" w:date="2021-03-30T16:04:00Z">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1" w:author="Mohammed Al-Imari" w:date="2021-03-30T16:04:00Z">
              <w:r>
                <w:rPr>
                  <w:rFonts w:asciiTheme="minorHAnsi" w:hAnsiTheme="minorHAnsi"/>
                </w:rPr>
                <w:delText xml:space="preserve"> </w:delText>
              </w:r>
            </w:del>
          </w:p>
          <w:p>
            <w:pPr>
              <w:spacing w:after="0"/>
              <w:jc w:val="center"/>
              <w:rPr>
                <w:lang w:eastAsia="zh-TW"/>
              </w:rPr>
            </w:pPr>
            <w:r>
              <w:rPr>
                <w:rFonts w:asciiTheme="minorHAnsi" w:hAnsiTheme="minorHAnsi"/>
                <w:color w:val="FF0000"/>
                <w:lang w:eastAsia="zh-CN"/>
              </w:rPr>
              <w:t>&lt; Unchanged parts are omitted &gt;</w:t>
            </w:r>
          </w:p>
        </w:tc>
      </w:tr>
    </w:tbl>
    <w:p>
      <w:pPr>
        <w:rPr>
          <w:lang w:val="en-US" w:eastAsia="zh-TW"/>
        </w:rPr>
      </w:pPr>
    </w:p>
    <w:p>
      <w:pPr>
        <w:spacing w:after="0"/>
        <w:jc w:val="both"/>
        <w:rPr>
          <w:lang w:val="en-US" w:eastAsia="zh-TW"/>
        </w:rPr>
      </w:pPr>
      <w:r>
        <w:rPr>
          <w:lang w:val="en-US" w:eastAsia="zh-TW"/>
        </w:rPr>
        <w:t>The above TP aims to;</w:t>
      </w:r>
    </w:p>
    <w:p>
      <w:pPr>
        <w:pStyle w:val="106"/>
        <w:numPr>
          <w:ilvl w:val="0"/>
          <w:numId w:val="7"/>
        </w:numPr>
        <w:spacing w:after="0"/>
        <w:ind w:left="714" w:hanging="357"/>
        <w:jc w:val="both"/>
        <w:rPr>
          <w:lang w:val="en-US" w:eastAsia="zh-TW"/>
        </w:rPr>
      </w:pPr>
      <w:r>
        <w:rPr>
          <w:lang w:val="en-US" w:eastAsia="zh-TW"/>
        </w:rPr>
        <w:t>Include the TC-RNTI and CS-RNTI into the restriction.</w:t>
      </w:r>
    </w:p>
    <w:p>
      <w:pPr>
        <w:pStyle w:val="106"/>
        <w:numPr>
          <w:ilvl w:val="0"/>
          <w:numId w:val="7"/>
        </w:numPr>
        <w:spacing w:after="0"/>
        <w:ind w:left="714" w:hanging="357"/>
        <w:jc w:val="both"/>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fldChar w:fldCharType="separate"/>
      </w:r>
      <w:r>
        <w:rPr>
          <w:lang w:eastAsia="zh-TW"/>
        </w:rPr>
        <w:t>[5]</w:t>
      </w:r>
      <w:r>
        <w:rPr>
          <w:lang w:eastAsia="zh-TW"/>
        </w:rPr>
        <w:fldChar w:fldCharType="end"/>
      </w:r>
      <w:r>
        <w:rPr>
          <w:lang w:eastAsia="zh-TW"/>
        </w:rPr>
        <w:t>.</w:t>
      </w:r>
    </w:p>
    <w:p>
      <w:pPr>
        <w:pStyle w:val="106"/>
        <w:numPr>
          <w:ilvl w:val="0"/>
          <w:numId w:val="7"/>
        </w:numPr>
        <w:jc w:val="both"/>
        <w:rPr>
          <w:lang w:val="en-US" w:eastAsia="zh-TW"/>
        </w:rPr>
      </w:pPr>
      <w:r>
        <w:rPr>
          <w:lang w:val="en-US" w:eastAsia="zh-TW"/>
        </w:rPr>
        <w:t>Have a single TP for R15 and R16 specs.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pPr>
              <w:jc w:val="both"/>
              <w:rPr>
                <w:rFonts w:eastAsia="MS Mincho"/>
                <w:lang w:eastAsia="ja-JP"/>
              </w:rPr>
            </w:pPr>
            <w:ins w:id="42"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ins>
            <w:ins w:id="43" w:author="Mohammed Al-Imari" w:date="2021-03-30T16:04:00Z">
              <w:r>
                <w:rPr>
                  <w:rFonts w:asciiTheme="minorHAnsi" w:hAnsiTheme="minorHAnsi"/>
                </w:rPr>
                <w:t xml:space="preserve"> </w:t>
              </w:r>
            </w:ins>
            <w:ins w:id="44" w:author="Mohammed Al-Imari" w:date="2021-03-30T16:04:00Z">
              <w:r>
                <w:rPr>
                  <w:rFonts w:asciiTheme="minorHAnsi" w:hAnsiTheme="minorHAnsi"/>
                  <w:highlight w:val="yellow"/>
                </w:rPr>
                <w:t>if the latter is scheduled by a DCI format or by an UL grant in RA Response</w:t>
              </w:r>
            </w:ins>
            <w:ins w:id="45" w:author="Mohammed Al-Imari" w:date="2021-03-30T16:04:00Z">
              <w:r>
                <w:rPr>
                  <w:rFonts w:asciiTheme="minorHAnsi" w:hAnsiTheme="minorHAnsi"/>
                </w:rPr>
                <w:t>.</w:t>
              </w:r>
            </w:ins>
          </w:p>
          <w:p>
            <w:pPr>
              <w:jc w:val="both"/>
              <w:rPr>
                <w:rFonts w:eastAsia="MS Mincho"/>
                <w:lang w:eastAsia="ja-JP"/>
              </w:rPr>
            </w:pPr>
          </w:p>
          <w:p>
            <w:pPr>
              <w:jc w:val="both"/>
              <w:rPr>
                <w:rFonts w:eastAsia="MS Mincho"/>
                <w:lang w:eastAsia="ja-JP"/>
              </w:rPr>
            </w:pPr>
            <w:r>
              <w:rPr>
                <w:rFonts w:eastAsia="MS Mincho"/>
                <w:lang w:eastAsia="ja-JP"/>
              </w:rPr>
              <w:t xml:space="preserve">We agree “if the latter is scheduled by a DCI format or by an UL grant in RA response”, the UE is not expected to be as such. </w:t>
            </w:r>
          </w:p>
          <w:p>
            <w:pPr>
              <w:jc w:val="both"/>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the UE is not expected to be..</w:t>
            </w:r>
            <w:r>
              <w:rPr>
                <w:rFonts w:eastAsia="MS Mincho"/>
                <w:lang w:eastAsia="ja-JP"/>
              </w:rPr>
              <w:t>” are the cases highlighted by blue.</w:t>
            </w:r>
          </w:p>
          <w:p>
            <w:p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If the end of DCI scheduling the DG PUSCH is earlier than the start of the CG PUSCH by &gt; N2 symbols,</w:t>
            </w:r>
          </w:p>
          <w:p>
            <w:pPr>
              <w:pStyle w:val="106"/>
              <w:numPr>
                <w:ilvl w:val="0"/>
                <w:numId w:val="5"/>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If the CG PUSCH is overlapped with the DG PUSCH for the same HARQ process, the CG PUSCH is not transmitted (</w:t>
            </w:r>
            <w:r>
              <w:rPr>
                <w:rFonts w:eastAsia="MS Mincho" w:asciiTheme="minorHAnsi" w:hAnsiTheme="minorHAnsi" w:cstheme="minorHAnsi"/>
                <w:highlight w:val="cyan"/>
                <w:lang w:eastAsia="ja-JP"/>
              </w:rPr>
              <w:t>specified in the other part of the spec</w:t>
            </w:r>
            <w:r>
              <w:rPr>
                <w:rFonts w:eastAsia="MS Mincho" w:asciiTheme="minorHAnsi" w:hAnsiTheme="minorHAnsi" w:cstheme="minorHAnsi"/>
                <w:lang w:eastAsia="ja-JP"/>
              </w:rPr>
              <w:t>).</w:t>
            </w:r>
          </w:p>
          <w:p>
            <w:pPr>
              <w:pStyle w:val="106"/>
              <w:numPr>
                <w:ilvl w:val="1"/>
                <w:numId w:val="5"/>
              </w:numPr>
              <w:spacing w:after="0"/>
              <w:jc w:val="both"/>
              <w:rPr>
                <w:rFonts w:eastAsia="MS Mincho" w:asciiTheme="minorHAnsi" w:hAnsiTheme="minorHAnsi" w:cstheme="minorHAnsi"/>
                <w:lang w:eastAsia="ja-JP"/>
              </w:rPr>
            </w:pPr>
            <w:r>
              <w:rPr>
                <w:rFonts w:hint="eastAsia" w:eastAsia="MS Mincho" w:asciiTheme="minorHAnsi" w:hAnsiTheme="minorHAnsi" w:cstheme="minorHAnsi"/>
                <w:lang w:eastAsia="ja-JP"/>
              </w:rPr>
              <w:t>F</w:t>
            </w:r>
            <w:r>
              <w:rPr>
                <w:rFonts w:eastAsia="MS Mincho" w:asciiTheme="minorHAnsi" w:hAnsiTheme="minorHAnsi" w:cstheme="minorHAnsi"/>
                <w:lang w:eastAsia="ja-JP"/>
              </w:rPr>
              <w:t xml:space="preserve">or CG PUSCH with </w:t>
            </w:r>
            <w:r>
              <w:rPr>
                <w:rFonts w:eastAsia="MS Mincho" w:asciiTheme="minorHAnsi" w:hAnsiTheme="minorHAnsi" w:cstheme="minorHAnsi"/>
                <w:i/>
                <w:iCs/>
                <w:lang w:eastAsia="ja-JP"/>
              </w:rPr>
              <w:t>repK</w:t>
            </w:r>
            <w:r>
              <w:rPr>
                <w:rFonts w:eastAsia="MS Mincho" w:asciiTheme="minorHAnsi" w:hAnsiTheme="minorHAnsi" w:cstheme="minorHAnsi"/>
                <w:lang w:eastAsia="ja-JP"/>
              </w:rPr>
              <w:t xml:space="preserve"> &gt; 1, this applies to a transmission occasion of the </w:t>
            </w:r>
            <w:r>
              <w:rPr>
                <w:rFonts w:eastAsia="MS Mincho" w:asciiTheme="minorHAnsi" w:hAnsiTheme="minorHAnsi" w:cstheme="minorHAnsi"/>
                <w:i/>
                <w:iCs/>
                <w:lang w:eastAsia="ja-JP"/>
              </w:rPr>
              <w:t>repK</w:t>
            </w:r>
            <w:r>
              <w:rPr>
                <w:rFonts w:eastAsia="MS Mincho" w:asciiTheme="minorHAnsi" w:hAnsiTheme="minorHAnsi" w:cstheme="minorHAnsi"/>
                <w:lang w:eastAsia="ja-JP"/>
              </w:rPr>
              <w:t xml:space="preserve"> transmission occasions of a CG PUSCH.</w:t>
            </w:r>
          </w:p>
          <w:p>
            <w:pPr>
              <w:pStyle w:val="106"/>
              <w:numPr>
                <w:ilvl w:val="0"/>
                <w:numId w:val="5"/>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If the CG PUSCH is not overlapped with the DG PUSCH,</w:t>
            </w:r>
          </w:p>
          <w:p>
            <w:pPr>
              <w:pStyle w:val="106"/>
              <w:numPr>
                <w:ilvl w:val="1"/>
                <w:numId w:val="5"/>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 xml:space="preserve">If the </w:t>
            </w:r>
            <w:r>
              <w:rPr>
                <w:rFonts w:eastAsia="MS Mincho" w:asciiTheme="minorHAnsi" w:hAnsiTheme="minorHAnsi" w:cstheme="minorHAnsi"/>
                <w:i/>
                <w:iCs/>
                <w:lang w:eastAsia="ja-JP"/>
              </w:rPr>
              <w:t>configuredGrantTimer</w:t>
            </w:r>
            <w:r>
              <w:rPr>
                <w:rFonts w:eastAsia="MS Mincho" w:asciiTheme="minorHAnsi" w:hAnsiTheme="minorHAnsi" w:cstheme="minorHAnsi"/>
                <w:lang w:eastAsia="ja-JP"/>
              </w:rPr>
              <w:t xml:space="preserve"> is configured, the timer invalidates the CG PUSCH (</w:t>
            </w:r>
            <w:r>
              <w:rPr>
                <w:rFonts w:eastAsia="MS Mincho" w:asciiTheme="minorHAnsi" w:hAnsiTheme="minorHAnsi" w:cstheme="minorHAnsi"/>
                <w:highlight w:val="cyan"/>
                <w:lang w:eastAsia="ja-JP"/>
              </w:rPr>
              <w:t>specified in 38.321</w:t>
            </w:r>
            <w:r>
              <w:rPr>
                <w:rFonts w:eastAsia="MS Mincho" w:asciiTheme="minorHAnsi" w:hAnsiTheme="minorHAnsi" w:cstheme="minorHAnsi"/>
                <w:lang w:eastAsia="ja-JP"/>
              </w:rPr>
              <w:t>).</w:t>
            </w:r>
          </w:p>
          <w:p>
            <w:pPr>
              <w:pStyle w:val="106"/>
              <w:numPr>
                <w:ilvl w:val="1"/>
                <w:numId w:val="5"/>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 xml:space="preserve">If the </w:t>
            </w:r>
            <w:r>
              <w:rPr>
                <w:rFonts w:eastAsia="MS Mincho" w:asciiTheme="minorHAnsi" w:hAnsiTheme="minorHAnsi" w:cstheme="minorHAnsi"/>
                <w:i/>
                <w:iCs/>
                <w:lang w:eastAsia="ja-JP"/>
              </w:rPr>
              <w:t>configuredGrantTimer</w:t>
            </w:r>
            <w:r>
              <w:rPr>
                <w:rFonts w:eastAsia="MS Mincho" w:asciiTheme="minorHAnsi" w:hAnsiTheme="minorHAnsi" w:cstheme="minorHAnsi"/>
                <w:lang w:eastAsia="ja-JP"/>
              </w:rPr>
              <w:t xml:space="preserve"> is not configured, </w:t>
            </w:r>
            <w:r>
              <w:rPr>
                <w:rFonts w:eastAsia="MS Mincho" w:asciiTheme="minorHAnsi" w:hAnsiTheme="minorHAnsi" w:cstheme="minorHAnsi"/>
                <w:highlight w:val="green"/>
                <w:lang w:eastAsia="ja-JP"/>
              </w:rPr>
              <w:t>the UE does not expect this case</w:t>
            </w:r>
            <w:r>
              <w:rPr>
                <w:rFonts w:eastAsia="MS Mincho" w:asciiTheme="minorHAnsi" w:hAnsiTheme="minorHAnsi" w:cstheme="minorHAnsi"/>
                <w:lang w:eastAsia="ja-JP"/>
              </w:rPr>
              <w:t>.</w:t>
            </w:r>
          </w:p>
          <w:p>
            <w:p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If the end of DCI scheduling the DG PUSCH is not earlier than the start of the CG PUSCH by &gt; N2 symbols,</w:t>
            </w:r>
          </w:p>
          <w:p>
            <w:pPr>
              <w:pStyle w:val="106"/>
              <w:numPr>
                <w:ilvl w:val="0"/>
                <w:numId w:val="8"/>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 xml:space="preserve">Regardless of whether or not the CG PUSCH is overlapped with the DG PUSCH, for the HARQ process, </w:t>
            </w:r>
            <w:r>
              <w:rPr>
                <w:rFonts w:eastAsia="MS Mincho" w:asciiTheme="minorHAnsi" w:hAnsiTheme="minorHAnsi" w:cstheme="minorHAnsi"/>
                <w:highlight w:val="green"/>
                <w:lang w:eastAsia="ja-JP"/>
              </w:rPr>
              <w:t>the UE does not expect this case</w:t>
            </w:r>
            <w:r>
              <w:rPr>
                <w:rFonts w:eastAsia="MS Mincho" w:asciiTheme="minorHAnsi" w:hAnsiTheme="minorHAnsi" w:cstheme="minorHAnsi"/>
                <w:lang w:eastAsia="ja-JP"/>
              </w:rPr>
              <w:t xml:space="preserve"> (</w:t>
            </w:r>
            <w:r>
              <w:rPr>
                <w:rFonts w:eastAsia="MS Mincho" w:asciiTheme="minorHAnsi" w:hAnsiTheme="minorHAnsi" w:cstheme="minorHAnsi"/>
                <w:highlight w:val="cyan"/>
                <w:lang w:eastAsia="ja-JP"/>
              </w:rPr>
              <w:t>specified in the other part of the spec</w:t>
            </w:r>
            <w:r>
              <w:rPr>
                <w:rFonts w:eastAsia="MS Mincho" w:asciiTheme="minorHAnsi" w:hAnsiTheme="minorHAnsi" w:cstheme="minorHAnsi"/>
                <w:lang w:eastAsia="ja-JP"/>
              </w:rPr>
              <w:t>).</w:t>
            </w:r>
          </w:p>
          <w:p>
            <w:pPr>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pPr>
            <w:r>
              <w:rPr>
                <w:rFonts w:hint="eastAsia"/>
              </w:rPr>
              <w:t>v</w:t>
            </w:r>
            <w:r>
              <w:t>ivo</w:t>
            </w:r>
          </w:p>
        </w:tc>
        <w:tc>
          <w:tcPr>
            <w:tcW w:w="8218" w:type="dxa"/>
          </w:tcPr>
          <w:p>
            <w:pPr>
              <w:jc w:val="both"/>
            </w:pPr>
            <w:r>
              <w:rPr>
                <w:rFonts w:hint="eastAsia"/>
              </w:rPr>
              <w:t>W</w:t>
            </w:r>
            <w:r>
              <w:t>e are fine to include the CS-RNTI. As mentioned in Question#1, we have concerns on adding the TC-RNTI and UL grant in RAR.</w:t>
            </w:r>
          </w:p>
          <w:p>
            <w:pPr>
              <w:jc w:val="both"/>
            </w:pPr>
            <w:r>
              <w:t xml:space="preserve">In addition, thanks QC for the explanation. But it seems the above TP is to address the error case for dynamic scheduling vs. dynamic scheduling for the same HARQ process? </w:t>
            </w:r>
          </w:p>
          <w:p>
            <w:pPr>
              <w:jc w:val="both"/>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eastAsia" w:eastAsiaTheme="minorEastAsia"/>
                <w:lang w:eastAsia="zh-CN"/>
              </w:rPr>
            </w:pPr>
            <w:r>
              <w:rPr>
                <w:rFonts w:hint="eastAsia" w:eastAsiaTheme="minorEastAsia"/>
                <w:lang w:eastAsia="zh-CN"/>
              </w:rPr>
              <w:t>CATT</w:t>
            </w:r>
          </w:p>
        </w:tc>
        <w:tc>
          <w:tcPr>
            <w:tcW w:w="8218" w:type="dxa"/>
          </w:tcPr>
          <w:p>
            <w:pPr>
              <w:jc w:val="both"/>
              <w:rPr>
                <w:rFonts w:hint="eastAsia" w:eastAsiaTheme="minorEastAsia"/>
                <w:lang w:eastAsia="zh-CN"/>
              </w:rPr>
            </w:pPr>
            <w:r>
              <w:rPr>
                <w:rFonts w:hint="eastAsia" w:eastAsiaTheme="minorEastAsia"/>
                <w:lang w:eastAsia="zh-CN"/>
              </w:rPr>
              <w:t>We are fine with the TP without TC-RNTI as commented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default"/>
                <w:lang w:val="en-US" w:eastAsia="zh-TW"/>
              </w:rPr>
            </w:pPr>
            <w:r>
              <w:rPr>
                <w:rFonts w:hint="eastAsia" w:eastAsia="宋体"/>
                <w:lang w:val="en-US" w:eastAsia="zh-CN"/>
              </w:rPr>
              <w:t xml:space="preserve">As commented in </w:t>
            </w:r>
            <w:bookmarkStart w:id="10" w:name="_GoBack"/>
            <w:bookmarkEnd w:id="10"/>
            <w:r>
              <w:rPr>
                <w:rFonts w:hint="eastAsia" w:eastAsia="宋体"/>
                <w:lang w:val="en-US" w:eastAsia="zh-CN"/>
              </w:rPr>
              <w:t xml:space="preserve">Q1, we are fine with the TP with adding CS-RNTI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p>
        </w:tc>
        <w:tc>
          <w:tcPr>
            <w:tcW w:w="8218" w:type="dxa"/>
          </w:tcPr>
          <w:p>
            <w:pPr>
              <w:jc w:val="both"/>
              <w:rPr>
                <w:lang w:eastAsia="zh-TW"/>
              </w:rPr>
            </w:pPr>
          </w:p>
        </w:tc>
      </w:tr>
    </w:tbl>
    <w:p>
      <w:pPr>
        <w:rPr>
          <w:lang w:val="en-US" w:eastAsia="zh-TW"/>
        </w:rPr>
      </w:pPr>
    </w:p>
    <w:p>
      <w:pPr>
        <w:rPr>
          <w:lang w:val="en-US" w:eastAsia="zh-TW"/>
        </w:rPr>
      </w:pPr>
    </w:p>
    <w:p>
      <w:pPr>
        <w:rPr>
          <w:lang w:val="en-US" w:eastAsia="zh-TW"/>
        </w:rPr>
      </w:pPr>
    </w:p>
    <w:p>
      <w:pPr>
        <w:pStyle w:val="2"/>
      </w:pPr>
      <w:r>
        <w:t>Outcome of the Email Discussion</w:t>
      </w:r>
    </w:p>
    <w:p>
      <w:pPr>
        <w:jc w:val="both"/>
        <w:rPr>
          <w:lang w:eastAsia="zh-TW"/>
        </w:rPr>
      </w:pPr>
      <w:r>
        <w:rPr>
          <w:highlight w:val="yellow"/>
          <w:lang w:eastAsia="zh-TW"/>
        </w:rPr>
        <w:t>To be updated.</w:t>
      </w:r>
    </w:p>
    <w:p>
      <w:pPr>
        <w:pStyle w:val="2"/>
        <w:rPr>
          <w:lang w:val="en-US"/>
        </w:rPr>
      </w:pPr>
      <w:r>
        <w:rPr>
          <w:rFonts w:hint="eastAsia"/>
          <w:lang w:val="en-US"/>
        </w:rPr>
        <w:t>References</w:t>
      </w:r>
    </w:p>
    <w:p>
      <w:pPr>
        <w:pStyle w:val="106"/>
        <w:numPr>
          <w:ilvl w:val="0"/>
          <w:numId w:val="9"/>
        </w:numPr>
        <w:spacing w:after="0"/>
        <w:ind w:left="357" w:hanging="357"/>
        <w:rPr>
          <w:lang w:val="en-US"/>
        </w:rPr>
      </w:pPr>
      <w:bookmarkStart w:id="5" w:name="_Ref481672677"/>
      <w:r>
        <w:rPr>
          <w:lang w:val="en-US"/>
        </w:rPr>
        <w:t>R1-1811891, “Summary for Rel-15 DL/UL data scheduling and HARQ procedure”, Qualcomm, RAN1#94bis, Oct. 2018.</w:t>
      </w:r>
      <w:bookmarkEnd w:id="5"/>
    </w:p>
    <w:p>
      <w:pPr>
        <w:pStyle w:val="106"/>
        <w:numPr>
          <w:ilvl w:val="0"/>
          <w:numId w:val="9"/>
        </w:numPr>
        <w:spacing w:after="0"/>
        <w:ind w:left="357" w:hanging="357"/>
        <w:rPr>
          <w:lang w:val="en-US"/>
        </w:rPr>
      </w:pPr>
      <w:bookmarkStart w:id="6" w:name="_Ref61374172"/>
      <w:r>
        <w:rPr>
          <w:lang w:val="en-US"/>
        </w:rPr>
        <w:t>R1-1810756, “Remaining issues on NR scheduling &amp; HARQ”, Intel, RAN1#94bis, Oct. 2018.</w:t>
      </w:r>
      <w:bookmarkEnd w:id="6"/>
    </w:p>
    <w:p>
      <w:pPr>
        <w:pStyle w:val="106"/>
        <w:numPr>
          <w:ilvl w:val="0"/>
          <w:numId w:val="9"/>
        </w:numPr>
        <w:spacing w:after="0"/>
        <w:ind w:left="357" w:hanging="357"/>
        <w:rPr>
          <w:lang w:val="en-US"/>
        </w:rPr>
      </w:pPr>
      <w:bookmarkStart w:id="7" w:name="_Ref61374173"/>
      <w:r>
        <w:rPr>
          <w:lang w:val="en-US"/>
        </w:rPr>
        <w:t>R1-1807364, “Remaining Issues on DL/UL Scheduling, Processing Time and HARQ management,” Qualcomm, RAN1#93, May 2018.</w:t>
      </w:r>
      <w:bookmarkEnd w:id="7"/>
    </w:p>
    <w:p>
      <w:pPr>
        <w:pStyle w:val="106"/>
        <w:numPr>
          <w:ilvl w:val="0"/>
          <w:numId w:val="9"/>
        </w:numPr>
        <w:spacing w:after="0"/>
        <w:rPr>
          <w:lang w:val="en-US"/>
        </w:rPr>
      </w:pPr>
      <w:bookmarkStart w:id="8" w:name="_Ref72238045"/>
      <w:r>
        <w:rPr>
          <w:lang w:val="en-US"/>
        </w:rPr>
        <w:t>R1-2105741, “Clarification on back-to-back PUSCHs scheduling restriction in Rel-15”, MediaTek, RAN1#105-e, May 2021</w:t>
      </w:r>
      <w:bookmarkEnd w:id="8"/>
    </w:p>
    <w:p>
      <w:pPr>
        <w:pStyle w:val="106"/>
        <w:numPr>
          <w:ilvl w:val="0"/>
          <w:numId w:val="9"/>
        </w:numPr>
        <w:rPr>
          <w:lang w:val="en-US"/>
        </w:rPr>
      </w:pPr>
      <w:bookmarkStart w:id="9" w:name="_Ref61374214"/>
      <w:r>
        <w:rPr>
          <w:lang w:val="en-US"/>
        </w:rPr>
        <w:t>R1-2102225, “Summary of email discussion [104-e-NR-7.1CRs-03] on the clarification of PUSCH scheduling restriction”, Moderator (Apple Inc.), RAN1#104e, Jan. 2021.</w:t>
      </w:r>
      <w:bookmarkEnd w:id="9"/>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156"/>
    <w:multiLevelType w:val="multilevel"/>
    <w:tmpl w:val="1123215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457CD4"/>
    <w:multiLevelType w:val="multilevel"/>
    <w:tmpl w:val="16457CD4"/>
    <w:lvl w:ilvl="0" w:tentative="0">
      <w:start w:val="1"/>
      <w:numFmt w:val="bullet"/>
      <w:pStyle w:val="122"/>
      <w:lvlText w:val="•"/>
      <w:lvlJc w:val="left"/>
      <w:pPr>
        <w:tabs>
          <w:tab w:val="left" w:pos="720"/>
        </w:tabs>
        <w:ind w:left="720" w:hanging="360"/>
      </w:pPr>
      <w:rPr>
        <w:rFonts w:hint="default" w:ascii="Arial" w:hAnsi="Arial" w:cs="Times New Roman"/>
      </w:rPr>
    </w:lvl>
    <w:lvl w:ilvl="1" w:tentative="0">
      <w:start w:val="0"/>
      <w:numFmt w:val="bullet"/>
      <w:lvlText w:val="–"/>
      <w:lvlJc w:val="left"/>
      <w:pPr>
        <w:tabs>
          <w:tab w:val="left" w:pos="1440"/>
        </w:tabs>
        <w:ind w:left="1440" w:hanging="360"/>
      </w:pPr>
      <w:rPr>
        <w:rFonts w:hint="default" w:ascii="Arial" w:hAnsi="Arial" w:cs="Times New Roman"/>
      </w:rPr>
    </w:lvl>
    <w:lvl w:ilvl="2" w:tentative="0">
      <w:start w:val="0"/>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16741FF9"/>
    <w:multiLevelType w:val="multilevel"/>
    <w:tmpl w:val="16741FF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CC7125C"/>
    <w:multiLevelType w:val="singleLevel"/>
    <w:tmpl w:val="2CC7125C"/>
    <w:lvl w:ilvl="0" w:tentative="0">
      <w:start w:val="1"/>
      <w:numFmt w:val="bullet"/>
      <w:pStyle w:val="120"/>
      <w:lvlText w:val=""/>
      <w:lvlJc w:val="left"/>
      <w:pPr>
        <w:tabs>
          <w:tab w:val="left" w:pos="360"/>
        </w:tabs>
        <w:ind w:left="360" w:hanging="360"/>
      </w:pPr>
      <w:rPr>
        <w:rFonts w:hint="default" w:ascii="Symbol" w:hAnsi="Symbol"/>
      </w:rPr>
    </w:lvl>
  </w:abstractNum>
  <w:abstractNum w:abstractNumId="4">
    <w:nsid w:val="466A1BC7"/>
    <w:multiLevelType w:val="multilevel"/>
    <w:tmpl w:val="466A1BC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2268"/>
        </w:tabs>
        <w:ind w:left="2268" w:hanging="1008"/>
      </w:p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59A71FA8"/>
    <w:multiLevelType w:val="multilevel"/>
    <w:tmpl w:val="59A71F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92C7E60"/>
    <w:multiLevelType w:val="multilevel"/>
    <w:tmpl w:val="692C7E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7FD0950"/>
    <w:multiLevelType w:val="multilevel"/>
    <w:tmpl w:val="77FD0950"/>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7BFA6855"/>
    <w:multiLevelType w:val="multilevel"/>
    <w:tmpl w:val="7BFA68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40B8"/>
    <w:rsid w:val="0008693B"/>
    <w:rsid w:val="00087287"/>
    <w:rsid w:val="0008738E"/>
    <w:rsid w:val="00093E7E"/>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A7B"/>
    <w:rsid w:val="00797FC8"/>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79C0DA3"/>
    <w:rsid w:val="182823D8"/>
    <w:rsid w:val="25A87E65"/>
    <w:rsid w:val="2E1660C1"/>
    <w:rsid w:val="32021EC2"/>
    <w:rsid w:val="34B40CA0"/>
    <w:rsid w:val="3EAA270A"/>
    <w:rsid w:val="407314E7"/>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unhideWhenUsed="0" w:uiPriority="0" w:semiHidden="0" w:name="header"/>
    <w:lsdException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PMingLiU" w:cs="Times New Roman"/>
      <w:sz w:val="32"/>
      <w:lang w:val="en-GB" w:eastAsia="zh-TW" w:bidi="ar-SA"/>
    </w:rPr>
  </w:style>
  <w:style w:type="paragraph" w:styleId="3">
    <w:name w:val="heading 2"/>
    <w:basedOn w:val="2"/>
    <w:next w:val="1"/>
    <w:link w:val="99"/>
    <w:qFormat/>
    <w:uiPriority w:val="0"/>
    <w:pPr>
      <w:numPr>
        <w:ilvl w:val="1"/>
      </w:numPr>
      <w:pBdr>
        <w:top w:val="none" w:color="auto" w:sz="0" w:space="0"/>
      </w:pBdr>
      <w:spacing w:before="180"/>
      <w:outlineLvl w:val="1"/>
    </w:p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link w:val="105"/>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Id w:val="1"/>
      </w:numPr>
      <w:tabs>
        <w:tab w:val="left" w:pos="432"/>
      </w:tabs>
      <w:outlineLvl w:val="5"/>
    </w:pPr>
  </w:style>
  <w:style w:type="paragraph" w:styleId="9">
    <w:name w:val="heading 7"/>
    <w:basedOn w:val="8"/>
    <w:next w:val="1"/>
    <w:qFormat/>
    <w:uiPriority w:val="0"/>
    <w:pPr>
      <w:numPr>
        <w:ilvl w:val="6"/>
        <w:numId w:val="1"/>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1">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numPr>
        <w:ilvl w:val="0"/>
        <w:numId w:val="0"/>
      </w:num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4"/>
    <w:qFormat/>
    <w:uiPriority w:val="0"/>
    <w:pPr>
      <w:spacing w:before="120" w:after="120"/>
    </w:pPr>
    <w:rPr>
      <w:b/>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11"/>
    <w:semiHidden/>
    <w:qFormat/>
    <w:uiPriority w:val="0"/>
  </w:style>
  <w:style w:type="paragraph" w:styleId="31">
    <w:name w:val="Body Text"/>
    <w:basedOn w:val="1"/>
    <w:link w:val="110"/>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98"/>
    <w:qFormat/>
    <w:uiPriority w:val="0"/>
    <w:pPr>
      <w:spacing w:after="0"/>
    </w:pPr>
    <w:rPr>
      <w:rFonts w:ascii="Tahoma" w:hAnsi="Tahoma"/>
      <w:sz w:val="16"/>
      <w:szCs w:val="16"/>
    </w:rPr>
  </w:style>
  <w:style w:type="paragraph" w:styleId="36">
    <w:name w:val="footer"/>
    <w:basedOn w:val="37"/>
    <w:uiPriority w:val="0"/>
    <w:pPr>
      <w:jc w:val="center"/>
    </w:pPr>
    <w:rPr>
      <w:i/>
    </w:rPr>
  </w:style>
  <w:style w:type="paragraph" w:styleId="37">
    <w:name w:val="header"/>
    <w:link w:val="103"/>
    <w:uiPriority w:val="0"/>
    <w:pPr>
      <w:widowControl w:val="0"/>
    </w:pPr>
    <w:rPr>
      <w:rFonts w:ascii="Arial" w:hAnsi="Arial" w:eastAsia="PMingLiU"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107"/>
    <w:semiHidden/>
    <w:qFormat/>
    <w:uiPriority w:val="0"/>
    <w:pPr>
      <w:keepLines/>
      <w:spacing w:after="0"/>
      <w:ind w:left="454" w:hanging="454"/>
    </w:pPr>
    <w:rPr>
      <w:sz w:val="16"/>
    </w:rPr>
  </w:style>
  <w:style w:type="paragraph" w:styleId="40">
    <w:name w:val="List 5"/>
    <w:basedOn w:val="41"/>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4">
    <w:name w:val="index 1"/>
    <w:basedOn w:val="1"/>
    <w:next w:val="1"/>
    <w:semiHidden/>
    <w:uiPriority w:val="0"/>
    <w:pPr>
      <w:keepLines/>
      <w:spacing w:after="0"/>
    </w:pPr>
  </w:style>
  <w:style w:type="paragraph" w:styleId="45">
    <w:name w:val="index 2"/>
    <w:basedOn w:val="44"/>
    <w:next w:val="1"/>
    <w:semiHidden/>
    <w:uiPriority w:val="0"/>
    <w:pPr>
      <w:ind w:left="284"/>
    </w:pPr>
  </w:style>
  <w:style w:type="paragraph" w:styleId="46">
    <w:name w:val="annotation subject"/>
    <w:basedOn w:val="30"/>
    <w:next w:val="30"/>
    <w:link w:val="112"/>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Medium Shading 2"/>
    <w:basedOn w:val="47"/>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50">
    <w:name w:val="Medium Shading 2 Accent 6"/>
    <w:basedOn w:val="4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52">
    <w:name w:val="FollowedHyperlink"/>
    <w:qFormat/>
    <w:uiPriority w:val="0"/>
    <w:rPr>
      <w:color w:val="800080"/>
      <w:u w:val="single"/>
    </w:rPr>
  </w:style>
  <w:style w:type="character" w:styleId="53">
    <w:name w:val="Hyperlink"/>
    <w:uiPriority w:val="99"/>
    <w:rPr>
      <w:color w:val="0000FF"/>
      <w:u w:val="single"/>
    </w:rPr>
  </w:style>
  <w:style w:type="character" w:styleId="54">
    <w:name w:val="annotation reference"/>
    <w:semiHidden/>
    <w:qFormat/>
    <w:uiPriority w:val="0"/>
    <w:rPr>
      <w:sz w:val="16"/>
    </w:rPr>
  </w:style>
  <w:style w:type="character" w:styleId="55">
    <w:name w:val="footnote reference"/>
    <w:semiHidden/>
    <w:uiPriority w:val="0"/>
    <w:rPr>
      <w:b/>
      <w:position w:val="6"/>
      <w:sz w:val="16"/>
    </w:rPr>
  </w:style>
  <w:style w:type="paragraph" w:customStyle="1" w:styleId="56">
    <w:name w:val="EQ"/>
    <w:basedOn w:val="1"/>
    <w:next w:val="1"/>
    <w:uiPriority w:val="0"/>
    <w:pPr>
      <w:keepLines/>
      <w:tabs>
        <w:tab w:val="center" w:pos="4536"/>
        <w:tab w:val="right" w:pos="9072"/>
      </w:tabs>
    </w:pPr>
  </w:style>
  <w:style w:type="character" w:customStyle="1" w:styleId="57">
    <w:name w:val="ZGSM"/>
    <w:uiPriority w:val="0"/>
  </w:style>
  <w:style w:type="paragraph" w:customStyle="1" w:styleId="58">
    <w:name w:val="ZD"/>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59">
    <w:name w:val="TT"/>
    <w:basedOn w:val="2"/>
    <w:next w:val="1"/>
    <w:qFormat/>
    <w:uiPriority w:val="0"/>
    <w:pPr>
      <w:outlineLvl w:val="9"/>
    </w:pPr>
  </w:style>
  <w:style w:type="paragraph" w:customStyle="1" w:styleId="60">
    <w:name w:val="NF"/>
    <w:basedOn w:val="61"/>
    <w:qFormat/>
    <w:uiPriority w:val="0"/>
    <w:pPr>
      <w:keepNext/>
      <w:spacing w:after="0"/>
    </w:pPr>
    <w:rPr>
      <w:rFonts w:ascii="Arial" w:hAnsi="Arial"/>
      <w:sz w:val="18"/>
    </w:rPr>
  </w:style>
  <w:style w:type="paragraph" w:customStyle="1" w:styleId="61">
    <w:name w:val="NO"/>
    <w:basedOn w:val="1"/>
    <w:qFormat/>
    <w:uiPriority w:val="0"/>
    <w:pPr>
      <w:keepLines/>
      <w:ind w:left="1135" w:hanging="851"/>
    </w:pPr>
  </w:style>
  <w:style w:type="paragraph" w:customStyle="1" w:styleId="62">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63">
    <w:name w:val="TAR"/>
    <w:basedOn w:val="64"/>
    <w:qFormat/>
    <w:uiPriority w:val="0"/>
    <w:pPr>
      <w:jc w:val="right"/>
    </w:pPr>
  </w:style>
  <w:style w:type="paragraph" w:customStyle="1" w:styleId="64">
    <w:name w:val="TAL"/>
    <w:basedOn w:val="1"/>
    <w:link w:val="100"/>
    <w:qFormat/>
    <w:uiPriority w:val="0"/>
    <w:pPr>
      <w:keepNext/>
      <w:keepLines/>
      <w:spacing w:after="0"/>
    </w:pPr>
    <w:rPr>
      <w:rFonts w:ascii="Arial" w:hAnsi="Arial"/>
      <w:sz w:val="18"/>
    </w:rPr>
  </w:style>
  <w:style w:type="paragraph" w:customStyle="1" w:styleId="65">
    <w:name w:val="TAH"/>
    <w:basedOn w:val="66"/>
    <w:link w:val="116"/>
    <w:qFormat/>
    <w:uiPriority w:val="0"/>
    <w:rPr>
      <w:b/>
    </w:rPr>
  </w:style>
  <w:style w:type="paragraph" w:customStyle="1" w:styleId="66">
    <w:name w:val="TAC"/>
    <w:basedOn w:val="64"/>
    <w:link w:val="115"/>
    <w:qFormat/>
    <w:uiPriority w:val="0"/>
    <w:pPr>
      <w:jc w:val="center"/>
    </w:pPr>
  </w:style>
  <w:style w:type="paragraph" w:customStyle="1" w:styleId="67">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NW"/>
    <w:basedOn w:val="61"/>
    <w:qFormat/>
    <w:uiPriority w:val="0"/>
    <w:pPr>
      <w:spacing w:after="0"/>
    </w:pPr>
  </w:style>
  <w:style w:type="paragraph" w:customStyle="1" w:styleId="71">
    <w:name w:val="EW"/>
    <w:basedOn w:val="68"/>
    <w:uiPriority w:val="0"/>
    <w:pPr>
      <w:spacing w:after="0"/>
    </w:pPr>
  </w:style>
  <w:style w:type="paragraph" w:customStyle="1" w:styleId="72">
    <w:name w:val="B1"/>
    <w:basedOn w:val="14"/>
    <w:link w:val="102"/>
    <w:qFormat/>
    <w:uiPriority w:val="0"/>
  </w:style>
  <w:style w:type="paragraph" w:customStyle="1" w:styleId="73">
    <w:name w:val="Editor's Note"/>
    <w:basedOn w:val="61"/>
    <w:qFormat/>
    <w:uiPriority w:val="0"/>
    <w:rPr>
      <w:color w:val="FF0000"/>
    </w:rPr>
  </w:style>
  <w:style w:type="paragraph" w:customStyle="1" w:styleId="74">
    <w:name w:val="TH"/>
    <w:basedOn w:val="1"/>
    <w:link w:val="101"/>
    <w:qFormat/>
    <w:uiPriority w:val="0"/>
    <w:pPr>
      <w:keepNext/>
      <w:keepLines/>
      <w:spacing w:before="60"/>
      <w:jc w:val="center"/>
    </w:pPr>
    <w:rPr>
      <w:rFonts w:ascii="Arial" w:hAnsi="Arial"/>
      <w:b/>
    </w:r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77">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79">
    <w:name w:val="TAN"/>
    <w:basedOn w:val="64"/>
    <w:qFormat/>
    <w:uiPriority w:val="0"/>
    <w:pPr>
      <w:ind w:left="851" w:hanging="851"/>
    </w:pPr>
  </w:style>
  <w:style w:type="paragraph" w:customStyle="1" w:styleId="80">
    <w:name w:val="ZH"/>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1">
    <w:name w:val="TF"/>
    <w:basedOn w:val="74"/>
    <w:uiPriority w:val="0"/>
    <w:pPr>
      <w:keepNext w:val="0"/>
      <w:spacing w:before="0" w:after="240"/>
    </w:pPr>
  </w:style>
  <w:style w:type="paragraph" w:customStyle="1" w:styleId="82">
    <w:name w:val="ZG"/>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uiPriority w:val="0"/>
  </w:style>
  <w:style w:type="paragraph" w:customStyle="1" w:styleId="86">
    <w:name w:val="B5"/>
    <w:basedOn w:val="40"/>
    <w:uiPriority w:val="0"/>
  </w:style>
  <w:style w:type="paragraph" w:customStyle="1" w:styleId="87">
    <w:name w:val="ZTD"/>
    <w:basedOn w:val="76"/>
    <w:qFormat/>
    <w:uiPriority w:val="0"/>
    <w:pPr>
      <w:framePr w:hRule="auto" w:y="852"/>
    </w:pPr>
    <w:rPr>
      <w:i w:val="0"/>
      <w:sz w:val="40"/>
    </w:rPr>
  </w:style>
  <w:style w:type="paragraph" w:customStyle="1" w:styleId="88">
    <w:name w:val="ZV"/>
    <w:basedOn w:val="78"/>
    <w:uiPriority w:val="0"/>
    <w:pPr>
      <w:framePr w:y="16161"/>
    </w:pPr>
  </w:style>
  <w:style w:type="paragraph" w:customStyle="1" w:styleId="89">
    <w:name w:val="INDENT1"/>
    <w:basedOn w:val="1"/>
    <w:qFormat/>
    <w:uiPriority w:val="0"/>
    <w:pPr>
      <w:ind w:left="851"/>
    </w:pPr>
  </w:style>
  <w:style w:type="paragraph" w:customStyle="1" w:styleId="90">
    <w:name w:val="INDENT2"/>
    <w:basedOn w:val="1"/>
    <w:qFormat/>
    <w:uiPriority w:val="0"/>
    <w:pPr>
      <w:ind w:left="1135" w:hanging="284"/>
    </w:pPr>
  </w:style>
  <w:style w:type="paragraph" w:customStyle="1" w:styleId="91">
    <w:name w:val="INDENT3"/>
    <w:basedOn w:val="1"/>
    <w:qFormat/>
    <w:uiPriority w:val="0"/>
    <w:pPr>
      <w:ind w:left="1701" w:hanging="567"/>
    </w:pPr>
  </w:style>
  <w:style w:type="paragraph" w:customStyle="1" w:styleId="92">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3">
    <w:name w:val="Rec_CCITT_#"/>
    <w:basedOn w:val="1"/>
    <w:qFormat/>
    <w:uiPriority w:val="0"/>
    <w:pPr>
      <w:keepNext/>
      <w:keepLines/>
    </w:pPr>
    <w:rPr>
      <w:b/>
    </w:rPr>
  </w:style>
  <w:style w:type="paragraph" w:customStyle="1" w:styleId="94">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5">
    <w:name w:val="Couv Rec Title"/>
    <w:basedOn w:val="1"/>
    <w:qFormat/>
    <w:uiPriority w:val="0"/>
    <w:pPr>
      <w:keepNext/>
      <w:keepLines/>
      <w:spacing w:before="240"/>
      <w:ind w:left="1418"/>
    </w:pPr>
    <w:rPr>
      <w:rFonts w:ascii="Arial" w:hAnsi="Arial"/>
      <w:b/>
      <w:sz w:val="36"/>
      <w:lang w:val="en-US"/>
    </w:rPr>
  </w:style>
  <w:style w:type="paragraph" w:customStyle="1" w:styleId="96">
    <w:name w:val="TAJ"/>
    <w:basedOn w:val="74"/>
    <w:uiPriority w:val="0"/>
  </w:style>
  <w:style w:type="paragraph" w:customStyle="1" w:styleId="97">
    <w:name w:val="Guidance"/>
    <w:basedOn w:val="1"/>
    <w:qFormat/>
    <w:uiPriority w:val="99"/>
    <w:rPr>
      <w:i/>
      <w:color w:val="0000FF"/>
    </w:rPr>
  </w:style>
  <w:style w:type="character" w:customStyle="1" w:styleId="98">
    <w:name w:val="批注框文本 Char"/>
    <w:link w:val="35"/>
    <w:qFormat/>
    <w:uiPriority w:val="0"/>
    <w:rPr>
      <w:rFonts w:ascii="Tahoma" w:hAnsi="Tahoma" w:cs="Tahoma"/>
      <w:sz w:val="16"/>
      <w:szCs w:val="16"/>
      <w:lang w:val="en-GB" w:eastAsia="en-US"/>
    </w:rPr>
  </w:style>
  <w:style w:type="character" w:customStyle="1" w:styleId="99">
    <w:name w:val="标题 2 Char"/>
    <w:link w:val="3"/>
    <w:qFormat/>
    <w:uiPriority w:val="0"/>
    <w:rPr>
      <w:rFonts w:ascii="Arial" w:hAnsi="Arial"/>
      <w:sz w:val="32"/>
      <w:lang w:val="en-GB" w:eastAsia="zh-TW"/>
    </w:rPr>
  </w:style>
  <w:style w:type="character" w:customStyle="1" w:styleId="100">
    <w:name w:val="TAL Char"/>
    <w:link w:val="64"/>
    <w:qFormat/>
    <w:uiPriority w:val="0"/>
    <w:rPr>
      <w:rFonts w:ascii="Arial" w:hAnsi="Arial"/>
      <w:sz w:val="18"/>
      <w:lang w:val="en-GB" w:eastAsia="en-US"/>
    </w:rPr>
  </w:style>
  <w:style w:type="character" w:customStyle="1" w:styleId="101">
    <w:name w:val="TH Char"/>
    <w:link w:val="74"/>
    <w:qFormat/>
    <w:uiPriority w:val="0"/>
    <w:rPr>
      <w:rFonts w:ascii="Arial" w:hAnsi="Arial"/>
      <w:b/>
      <w:lang w:val="en-GB" w:eastAsia="en-US"/>
    </w:rPr>
  </w:style>
  <w:style w:type="character" w:customStyle="1" w:styleId="102">
    <w:name w:val="B1 (文字)"/>
    <w:link w:val="72"/>
    <w:locked/>
    <w:uiPriority w:val="0"/>
    <w:rPr>
      <w:lang w:val="en-GB" w:eastAsia="en-US"/>
    </w:rPr>
  </w:style>
  <w:style w:type="character" w:customStyle="1" w:styleId="103">
    <w:name w:val="页眉 Char"/>
    <w:link w:val="37"/>
    <w:qFormat/>
    <w:uiPriority w:val="0"/>
    <w:rPr>
      <w:rFonts w:ascii="Arial" w:hAnsi="Arial"/>
      <w:b/>
      <w:sz w:val="18"/>
      <w:lang w:val="en-GB" w:eastAsia="en-US" w:bidi="ar-SA"/>
    </w:rPr>
  </w:style>
  <w:style w:type="character" w:customStyle="1" w:styleId="104">
    <w:name w:val="题注 Char"/>
    <w:link w:val="28"/>
    <w:qFormat/>
    <w:uiPriority w:val="0"/>
    <w:rPr>
      <w:b/>
      <w:lang w:val="en-GB" w:eastAsia="en-US"/>
    </w:rPr>
  </w:style>
  <w:style w:type="character" w:customStyle="1" w:styleId="105">
    <w:name w:val="标题 4 Char"/>
    <w:link w:val="5"/>
    <w:qFormat/>
    <w:uiPriority w:val="0"/>
    <w:rPr>
      <w:rFonts w:ascii="Arial" w:hAnsi="Arial"/>
      <w:sz w:val="24"/>
      <w:lang w:val="en-GB" w:eastAsia="zh-TW"/>
    </w:rPr>
  </w:style>
  <w:style w:type="paragraph" w:styleId="106">
    <w:name w:val="List Paragraph"/>
    <w:basedOn w:val="1"/>
    <w:link w:val="108"/>
    <w:qFormat/>
    <w:uiPriority w:val="34"/>
    <w:pPr>
      <w:ind w:left="720"/>
    </w:pPr>
  </w:style>
  <w:style w:type="character" w:customStyle="1" w:styleId="107">
    <w:name w:val="脚注文本 Char"/>
    <w:link w:val="39"/>
    <w:semiHidden/>
    <w:uiPriority w:val="0"/>
    <w:rPr>
      <w:sz w:val="16"/>
      <w:lang w:val="en-GB" w:eastAsia="en-US"/>
    </w:rPr>
  </w:style>
  <w:style w:type="character" w:customStyle="1" w:styleId="108">
    <w:name w:val="列出段落 Char"/>
    <w:link w:val="106"/>
    <w:qFormat/>
    <w:locked/>
    <w:uiPriority w:val="34"/>
    <w:rPr>
      <w:lang w:val="en-GB" w:eastAsia="en-US"/>
    </w:rPr>
  </w:style>
  <w:style w:type="character" w:customStyle="1" w:styleId="109">
    <w:name w:val="st1"/>
    <w:qFormat/>
    <w:uiPriority w:val="0"/>
  </w:style>
  <w:style w:type="character" w:customStyle="1" w:styleId="110">
    <w:name w:val="正文文本 Char"/>
    <w:link w:val="31"/>
    <w:uiPriority w:val="0"/>
    <w:rPr>
      <w:lang w:val="en-GB"/>
    </w:rPr>
  </w:style>
  <w:style w:type="character" w:customStyle="1" w:styleId="111">
    <w:name w:val="批注文字 Char"/>
    <w:link w:val="30"/>
    <w:semiHidden/>
    <w:qFormat/>
    <w:uiPriority w:val="0"/>
    <w:rPr>
      <w:lang w:val="en-GB"/>
    </w:rPr>
  </w:style>
  <w:style w:type="character" w:customStyle="1" w:styleId="112">
    <w:name w:val="批注主题 Char"/>
    <w:link w:val="46"/>
    <w:uiPriority w:val="0"/>
    <w:rPr>
      <w:b/>
      <w:bCs/>
      <w:lang w:val="en-GB"/>
    </w:rPr>
  </w:style>
  <w:style w:type="character" w:customStyle="1" w:styleId="113">
    <w:name w:val="fontstyle01"/>
    <w:basedOn w:val="51"/>
    <w:qFormat/>
    <w:uiPriority w:val="0"/>
    <w:rPr>
      <w:rFonts w:hint="default" w:ascii="Times New Roman" w:hAnsi="Times New Roman" w:cs="Times New Roman"/>
      <w:color w:val="000000"/>
      <w:sz w:val="20"/>
      <w:szCs w:val="20"/>
    </w:rPr>
  </w:style>
  <w:style w:type="character" w:styleId="114">
    <w:name w:val="Placeholder Text"/>
    <w:basedOn w:val="51"/>
    <w:semiHidden/>
    <w:qFormat/>
    <w:uiPriority w:val="99"/>
    <w:rPr>
      <w:color w:val="808080"/>
    </w:rPr>
  </w:style>
  <w:style w:type="character" w:customStyle="1" w:styleId="115">
    <w:name w:val="TAC Char"/>
    <w:link w:val="66"/>
    <w:qFormat/>
    <w:uiPriority w:val="0"/>
    <w:rPr>
      <w:rFonts w:ascii="Arial" w:hAnsi="Arial"/>
      <w:sz w:val="18"/>
      <w:lang w:val="en-GB"/>
    </w:rPr>
  </w:style>
  <w:style w:type="character" w:customStyle="1" w:styleId="116">
    <w:name w:val="TAH Car"/>
    <w:link w:val="65"/>
    <w:qFormat/>
    <w:uiPriority w:val="0"/>
    <w:rPr>
      <w:rFonts w:ascii="Arial" w:hAnsi="Arial"/>
      <w:b/>
      <w:sz w:val="18"/>
      <w:lang w:val="en-GB"/>
    </w:rPr>
  </w:style>
  <w:style w:type="character" w:customStyle="1" w:styleId="117">
    <w:name w:val="fontstyle21"/>
    <w:basedOn w:val="51"/>
    <w:uiPriority w:val="0"/>
    <w:rPr>
      <w:rFonts w:hint="default" w:ascii="TimesNewRomanPSMT" w:hAnsi="TimesNewRomanPSMT"/>
      <w:color w:val="000000"/>
      <w:sz w:val="20"/>
      <w:szCs w:val="20"/>
    </w:rPr>
  </w:style>
  <w:style w:type="character" w:customStyle="1" w:styleId="118">
    <w:name w:val="fontstyle31"/>
    <w:basedOn w:val="51"/>
    <w:qFormat/>
    <w:uiPriority w:val="0"/>
    <w:rPr>
      <w:rFonts w:hint="default" w:ascii="TimesNewRomanPS-ItalicMT" w:hAnsi="TimesNewRomanPS-ItalicMT"/>
      <w:i/>
      <w:iCs/>
      <w:color w:val="000000"/>
      <w:sz w:val="20"/>
      <w:szCs w:val="20"/>
    </w:rPr>
  </w:style>
  <w:style w:type="character" w:customStyle="1" w:styleId="119">
    <w:name w:val="B1 Zchn"/>
    <w:qFormat/>
    <w:uiPriority w:val="0"/>
    <w:rPr>
      <w:lang w:eastAsia="en-US"/>
    </w:rPr>
  </w:style>
  <w:style w:type="paragraph" w:customStyle="1" w:styleId="120">
    <w:name w:val="Bulleted o 1"/>
    <w:basedOn w:val="1"/>
    <w:qFormat/>
    <w:uiPriority w:val="0"/>
    <w:pPr>
      <w:numPr>
        <w:ilvl w:val="0"/>
        <w:numId w:val="2"/>
      </w:numPr>
      <w:overflowPunct w:val="0"/>
      <w:autoSpaceDE w:val="0"/>
      <w:autoSpaceDN w:val="0"/>
      <w:adjustRightInd w:val="0"/>
      <w:textAlignment w:val="baseline"/>
    </w:pPr>
    <w:rPr>
      <w:rFonts w:eastAsia="宋体"/>
      <w:lang w:val="en-US"/>
    </w:rPr>
  </w:style>
  <w:style w:type="character" w:customStyle="1" w:styleId="121">
    <w:name w:val="agreement Char"/>
    <w:basedOn w:val="51"/>
    <w:link w:val="122"/>
    <w:locked/>
    <w:uiPriority w:val="0"/>
  </w:style>
  <w:style w:type="paragraph" w:customStyle="1" w:styleId="122">
    <w:name w:val="agreement"/>
    <w:basedOn w:val="1"/>
    <w:link w:val="121"/>
    <w:uiPriority w:val="0"/>
    <w:pPr>
      <w:numPr>
        <w:ilvl w:val="0"/>
        <w:numId w:val="3"/>
      </w:numPr>
      <w:spacing w:after="0" w:line="240" w:lineRule="exact"/>
    </w:pPr>
    <w:rPr>
      <w:lang w:val="en-US"/>
    </w:rPr>
  </w:style>
  <w:style w:type="character" w:customStyle="1" w:styleId="123">
    <w:name w:val="agreement HEAD Char"/>
    <w:basedOn w:val="51"/>
    <w:link w:val="124"/>
    <w:qFormat/>
    <w:locked/>
    <w:uiPriority w:val="0"/>
    <w:rPr>
      <w:b/>
      <w:bCs/>
      <w:u w:val="single"/>
    </w:rPr>
  </w:style>
  <w:style w:type="paragraph" w:customStyle="1" w:styleId="124">
    <w:name w:val="agreement HEAD"/>
    <w:basedOn w:val="1"/>
    <w:link w:val="123"/>
    <w:qFormat/>
    <w:uiPriority w:val="0"/>
    <w:pPr>
      <w:spacing w:after="0" w:line="240" w:lineRule="exact"/>
    </w:pPr>
    <w:rPr>
      <w:b/>
      <w:bCs/>
      <w:u w:val="single"/>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8265-1EB3-4983-BE22-B3A2FBEF4509}">
  <ds:schemaRefs/>
</ds:datastoreItem>
</file>

<file path=customXml/itemProps3.xml><?xml version="1.0" encoding="utf-8"?>
<ds:datastoreItem xmlns:ds="http://schemas.openxmlformats.org/officeDocument/2006/customXml" ds:itemID="{0DF18A91-D96A-42C5-B502-5705593F74A5}">
  <ds:schemaRefs/>
</ds:datastoreItem>
</file>

<file path=customXml/itemProps4.xml><?xml version="1.0" encoding="utf-8"?>
<ds:datastoreItem xmlns:ds="http://schemas.openxmlformats.org/officeDocument/2006/customXml" ds:itemID="{FF137673-4A5D-49C2-B2F1-06CB85FDC2EF}">
  <ds:schemaRefs/>
</ds:datastoreItem>
</file>

<file path=customXml/itemProps5.xml><?xml version="1.0" encoding="utf-8"?>
<ds:datastoreItem xmlns:ds="http://schemas.openxmlformats.org/officeDocument/2006/customXml" ds:itemID="{CC7A3333-26C7-4FFE-958A-AF63BE2CD147}">
  <ds:schemaRefs/>
</ds:datastoreItem>
</file>

<file path=customXml/itemProps6.xml><?xml version="1.0" encoding="utf-8"?>
<ds:datastoreItem xmlns:ds="http://schemas.openxmlformats.org/officeDocument/2006/customXml" ds:itemID="{85A1D5E0-A103-4722-8599-3F6DEDD51183}">
  <ds:schemaRefs/>
</ds:datastoreItem>
</file>

<file path=docProps/app.xml><?xml version="1.0" encoding="utf-8"?>
<Properties xmlns="http://schemas.openxmlformats.org/officeDocument/2006/extended-properties" xmlns:vt="http://schemas.openxmlformats.org/officeDocument/2006/docPropsVTypes">
  <Template>3gpp_70</Template>
  <Company>MediaTek</Company>
  <Pages>5</Pages>
  <Words>2176</Words>
  <Characters>12408</Characters>
  <Lines>103</Lines>
  <Paragraphs>29</Paragraphs>
  <TotalTime>1</TotalTime>
  <ScaleCrop>false</ScaleCrop>
  <LinksUpToDate>false</LinksUpToDate>
  <CharactersWithSpaces>14555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2021-05-20T02:44:00Z</dcterms:created>
  <dc:creator>Fred TAKEDA</dc:creator>
  <cp:lastModifiedBy>10184102</cp:lastModifiedBy>
  <cp:lastPrinted>2017-05-05T16:44:00Z</cp:lastPrinted>
  <dcterms:modified xsi:type="dcterms:W3CDTF">2021-05-20T08:41:24Z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ies>
</file>