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B3BA2" w14:textId="4A6928FC" w:rsidR="0038415B" w:rsidRPr="000C55FD" w:rsidRDefault="0038415B" w:rsidP="0038415B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 w:rsidRPr="000C55FD"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E583428" wp14:editId="58D5AD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0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DEA4325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7/GQUAAGMWAAAOAAAAZHJzL2Uyb0RvYy54bWzsWN9v2zYQfh+w/4HR47DFIvXbjdI0qZMF&#10;6NoCcQfsYUNpibaESaJKynbSv35HUlIkxw6SYW+zH2RS/Hi8++54OvLs7X1ZoA0TMudVbOFT20Ks&#10;SniaV6vY+jK//iW0kGxoldKCVyy2Hpi03p7/+MPZtp4ywjNepEwgEFLJ6baOraxp6ulkIpOMlVSe&#10;8ppVMLjkoqQNdMVqkgq6BellMSG27U+2XKS14AmTEt6+N4PWuZa/XLKk+bRcStagIrZAt0Y/hX4u&#10;1HNyfkanK0HrLE9aNei/0KKkeQWL9qLe04aitcifiCrzRHDJl81pwssJXy7zhGkbwBps71hzl9Ga&#10;aVuAHFn3NMn/TmzycfNZoDyNLQfoqWgJPnrfSL3yR+hZKGUyAcJm2HNccnMROl7keYEbXfozjGdX&#10;0HK84Ma3ozdvYj90Lq7++N3Ftuuc6N/l7a+fLv7c9G8ughsbXwUY22RGohkObpw7+2ccPsDv5Lb5&#10;ukmzk8uKr2WWNOus4idf0uJb+XWdTli1MCKPzyMDRwaODBwZODJwZODIwP+YAXzyl4WyPE2ZKr5V&#10;Mbut5RRqurv6s1DlqKw/8ORviSp+ldFqxd4JwbcZoymUkBo/GU1QHQlT0WL7G0+hFKTrhuu69n4p&#10;SiUQKlZ0r8vnh758ZvcNSuCl73gWSuC9aoAuEzrtpiVr2dwwrkXQzQfZmLo7hZaumtO29JxDEbos&#10;CyjBf5ogbIe+jbaIYN/uKvUeiAdAgsMAZftxZIiLSHhInjPAwcK2fUigOwYe1hDI6E3RJhyS6A+A&#10;OPQDckjHYAh8Tkc4dPVL48CP3IDYCEgEq3zPc/z22NOTGQ3xOIh8N3wWj4du8sIoJO7z+KG3nkcO&#10;/eXZTnCICzx0GCHBwQDAI4eB+YdFDj2GHX8sE6J51cUrzboQTu6rNoahhWCLxdY81Dum5lLtFBXR&#10;sCXmZrfRKcBUxD+ioxEazFdop90/T9DAvJreCQfbFLzbbk/heASHSFPwYCgd7IJprRECDszqqDzH&#10;oAgclueKZjj9zRWLcGCeY70UKEAbxYHWBZpoG1tmm6Ksa6mxkm/YnGtUo9jQW1orofZsq8YjKFkv&#10;8uSSfR9PcT0IH9AbB24bubUWFnkEAlcN2Dg0Id0O2KCmGgjgUGsS0VjyuGcmBaFvJmGPDIX5fmje&#10;tynIoD23XeLlC7g42LsAiSLz3oNxnRfNEjjyYcMr8xy7d/CIoH1mYOyZiOsIBl9ptpR0Jc0hZGQf&#10;cU3MuYS83BazBJAwIqUT5Xv+6H23dOBFnc/HqhfV2OOQ97WufeaHIO0w3b+xitgdewPhHWS8SDsB&#10;Q27Twne1bOMXKHpiVz/nVSQRDM7Yz7ntAtnKG7teAqc7xh+v83rYcbwbRIFL9kYd9kkbEC/3OoQW&#10;RKJSe+Re7ATqyw+vd7YOJkGLf81GxAQ+WUbczr7GmHgm4+2mgr15Zez+pOCSmWSgkpcuT/osppLg&#10;oESRvMjT67woVOaSYrW4KgTaUEiM1/rXJpURrKhUEoSc5OmUOxobiVCfYVPPwKojWJk3cBla5GVs&#10;QQHSguhU1WuzKtWpoaF5Ydp6S4AVXc1mar8FTx+gfhPc3HTCzSw0Mi6+W2gLt5yxJb+tqWAWKm4r&#10;qAEj7LoQiI3uuB6UCZDuhyOL4QitEhAVW40FXzrVvGqgB1PWtchXGaxkPjcVfwd14zJXVZ7Wz2jV&#10;duAmU5Pf3rqqq9JhX6Me74bP/wEAAP//AwBQSwMEFAAGAAgAAAAhAAjbM2/WAAAA/wAAAA8AAABk&#10;cnMvZG93bnJldi54bWxMj0FrwkAQhe+F/odlCr1I3dhDKWk2UgIeilCsevE2ZqfZ0Oxsmh01/ntX&#10;L+3lwfAe731TzEffqSMNsQ1sYDbNQBHXwbbcGNhuFk+voKIgW+wCk4EzRZiX93cF5jac+IuOa2lU&#10;KuGYowEn0udax9qRxzgNPXHyvsPgUdI5NNoOeErlvtPPWfaiPbacFhz2VDmqf9YHb6By9jx+LCa7&#10;zVJWO17az2r2OzHm8WF8fwMlNMpfGK74CR3KxLQPB7ZRdQbSI3LTm6f214QuC/2fu7wAAAD//wMA&#10;UEsBAi0AFAAGAAgAAAAhALaDOJL+AAAA4QEAABMAAAAAAAAAAAAAAAAAAAAAAFtDb250ZW50X1R5&#10;cGVzXS54bWxQSwECLQAUAAYACAAAACEAOP0h/9YAAACUAQAACwAAAAAAAAAAAAAAAAAvAQAAX3Jl&#10;bHMvLnJlbHNQSwECLQAUAAYACAAAACEAnixu/xkFAABjFgAADgAAAAAAAAAAAAAAAAAuAgAAZHJz&#10;L2Uyb0RvYy54bWxQSwECLQAUAAYACAAAACEACNszb9YAAAD/AAAADwAAAAAAAAAAAAAAAABzBwAA&#10;ZHJzL2Rvd25yZXYueG1sUEsFBgAAAAAEAAQA8wAAAHY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  <w:r w:rsidRPr="000C55FD">
        <w:rPr>
          <w:b/>
          <w:kern w:val="2"/>
          <w:lang w:eastAsia="zh-CN"/>
        </w:rPr>
        <w:t>3GPP TSG RAN WG1 #10</w:t>
      </w:r>
      <w:r>
        <w:rPr>
          <w:b/>
          <w:kern w:val="2"/>
          <w:lang w:eastAsia="zh-CN"/>
        </w:rPr>
        <w:t>5-</w:t>
      </w:r>
      <w:r w:rsidRPr="000C55FD">
        <w:rPr>
          <w:b/>
          <w:kern w:val="2"/>
          <w:lang w:eastAsia="zh-CN"/>
        </w:rPr>
        <w:t>e</w:t>
      </w:r>
      <w:r w:rsidRPr="000C55FD">
        <w:rPr>
          <w:b/>
          <w:kern w:val="2"/>
          <w:lang w:eastAsia="zh-CN"/>
        </w:rPr>
        <w:tab/>
      </w:r>
      <w:r w:rsidRPr="00203B02">
        <w:rPr>
          <w:b/>
          <w:kern w:val="2"/>
          <w:lang w:eastAsia="zh-CN"/>
        </w:rPr>
        <w:t>R1-210</w:t>
      </w:r>
      <w:r w:rsidR="00162F37">
        <w:rPr>
          <w:rFonts w:hint="eastAsia"/>
          <w:b/>
          <w:kern w:val="2"/>
          <w:lang w:eastAsia="zh-CN"/>
        </w:rPr>
        <w:t>xxxx</w:t>
      </w:r>
    </w:p>
    <w:p w14:paraId="61DB8A5E" w14:textId="77777777" w:rsidR="0038415B" w:rsidRPr="000C55FD" w:rsidRDefault="0038415B" w:rsidP="0038415B">
      <w:pPr>
        <w:jc w:val="left"/>
        <w:rPr>
          <w:b/>
          <w:kern w:val="2"/>
          <w:lang w:eastAsia="zh-CN"/>
        </w:rPr>
      </w:pPr>
      <w:r w:rsidRPr="00203B02">
        <w:rPr>
          <w:b/>
          <w:kern w:val="2"/>
          <w:lang w:eastAsia="zh-CN"/>
        </w:rPr>
        <w:t>e-Meeting, May 10</w:t>
      </w:r>
      <w:r w:rsidRPr="007C126D">
        <w:rPr>
          <w:b/>
          <w:kern w:val="2"/>
          <w:vertAlign w:val="superscript"/>
          <w:lang w:eastAsia="zh-CN"/>
        </w:rPr>
        <w:t>th</w:t>
      </w:r>
      <w:r w:rsidRPr="00203B02">
        <w:rPr>
          <w:b/>
          <w:kern w:val="2"/>
          <w:lang w:eastAsia="zh-CN"/>
        </w:rPr>
        <w:t xml:space="preserve"> – 27</w:t>
      </w:r>
      <w:r w:rsidRPr="007C126D">
        <w:rPr>
          <w:b/>
          <w:kern w:val="2"/>
          <w:vertAlign w:val="superscript"/>
          <w:lang w:eastAsia="zh-CN"/>
        </w:rPr>
        <w:t>th</w:t>
      </w:r>
      <w:r w:rsidRPr="00203B02">
        <w:rPr>
          <w:b/>
          <w:kern w:val="2"/>
          <w:lang w:eastAsia="zh-CN"/>
        </w:rPr>
        <w:t>, 2021</w:t>
      </w:r>
    </w:p>
    <w:p w14:paraId="240EA652" w14:textId="77777777" w:rsidR="002849E8" w:rsidRPr="0038415B" w:rsidRDefault="002849E8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240EA653" w14:textId="77777777" w:rsidR="002849E8" w:rsidRDefault="0049361D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6.2.2</w:t>
      </w:r>
    </w:p>
    <w:p w14:paraId="240EA654" w14:textId="77777777" w:rsidR="002849E8" w:rsidRDefault="0049361D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240EA655" w14:textId="06AFB54E" w:rsidR="002849E8" w:rsidRDefault="0049361D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  <w:t xml:space="preserve">Feature lead summary #1 on </w:t>
      </w:r>
      <w:r w:rsidR="005C7E84" w:rsidRPr="005C7E84">
        <w:rPr>
          <w:b/>
          <w:kern w:val="2"/>
          <w:lang w:eastAsia="zh-CN"/>
        </w:rPr>
        <w:t>[105-e-LTE-NB_IoTenh3-01]</w:t>
      </w:r>
    </w:p>
    <w:p w14:paraId="240EA656" w14:textId="77777777" w:rsidR="002849E8" w:rsidRDefault="0049361D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 xml:space="preserve">Discussion and </w:t>
      </w:r>
      <w:r>
        <w:rPr>
          <w:rFonts w:hint="eastAsia"/>
          <w:b/>
          <w:kern w:val="2"/>
          <w:lang w:eastAsia="zh-CN"/>
        </w:rPr>
        <w:t>D</w:t>
      </w:r>
      <w:r>
        <w:rPr>
          <w:b/>
          <w:kern w:val="2"/>
          <w:lang w:eastAsia="zh-CN"/>
        </w:rPr>
        <w:t>ecision</w:t>
      </w:r>
    </w:p>
    <w:p w14:paraId="240EA657" w14:textId="77777777" w:rsidR="002849E8" w:rsidRDefault="002849E8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240EA658" w14:textId="77777777" w:rsidR="002849E8" w:rsidRDefault="0049361D">
      <w:pPr>
        <w:pStyle w:val="Heading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240EA659" w14:textId="77777777" w:rsidR="002849E8" w:rsidRDefault="0049361D">
      <w:pPr>
        <w:rPr>
          <w:lang w:eastAsia="zh-CN"/>
        </w:rPr>
      </w:pPr>
      <w:r>
        <w:rPr>
          <w:lang w:eastAsia="zh-CN"/>
        </w:rPr>
        <w:t>This contribution provides discussion on the following issue:</w:t>
      </w:r>
    </w:p>
    <w:p w14:paraId="38263F38" w14:textId="77777777" w:rsidR="003B7E53" w:rsidRPr="003B7E53" w:rsidRDefault="003B7E53" w:rsidP="003B7E53">
      <w:pPr>
        <w:autoSpaceDE/>
        <w:autoSpaceDN/>
        <w:adjustRightInd/>
        <w:snapToGrid/>
        <w:spacing w:after="0" w:line="240" w:lineRule="auto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3B7E53">
        <w:rPr>
          <w:rFonts w:ascii="Times" w:eastAsia="Batang" w:hAnsi="Times"/>
          <w:sz w:val="20"/>
          <w:szCs w:val="24"/>
          <w:highlight w:val="cyan"/>
          <w:lang w:val="en-GB" w:eastAsia="x-none"/>
        </w:rPr>
        <w:t>[105-e-LTE-NB_IoTenh3-01] Correction on DMRS cyclic shift for PUR in NB-IoT – Xiang (Huawei)</w:t>
      </w:r>
    </w:p>
    <w:p w14:paraId="2E541965" w14:textId="77777777" w:rsidR="003B7E53" w:rsidRPr="003B7E53" w:rsidRDefault="003B7E53" w:rsidP="003B7E53">
      <w:pPr>
        <w:numPr>
          <w:ilvl w:val="0"/>
          <w:numId w:val="9"/>
        </w:numPr>
        <w:autoSpaceDE/>
        <w:autoSpaceDN/>
        <w:adjustRightInd/>
        <w:snapToGrid/>
        <w:spacing w:after="0" w:line="240" w:lineRule="auto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3B7E53">
        <w:rPr>
          <w:rFonts w:ascii="Times" w:eastAsia="Batang" w:hAnsi="Times"/>
          <w:sz w:val="20"/>
          <w:szCs w:val="24"/>
          <w:highlight w:val="cyan"/>
          <w:lang w:val="en-GB" w:eastAsia="x-none"/>
        </w:rPr>
        <w:t>Discussion and decision by May 24, TPs by May 27</w:t>
      </w:r>
    </w:p>
    <w:p w14:paraId="240EA65F" w14:textId="77777777" w:rsidR="002849E8" w:rsidRPr="003B7E53" w:rsidRDefault="002849E8">
      <w:pPr>
        <w:rPr>
          <w:lang w:val="en-GB" w:eastAsia="zh-CN"/>
        </w:rPr>
      </w:pPr>
    </w:p>
    <w:p w14:paraId="240EA660" w14:textId="6AF161FC" w:rsidR="002849E8" w:rsidRDefault="00530C18">
      <w:pPr>
        <w:pStyle w:val="Heading1"/>
        <w:rPr>
          <w:lang w:eastAsia="zh-CN"/>
        </w:rPr>
      </w:pPr>
      <w:r>
        <w:rPr>
          <w:rFonts w:hint="eastAsia"/>
          <w:lang w:eastAsia="zh-CN"/>
        </w:rPr>
        <w:t>Discussions</w:t>
      </w:r>
    </w:p>
    <w:p w14:paraId="3CAA135C" w14:textId="5E1DB678" w:rsidR="00C52107" w:rsidRPr="00C52107" w:rsidRDefault="00C52107" w:rsidP="00B05A91">
      <w:pPr>
        <w:pStyle w:val="Heading2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ssue</w:t>
      </w:r>
    </w:p>
    <w:p w14:paraId="75B0B36C" w14:textId="0F8F22EF" w:rsidR="00B04F87" w:rsidRDefault="0049361D">
      <w:pPr>
        <w:rPr>
          <w:lang w:eastAsia="zh-CN"/>
        </w:rPr>
      </w:pPr>
      <w:bookmarkStart w:id="2" w:name="_Ref40708537"/>
      <w:r>
        <w:rPr>
          <w:b/>
          <w:u w:val="single"/>
          <w:lang w:eastAsia="zh-CN"/>
        </w:rPr>
        <w:t>Description</w:t>
      </w:r>
      <w:r>
        <w:rPr>
          <w:lang w:eastAsia="zh-CN"/>
        </w:rPr>
        <w:t xml:space="preserve">: </w:t>
      </w:r>
      <w:r w:rsidR="00737770">
        <w:rPr>
          <w:lang w:eastAsia="zh-CN"/>
        </w:rPr>
        <w:t>Regarding NB-IoT PUR, c</w:t>
      </w:r>
      <w:r w:rsidR="00B04F87">
        <w:rPr>
          <w:lang w:eastAsia="zh-CN"/>
        </w:rPr>
        <w:t xml:space="preserve">ontribution [1] points out that </w:t>
      </w:r>
      <w:r w:rsidR="00993CBB">
        <w:rPr>
          <w:lang w:eastAsia="zh-CN"/>
        </w:rPr>
        <w:t>t</w:t>
      </w:r>
      <w:r w:rsidR="00A9738D" w:rsidRPr="00A9738D">
        <w:rPr>
          <w:lang w:eastAsia="zh-CN"/>
        </w:rPr>
        <w:t xml:space="preserve">he parameter </w:t>
      </w:r>
      <w:r w:rsidR="00A9738D" w:rsidRPr="00A9738D">
        <w:rPr>
          <w:i/>
          <w:lang w:eastAsia="zh-CN"/>
        </w:rPr>
        <w:t>npusch-CyclicShift</w:t>
      </w:r>
      <w:r w:rsidR="00A9738D" w:rsidRPr="00A9738D">
        <w:rPr>
          <w:lang w:eastAsia="zh-CN"/>
        </w:rPr>
        <w:t xml:space="preserve"> is only used for the DMRS in PUR transmission. However, the current spec does not limit the use case of this parameter.</w:t>
      </w:r>
      <w:r w:rsidR="00D133DF">
        <w:rPr>
          <w:lang w:eastAsia="zh-CN"/>
        </w:rPr>
        <w:t xml:space="preserve"> </w:t>
      </w:r>
      <w:r w:rsidR="009E39D5">
        <w:rPr>
          <w:lang w:eastAsia="zh-CN"/>
        </w:rPr>
        <w:t xml:space="preserve">Therefore, </w:t>
      </w:r>
      <w:r w:rsidR="00D133DF">
        <w:rPr>
          <w:lang w:eastAsia="zh-CN"/>
        </w:rPr>
        <w:t xml:space="preserve">[1] proposes </w:t>
      </w:r>
      <w:r w:rsidR="006D59BA">
        <w:rPr>
          <w:lang w:eastAsia="zh-CN"/>
        </w:rPr>
        <w:t xml:space="preserve">to adopt </w:t>
      </w:r>
      <w:r w:rsidR="00D133DF">
        <w:rPr>
          <w:lang w:eastAsia="zh-CN"/>
        </w:rPr>
        <w:t>the following TP#1</w:t>
      </w:r>
      <w:r w:rsidR="00D133DF" w:rsidRPr="00D133DF">
        <w:rPr>
          <w:rFonts w:hint="eastAsia"/>
          <w:lang w:eastAsia="zh-CN"/>
        </w:rPr>
        <w:t xml:space="preserve"> </w:t>
      </w:r>
      <w:r w:rsidR="00D133DF">
        <w:rPr>
          <w:lang w:eastAsia="zh-CN"/>
        </w:rPr>
        <w:t>to sp</w:t>
      </w:r>
      <w:r w:rsidR="00D133DF">
        <w:rPr>
          <w:rFonts w:hint="eastAsia"/>
          <w:lang w:eastAsia="zh-CN"/>
        </w:rPr>
        <w:t xml:space="preserve">ecify that the parameter </w:t>
      </w:r>
      <w:r w:rsidR="00D133DF">
        <w:rPr>
          <w:rFonts w:hint="eastAsia"/>
          <w:i/>
          <w:iCs/>
          <w:lang w:eastAsia="zh-CN"/>
        </w:rPr>
        <w:t xml:space="preserve">npusch-CyclicShift </w:t>
      </w:r>
      <w:r w:rsidR="00D133DF">
        <w:rPr>
          <w:rFonts w:hint="eastAsia"/>
          <w:lang w:eastAsia="zh-CN"/>
        </w:rPr>
        <w:t>for DMRS cyclic shift is only for PUR transmission.</w:t>
      </w:r>
      <w:r w:rsidR="001C3F6B">
        <w:rPr>
          <w:lang w:eastAsia="zh-CN"/>
        </w:rPr>
        <w:t xml:space="preserve"> Otherwise, t</w:t>
      </w:r>
      <w:r w:rsidR="001C3F6B">
        <w:rPr>
          <w:rFonts w:hint="eastAsia"/>
          <w:lang w:eastAsia="zh-CN"/>
        </w:rPr>
        <w:t xml:space="preserve">he </w:t>
      </w:r>
      <w:r w:rsidR="001C3F6B">
        <w:rPr>
          <w:rFonts w:hint="eastAsia"/>
          <w:i/>
          <w:iCs/>
          <w:lang w:eastAsia="zh-CN"/>
        </w:rPr>
        <w:t xml:space="preserve">npusch-CyclicShift </w:t>
      </w:r>
      <w:r w:rsidR="001C3F6B">
        <w:rPr>
          <w:rFonts w:hint="eastAsia"/>
          <w:lang w:eastAsia="zh-CN"/>
        </w:rPr>
        <w:t xml:space="preserve">for DMRS cyclic shift </w:t>
      </w:r>
      <w:r w:rsidR="001C3F6B">
        <w:rPr>
          <w:lang w:eastAsia="zh-CN"/>
        </w:rPr>
        <w:t>dedicated for PUR may be wrongly used</w:t>
      </w:r>
      <w:r w:rsidR="001C3F6B">
        <w:rPr>
          <w:rFonts w:hint="eastAsia"/>
          <w:lang w:eastAsia="zh-CN"/>
        </w:rPr>
        <w:t xml:space="preserve"> in some non-PUR scenarios (e.g., msg3)</w:t>
      </w:r>
      <w:r w:rsidR="001C3F6B">
        <w:rPr>
          <w:lang w:eastAsia="zh-CN"/>
        </w:rPr>
        <w:t>.</w:t>
      </w:r>
    </w:p>
    <w:p w14:paraId="1D8F2B6D" w14:textId="77777777" w:rsidR="00903D27" w:rsidRDefault="00903D27">
      <w:pPr>
        <w:rPr>
          <w:lang w:eastAsia="zh-CN"/>
        </w:rPr>
      </w:pPr>
    </w:p>
    <w:p w14:paraId="240EA663" w14:textId="438CD251" w:rsidR="002849E8" w:rsidRDefault="0049361D">
      <w:pPr>
        <w:rPr>
          <w:lang w:eastAsia="zh-CN"/>
        </w:rPr>
      </w:pPr>
      <w:r>
        <w:rPr>
          <w:b/>
          <w:u w:val="single"/>
          <w:lang w:eastAsia="zh-CN"/>
        </w:rPr>
        <w:t>TP#1</w:t>
      </w:r>
      <w:r>
        <w:rPr>
          <w:lang w:eastAsia="zh-CN"/>
        </w:rPr>
        <w:t xml:space="preserve">: </w:t>
      </w:r>
      <w:r w:rsidR="00261689">
        <w:rPr>
          <w:lang w:eastAsia="zh-CN"/>
        </w:rPr>
        <w:t>The following TP#1 for TS 36.211</w:t>
      </w:r>
      <w:r>
        <w:rPr>
          <w:lang w:eastAsia="zh-CN"/>
        </w:rPr>
        <w:t xml:space="preserve"> is proposed by </w:t>
      </w:r>
      <w:r w:rsidR="001B351F">
        <w:rPr>
          <w:lang w:eastAsia="zh-CN"/>
        </w:rPr>
        <w:t>[1]</w:t>
      </w:r>
      <w:r>
        <w:rPr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2849E8" w14:paraId="240EA673" w14:textId="77777777">
        <w:tc>
          <w:tcPr>
            <w:tcW w:w="9307" w:type="dxa"/>
          </w:tcPr>
          <w:p w14:paraId="240EA664" w14:textId="54CD389F" w:rsidR="002849E8" w:rsidRDefault="0049361D">
            <w:pPr>
              <w:keepNext/>
              <w:keepLines/>
              <w:autoSpaceDE/>
              <w:autoSpaceDN/>
              <w:adjustRightInd/>
              <w:snapToGrid/>
              <w:spacing w:beforeLines="50" w:before="120" w:after="180" w:line="276" w:lineRule="auto"/>
              <w:ind w:left="1418" w:hanging="1418"/>
              <w:jc w:val="center"/>
              <w:outlineLvl w:val="3"/>
              <w:rPr>
                <w:rFonts w:ascii="Arial" w:hAnsi="Arial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lastRenderedPageBreak/>
              <w:t>------------------</w:t>
            </w:r>
            <w:r w:rsidR="00E30F57"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>--------- Text starts (TS 36.211</w:t>
            </w:r>
            <w:r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 xml:space="preserve"> clause </w:t>
            </w:r>
            <w:r w:rsidR="00E30F57"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>10.1.4.1.2</w:t>
            </w:r>
            <w:r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>)-----------------------------</w:t>
            </w:r>
          </w:p>
          <w:p w14:paraId="1626F6E7" w14:textId="77777777" w:rsidR="00D30B48" w:rsidRPr="00D30B48" w:rsidRDefault="00D30B48" w:rsidP="00D30B48">
            <w:pPr>
              <w:keepNext/>
              <w:keepLines/>
              <w:autoSpaceDE/>
              <w:autoSpaceDN/>
              <w:adjustRightInd/>
              <w:snapToGrid/>
              <w:spacing w:before="120" w:after="180" w:line="240" w:lineRule="auto"/>
              <w:ind w:left="1701" w:hanging="1701"/>
              <w:jc w:val="left"/>
              <w:outlineLvl w:val="4"/>
              <w:rPr>
                <w:rFonts w:ascii="Arial" w:hAnsi="Arial"/>
                <w:bCs/>
                <w:szCs w:val="20"/>
                <w:lang w:val="en-GB"/>
              </w:rPr>
            </w:pPr>
            <w:bookmarkStart w:id="3" w:name="_Toc454818175"/>
            <w:r w:rsidRPr="00D30B48">
              <w:rPr>
                <w:rFonts w:ascii="Arial" w:hAnsi="Arial"/>
                <w:szCs w:val="20"/>
                <w:lang w:val="en-GB"/>
              </w:rPr>
              <w:t>10.1.4.1.2</w:t>
            </w:r>
            <w:r w:rsidRPr="00D30B48">
              <w:rPr>
                <w:rFonts w:ascii="Arial" w:hAnsi="Arial"/>
                <w:szCs w:val="20"/>
                <w:lang w:val="en-GB"/>
              </w:rPr>
              <w:tab/>
              <w:t xml:space="preserve">Reference signal sequence for </w:t>
            </w:r>
            <w:bookmarkEnd w:id="3"/>
            <w:r w:rsidRPr="00D30B48">
              <w:rPr>
                <w:rFonts w:ascii="Arial" w:hAnsi="Arial"/>
                <w:bCs/>
                <w:position w:val="-10"/>
                <w:szCs w:val="20"/>
                <w:lang w:val="en-GB"/>
              </w:rPr>
              <w:object w:dxaOrig="738" w:dyaOrig="286" w14:anchorId="5F9CC0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15pt" o:ole="">
                  <v:imagedata r:id="rId7" o:title=""/>
                </v:shape>
                <o:OLEObject Type="Embed" ProgID="Equation.3" ShapeID="_x0000_i1025" DrawAspect="Content" ObjectID="_1683010445" r:id="rId8"/>
              </w:object>
            </w:r>
          </w:p>
          <w:p w14:paraId="6FDABDA1" w14:textId="77777777" w:rsidR="00D30B48" w:rsidRPr="00D30B48" w:rsidRDefault="00D30B48" w:rsidP="00D30B48">
            <w:pPr>
              <w:autoSpaceDE/>
              <w:autoSpaceDN/>
              <w:adjustRightInd/>
              <w:snapToGrid/>
              <w:spacing w:beforeLines="50" w:before="120" w:line="276" w:lineRule="auto"/>
              <w:jc w:val="center"/>
              <w:rPr>
                <w:b/>
                <w:iCs/>
                <w:color w:val="FF0000"/>
                <w:sz w:val="21"/>
                <w:szCs w:val="15"/>
                <w:lang w:val="en-GB"/>
              </w:rPr>
            </w:pPr>
            <w:r w:rsidRPr="00D30B48">
              <w:rPr>
                <w:b/>
                <w:iCs/>
                <w:color w:val="FF0000"/>
                <w:sz w:val="21"/>
                <w:szCs w:val="15"/>
                <w:lang w:val="en-GB"/>
              </w:rPr>
              <w:t>&lt;Unchanged parts are omitted&gt;</w:t>
            </w:r>
          </w:p>
          <w:p w14:paraId="35A9AECB" w14:textId="77777777" w:rsidR="00D30B48" w:rsidRPr="00D30B48" w:rsidRDefault="00D30B48" w:rsidP="00D30B48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 w:rsidRPr="00D30B48">
              <w:rPr>
                <w:sz w:val="20"/>
                <w:szCs w:val="20"/>
                <w:lang w:val="en-GB"/>
              </w:rPr>
              <w:t xml:space="preserve">The reference signal sequences </w:t>
            </w:r>
            <w:r w:rsidRPr="00D30B48">
              <w:rPr>
                <w:position w:val="-10"/>
                <w:sz w:val="20"/>
                <w:szCs w:val="20"/>
                <w:lang w:val="en-GB"/>
              </w:rPr>
              <w:object w:dxaOrig="554" w:dyaOrig="286" w14:anchorId="1B903F45">
                <v:shape id="_x0000_i1026" type="#_x0000_t75" style="width:27.75pt;height:15pt" o:ole="">
                  <v:imagedata r:id="rId9" o:title=""/>
                </v:shape>
                <o:OLEObject Type="Embed" ProgID="Equation.3" ShapeID="_x0000_i1026" DrawAspect="Content" ObjectID="_1683010446" r:id="rId10"/>
              </w:object>
            </w:r>
            <w:r w:rsidRPr="00D30B48">
              <w:rPr>
                <w:sz w:val="20"/>
                <w:szCs w:val="20"/>
                <w:lang w:val="en-GB"/>
              </w:rPr>
              <w:t xml:space="preserve">for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738" w:dyaOrig="286" w14:anchorId="07D7E9B9">
                <v:shape id="_x0000_i1027" type="#_x0000_t75" style="width:37.5pt;height:15pt" o:ole="">
                  <v:imagedata r:id="rId11" o:title=""/>
                </v:shape>
                <o:OLEObject Type="Embed" ProgID="Equation.3" ShapeID="_x0000_i1027" DrawAspect="Content" ObjectID="_1683010447" r:id="rId12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>is defined by</w:t>
            </w:r>
            <w:r w:rsidRPr="00D30B48">
              <w:rPr>
                <w:sz w:val="20"/>
                <w:szCs w:val="20"/>
                <w:lang w:val="en-GB"/>
              </w:rPr>
              <w:t xml:space="preserve"> a cyclic shift </w:t>
            </w:r>
            <w:r w:rsidRPr="00D30B48">
              <w:rPr>
                <w:position w:val="-6"/>
                <w:sz w:val="20"/>
                <w:szCs w:val="20"/>
                <w:lang w:val="en-GB"/>
              </w:rPr>
              <w:object w:dxaOrig="148" w:dyaOrig="148" w14:anchorId="012E25C5">
                <v:shape id="_x0000_i1028" type="#_x0000_t75" style="width:7.5pt;height:7.5pt" o:ole="">
                  <v:imagedata r:id="rId13" o:title=""/>
                </v:shape>
                <o:OLEObject Type="Embed" ProgID="Equation.3" ShapeID="_x0000_i1028" DrawAspect="Content" ObjectID="_1683010448" r:id="rId14"/>
              </w:object>
            </w:r>
            <w:r w:rsidRPr="00D30B48">
              <w:rPr>
                <w:sz w:val="20"/>
                <w:szCs w:val="20"/>
                <w:lang w:val="en-GB"/>
              </w:rPr>
              <w:t xml:space="preserve"> of a base sequence according to </w:t>
            </w:r>
          </w:p>
          <w:p w14:paraId="49A36B66" w14:textId="77777777" w:rsidR="00D30B48" w:rsidRPr="00D30B48" w:rsidRDefault="00D30B48" w:rsidP="00D30B48">
            <w:pPr>
              <w:keepLines/>
              <w:tabs>
                <w:tab w:val="center" w:pos="4536"/>
                <w:tab w:val="right" w:pos="9072"/>
              </w:tabs>
              <w:autoSpaceDE/>
              <w:autoSpaceDN/>
              <w:adjustRightInd/>
              <w:snapToGrid/>
              <w:spacing w:after="18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D30B48">
              <w:rPr>
                <w:position w:val="-12"/>
                <w:sz w:val="20"/>
                <w:szCs w:val="20"/>
                <w:lang w:val="en-GB"/>
              </w:rPr>
              <w:object w:dxaOrig="3314" w:dyaOrig="434" w14:anchorId="626B9596">
                <v:shape id="_x0000_i1029" type="#_x0000_t75" style="width:165pt;height:21pt" o:ole="">
                  <v:imagedata r:id="rId15" o:title=""/>
                </v:shape>
                <o:OLEObject Type="Embed" ProgID="Equation.DSMT4" ShapeID="_x0000_i1029" DrawAspect="Content" ObjectID="_1683010449" r:id="rId16"/>
              </w:object>
            </w:r>
            <w:r w:rsidRPr="00D30B48">
              <w:rPr>
                <w:sz w:val="20"/>
                <w:szCs w:val="20"/>
                <w:lang w:val="en-GB"/>
              </w:rPr>
              <w:t>,</w:t>
            </w:r>
          </w:p>
          <w:p w14:paraId="1D5C171A" w14:textId="77777777" w:rsidR="00D30B48" w:rsidRPr="00D30B48" w:rsidRDefault="00D30B48" w:rsidP="00D30B48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 w:rsidRPr="00D30B48">
              <w:rPr>
                <w:sz w:val="20"/>
                <w:szCs w:val="20"/>
                <w:lang w:val="en-GB"/>
              </w:rPr>
              <w:t xml:space="preserve">where </w:t>
            </w:r>
            <w:r w:rsidRPr="00D30B48">
              <w:rPr>
                <w:position w:val="-10"/>
                <w:sz w:val="20"/>
                <w:szCs w:val="20"/>
                <w:lang w:val="en-GB"/>
              </w:rPr>
              <w:object w:dxaOrig="554" w:dyaOrig="286" w14:anchorId="54567CF9">
                <v:shape id="_x0000_i1030" type="#_x0000_t75" style="width:27.75pt;height:15pt" o:ole="">
                  <v:imagedata r:id="rId17" o:title=""/>
                </v:shape>
                <o:OLEObject Type="Embed" ProgID="Equation.3" ShapeID="_x0000_i1030" DrawAspect="Content" ObjectID="_1683010450" r:id="rId18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 is given by Table 10.1.4.1.2-1 for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702" w:dyaOrig="286" w14:anchorId="15054DD4">
                <v:shape id="_x0000_i1031" type="#_x0000_t75" style="width:34.5pt;height:15pt" o:ole="">
                  <v:imagedata r:id="rId19" o:title=""/>
                </v:shape>
                <o:OLEObject Type="Embed" ProgID="Equation.3" ShapeID="_x0000_i1031" DrawAspect="Content" ObjectID="_1683010451" r:id="rId20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, Table 10.1.4.1.2-2 for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702" w:dyaOrig="286" w14:anchorId="07876AAD">
                <v:shape id="_x0000_i1032" type="#_x0000_t75" style="width:34.5pt;height:15pt" o:ole="">
                  <v:imagedata r:id="rId21" o:title=""/>
                </v:shape>
                <o:OLEObject Type="Embed" ProgID="Equation.3" ShapeID="_x0000_i1032" DrawAspect="Content" ObjectID="_1683010452" r:id="rId22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 and Table 5.5.1.2-1 for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868" w:dyaOrig="286" w14:anchorId="71142C36">
                <v:shape id="_x0000_i1033" type="#_x0000_t75" style="width:42.75pt;height:15pt" o:ole="">
                  <v:imagedata r:id="rId23" o:title=""/>
                </v:shape>
                <o:OLEObject Type="Embed" ProgID="Equation.3" ShapeID="_x0000_i1033" DrawAspect="Content" ObjectID="_1683010453" r:id="rId24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. </w:t>
            </w:r>
          </w:p>
          <w:p w14:paraId="70EEFB43" w14:textId="77777777" w:rsidR="00D30B48" w:rsidRPr="00D30B48" w:rsidRDefault="00D30B48" w:rsidP="00D30B48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 w:rsidRPr="00D30B48">
              <w:rPr>
                <w:bCs/>
                <w:sz w:val="20"/>
                <w:szCs w:val="20"/>
                <w:lang w:val="en-GB"/>
              </w:rPr>
              <w:t xml:space="preserve">If group hopping is not enabled, the base sequence index </w:t>
            </w:r>
            <w:r w:rsidRPr="00D30B48">
              <w:rPr>
                <w:bCs/>
                <w:position w:val="-6"/>
                <w:sz w:val="20"/>
                <w:szCs w:val="20"/>
                <w:lang w:val="en-GB"/>
              </w:rPr>
              <w:object w:dxaOrig="148" w:dyaOrig="148" w14:anchorId="2DF10AC1">
                <v:shape id="_x0000_i1034" type="#_x0000_t75" style="width:7.5pt;height:7.5pt" o:ole="">
                  <v:imagedata r:id="rId25" o:title=""/>
                </v:shape>
                <o:OLEObject Type="Embed" ProgID="Equation.3" ShapeID="_x0000_i1034" DrawAspect="Content" ObjectID="_1683010454" r:id="rId26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 is given by higher layer parameters </w:t>
            </w:r>
            <w:r w:rsidRPr="00D30B48">
              <w:rPr>
                <w:bCs/>
                <w:i/>
                <w:sz w:val="20"/>
                <w:szCs w:val="20"/>
                <w:lang w:val="en-GB"/>
              </w:rPr>
              <w:t>threeTone-BaseSequence</w:t>
            </w:r>
            <w:r w:rsidRPr="00D30B48">
              <w:rPr>
                <w:bCs/>
                <w:sz w:val="20"/>
                <w:szCs w:val="20"/>
                <w:lang w:val="en-GB"/>
              </w:rPr>
              <w:t>,</w:t>
            </w:r>
            <w:r w:rsidRPr="00D30B48">
              <w:rPr>
                <w:bCs/>
                <w:sz w:val="20"/>
                <w:szCs w:val="20"/>
              </w:rPr>
              <w:t xml:space="preserve"> </w:t>
            </w:r>
            <w:r w:rsidRPr="00D30B48">
              <w:rPr>
                <w:bCs/>
                <w:i/>
                <w:sz w:val="20"/>
                <w:szCs w:val="20"/>
                <w:lang w:val="en-GB"/>
              </w:rPr>
              <w:t>sixTone-BaseSequence</w: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, and </w:t>
            </w:r>
            <w:r w:rsidRPr="00D30B48">
              <w:rPr>
                <w:bCs/>
                <w:i/>
                <w:sz w:val="20"/>
                <w:szCs w:val="20"/>
                <w:lang w:val="en-GB"/>
              </w:rPr>
              <w:t>twelveTone-BaseSequence</w: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 for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702" w:dyaOrig="286" w14:anchorId="133660C3">
                <v:shape id="_x0000_i1035" type="#_x0000_t75" style="width:34.5pt;height:15pt" o:ole="">
                  <v:imagedata r:id="rId19" o:title=""/>
                </v:shape>
                <o:OLEObject Type="Embed" ProgID="Equation.3" ShapeID="_x0000_i1035" DrawAspect="Content" ObjectID="_1683010455" r:id="rId27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,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702" w:dyaOrig="286" w14:anchorId="282AD9BB">
                <v:shape id="_x0000_i1036" type="#_x0000_t75" style="width:34.5pt;height:15pt" o:ole="">
                  <v:imagedata r:id="rId21" o:title=""/>
                </v:shape>
                <o:OLEObject Type="Embed" ProgID="Equation.3" ShapeID="_x0000_i1036" DrawAspect="Content" ObjectID="_1683010456" r:id="rId28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, and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868" w:dyaOrig="286" w14:anchorId="0EEF99F4">
                <v:shape id="_x0000_i1037" type="#_x0000_t75" style="width:42.75pt;height:15pt" o:ole="">
                  <v:imagedata r:id="rId29" o:title=""/>
                </v:shape>
                <o:OLEObject Type="Embed" ProgID="Equation.3" ShapeID="_x0000_i1037" DrawAspect="Content" ObjectID="_1683010457" r:id="rId30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>, respectively. If not signalled by higher layers, the base sequence is given by</w:t>
            </w:r>
          </w:p>
          <w:p w14:paraId="1B2A29BC" w14:textId="77777777" w:rsidR="00D30B48" w:rsidRPr="00D30B48" w:rsidRDefault="00D30B48" w:rsidP="00D30B48">
            <w:pPr>
              <w:keepLines/>
              <w:tabs>
                <w:tab w:val="center" w:pos="4536"/>
                <w:tab w:val="right" w:pos="9072"/>
              </w:tabs>
              <w:autoSpaceDE/>
              <w:autoSpaceDN/>
              <w:adjustRightInd/>
              <w:snapToGrid/>
              <w:spacing w:after="18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D30B48">
              <w:rPr>
                <w:sz w:val="20"/>
                <w:szCs w:val="20"/>
                <w:lang w:val="en-GB"/>
              </w:rPr>
              <w:object w:dxaOrig="2880" w:dyaOrig="1006" w14:anchorId="18F1CFE7">
                <v:shape id="_x0000_i1038" type="#_x0000_t75" style="width:2in;height:50.25pt" o:ole="">
                  <v:imagedata r:id="rId31" o:title=""/>
                </v:shape>
                <o:OLEObject Type="Embed" ProgID="Equation.3" ShapeID="_x0000_i1038" DrawAspect="Content" ObjectID="_1683010458" r:id="rId32"/>
              </w:object>
            </w:r>
          </w:p>
          <w:p w14:paraId="3B8FD675" w14:textId="77777777" w:rsidR="00D30B48" w:rsidRPr="00D30B48" w:rsidRDefault="00D30B48" w:rsidP="00D30B48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 w:rsidRPr="00D30B48">
              <w:rPr>
                <w:bCs/>
                <w:sz w:val="20"/>
                <w:szCs w:val="20"/>
                <w:lang w:val="en-GB"/>
              </w:rPr>
              <w:t xml:space="preserve">If group hopping is enabled, the base sequence index </w:t>
            </w:r>
            <w:r w:rsidRPr="00D30B48">
              <w:rPr>
                <w:bCs/>
                <w:position w:val="-6"/>
                <w:sz w:val="20"/>
                <w:szCs w:val="20"/>
                <w:lang w:val="en-GB"/>
              </w:rPr>
              <w:object w:dxaOrig="148" w:dyaOrig="148" w14:anchorId="0FC1957B">
                <v:shape id="_x0000_i1039" type="#_x0000_t75" style="width:7.5pt;height:7.5pt" o:ole="">
                  <v:imagedata r:id="rId25" o:title=""/>
                </v:shape>
                <o:OLEObject Type="Embed" ProgID="Equation.3" ShapeID="_x0000_i1039" DrawAspect="Content" ObjectID="_1683010459" r:id="rId33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 is given by clause </w:t>
            </w:r>
            <w:r w:rsidRPr="00D30B48">
              <w:rPr>
                <w:sz w:val="20"/>
                <w:szCs w:val="20"/>
                <w:lang w:val="en-GB"/>
              </w:rPr>
              <w:t>10.1.4.1.3.</w:t>
            </w:r>
          </w:p>
          <w:p w14:paraId="18231315" w14:textId="77777777" w:rsidR="00D30B48" w:rsidRPr="00D30B48" w:rsidRDefault="00D30B48" w:rsidP="00D30B48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sz w:val="20"/>
                <w:szCs w:val="20"/>
              </w:rPr>
            </w:pPr>
            <w:r w:rsidRPr="00D30B48">
              <w:rPr>
                <w:bCs/>
                <w:sz w:val="20"/>
                <w:szCs w:val="20"/>
                <w:lang w:val="en-GB"/>
              </w:rPr>
              <w:t xml:space="preserve">The cyclic shift </w:t>
            </w:r>
            <w:r w:rsidRPr="00D30B48">
              <w:rPr>
                <w:position w:val="-6"/>
                <w:sz w:val="20"/>
                <w:szCs w:val="20"/>
                <w:lang w:val="en-GB"/>
              </w:rPr>
              <w:object w:dxaOrig="148" w:dyaOrig="148" w14:anchorId="10904AE1">
                <v:shape id="_x0000_i1040" type="#_x0000_t75" style="width:7.5pt;height:7.5pt" o:ole="">
                  <v:imagedata r:id="rId13" o:title=""/>
                </v:shape>
                <o:OLEObject Type="Embed" ProgID="Equation.3" ShapeID="_x0000_i1040" DrawAspect="Content" ObjectID="_1683010460" r:id="rId34"/>
              </w:object>
            </w:r>
            <w:r w:rsidRPr="00D30B48">
              <w:rPr>
                <w:sz w:val="20"/>
                <w:szCs w:val="20"/>
                <w:lang w:val="en-GB"/>
              </w:rPr>
              <w:t xml:space="preserve"> for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702" w:dyaOrig="286" w14:anchorId="0A956040">
                <v:shape id="_x0000_i1041" type="#_x0000_t75" style="width:34.5pt;height:15pt" o:ole="">
                  <v:imagedata r:id="rId19" o:title=""/>
                </v:shape>
                <o:OLEObject Type="Embed" ProgID="Equation.3" ShapeID="_x0000_i1041" DrawAspect="Content" ObjectID="_1683010461" r:id="rId35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 and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702" w:dyaOrig="286" w14:anchorId="1F9A27CE">
                <v:shape id="_x0000_i1042" type="#_x0000_t75" style="width:34.5pt;height:15pt" o:ole="">
                  <v:imagedata r:id="rId21" o:title=""/>
                </v:shape>
                <o:OLEObject Type="Embed" ProgID="Equation.3" ShapeID="_x0000_i1042" DrawAspect="Content" ObjectID="_1683010462" r:id="rId36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 </w:t>
            </w:r>
            <w:r w:rsidRPr="00D30B48">
              <w:rPr>
                <w:sz w:val="20"/>
                <w:szCs w:val="20"/>
                <w:lang w:val="en-GB"/>
              </w:rPr>
              <w:t xml:space="preserve">is derived from higher layer parameters </w:t>
            </w:r>
            <w:r w:rsidRPr="00D30B48">
              <w:rPr>
                <w:bCs/>
                <w:i/>
                <w:sz w:val="20"/>
                <w:szCs w:val="20"/>
                <w:lang w:val="en-GB"/>
              </w:rPr>
              <w:t xml:space="preserve">threeTone-CyclicShift </w:t>
            </w:r>
            <w:r w:rsidRPr="00D30B48">
              <w:rPr>
                <w:bCs/>
                <w:sz w:val="20"/>
                <w:szCs w:val="20"/>
              </w:rPr>
              <w:t xml:space="preserve">and </w:t>
            </w:r>
            <w:r w:rsidRPr="00D30B48">
              <w:rPr>
                <w:bCs/>
                <w:i/>
                <w:sz w:val="20"/>
                <w:szCs w:val="20"/>
                <w:lang w:val="en-GB"/>
              </w:rPr>
              <w:t>sixTone-CyclicShift</w: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, respectively, </w:t>
            </w:r>
            <w:r w:rsidRPr="00D30B48">
              <w:rPr>
                <w:sz w:val="20"/>
                <w:szCs w:val="20"/>
                <w:lang w:val="en-GB"/>
              </w:rPr>
              <w:t xml:space="preserve">as defined in </w: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Table 10.1.4.1.2-3. For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868" w:dyaOrig="286" w14:anchorId="77F5D848">
                <v:shape id="_x0000_i1043" type="#_x0000_t75" style="width:42.75pt;height:15pt" o:ole="">
                  <v:imagedata r:id="rId37" o:title=""/>
                </v:shape>
                <o:OLEObject Type="Embed" ProgID="Equation.3" ShapeID="_x0000_i1043" DrawAspect="Content" ObjectID="_1683010463" r:id="rId38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, if </w:t>
            </w:r>
            <w:r w:rsidRPr="00D30B48">
              <w:rPr>
                <w:rFonts w:eastAsia="DengXian"/>
                <w:bCs/>
                <w:i/>
                <w:sz w:val="20"/>
                <w:szCs w:val="20"/>
                <w:lang w:val="en-GB" w:eastAsia="en-GB"/>
              </w:rPr>
              <w:t>npusch-CyclicShift</w:t>
            </w:r>
            <w:r w:rsidRPr="00D30B48">
              <w:rPr>
                <w:sz w:val="20"/>
                <w:szCs w:val="20"/>
                <w:lang w:val="en-GB"/>
              </w:rPr>
              <w:t xml:space="preserve"> is configured it provides the value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cs</m:t>
                  </m:r>
                </m:sub>
              </m:sSub>
            </m:oMath>
            <w:r w:rsidRPr="00D30B48">
              <w:rPr>
                <w:sz w:val="20"/>
                <w:szCs w:val="20"/>
                <w:lang w:val="en-GB"/>
              </w:rPr>
              <w:t xml:space="preserve"> and the cyclic shift </w:t>
            </w:r>
            <m:oMath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α</m:t>
              </m:r>
            </m:oMath>
            <w:r w:rsidRPr="00D30B48">
              <w:rPr>
                <w:sz w:val="20"/>
                <w:szCs w:val="20"/>
                <w:lang w:val="en-GB"/>
              </w:rPr>
              <w:t xml:space="preserve"> in a slot </w:t>
            </w:r>
            <w:r w:rsidRPr="00D30B48">
              <w:rPr>
                <w:position w:val="-10"/>
                <w:sz w:val="20"/>
                <w:szCs w:val="20"/>
                <w:lang w:val="en-GB"/>
              </w:rPr>
              <w:object w:dxaOrig="286" w:dyaOrig="286" w14:anchorId="2D77492E">
                <v:shape id="_x0000_i1044" type="#_x0000_t75" style="width:15pt;height:15pt" o:ole="">
                  <v:imagedata r:id="rId39" o:title=""/>
                </v:shape>
                <o:OLEObject Type="Embed" ProgID="Equation.3" ShapeID="_x0000_i1044" DrawAspect="Content" ObjectID="_1683010464" r:id="rId40"/>
              </w:object>
            </w:r>
            <w:r w:rsidRPr="00D30B48">
              <w:rPr>
                <w:sz w:val="20"/>
                <w:szCs w:val="20"/>
                <w:lang w:val="en-GB"/>
              </w:rPr>
              <w:t xml:space="preserve"> is given as </w:t>
            </w:r>
            <m:oMath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α=2π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cs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/12</m:t>
              </m:r>
            </m:oMath>
            <w:ins w:id="4" w:author="ZTE" w:date="2021-05-10T14:49:00Z">
              <w:r w:rsidRPr="00D30B48">
                <w:rPr>
                  <w:rFonts w:ascii="Cambria Math" w:hAnsi="Cambria Math" w:hint="eastAsia"/>
                  <w:sz w:val="20"/>
                  <w:szCs w:val="20"/>
                  <w:lang w:eastAsia="zh-CN"/>
                </w:rPr>
                <w:t xml:space="preserve"> </w:t>
              </w:r>
              <w:r w:rsidRPr="00D30B48">
                <w:rPr>
                  <w:sz w:val="20"/>
                  <w:szCs w:val="20"/>
                  <w:lang w:val="en-GB"/>
                </w:rPr>
                <w:t>for NPUSCH (re)transmission corresponding to preconfigured uplink resource</w:t>
              </w:r>
            </w:ins>
            <w:r w:rsidRPr="00D30B48">
              <w:rPr>
                <w:bCs/>
                <w:sz w:val="20"/>
                <w:szCs w:val="20"/>
                <w:lang w:val="en-GB"/>
              </w:rPr>
              <w:t>, otherwise</w:t>
            </w:r>
            <w:r w:rsidRPr="00D30B48">
              <w:rPr>
                <w:sz w:val="20"/>
                <w:szCs w:val="20"/>
                <w:lang w:val="en-GB"/>
              </w:rPr>
              <w:t xml:space="preserve"> </w:t>
            </w:r>
            <w:r w:rsidRPr="00D30B48">
              <w:rPr>
                <w:position w:val="-6"/>
                <w:sz w:val="20"/>
                <w:szCs w:val="20"/>
                <w:lang w:val="en-GB"/>
              </w:rPr>
              <w:object w:dxaOrig="572" w:dyaOrig="286" w14:anchorId="543F2979">
                <v:shape id="_x0000_i1045" type="#_x0000_t75" style="width:29.25pt;height:15pt" o:ole="">
                  <v:imagedata r:id="rId41" o:title=""/>
                </v:shape>
                <o:OLEObject Type="Embed" ProgID="Equation.3" ShapeID="_x0000_i1045" DrawAspect="Content" ObjectID="_1683010465" r:id="rId42"/>
              </w:object>
            </w:r>
            <w:r w:rsidRPr="00D30B48">
              <w:rPr>
                <w:sz w:val="20"/>
                <w:szCs w:val="20"/>
                <w:lang w:val="en-GB"/>
              </w:rPr>
              <w:t>.</w:t>
            </w:r>
          </w:p>
          <w:p w14:paraId="149FD889" w14:textId="77777777" w:rsidR="00D30B48" w:rsidRPr="00D30B48" w:rsidRDefault="00D30B48" w:rsidP="00D30B48">
            <w:pPr>
              <w:autoSpaceDE/>
              <w:autoSpaceDN/>
              <w:adjustRightInd/>
              <w:snapToGrid/>
              <w:spacing w:beforeLines="50" w:before="120" w:line="276" w:lineRule="auto"/>
              <w:jc w:val="center"/>
              <w:rPr>
                <w:b/>
                <w:iCs/>
                <w:color w:val="FF0000"/>
                <w:sz w:val="21"/>
                <w:szCs w:val="15"/>
                <w:lang w:eastAsia="zh-CN"/>
              </w:rPr>
            </w:pPr>
            <w:r w:rsidRPr="00D30B48">
              <w:rPr>
                <w:b/>
                <w:iCs/>
                <w:color w:val="FF0000"/>
                <w:sz w:val="21"/>
                <w:szCs w:val="15"/>
                <w:lang w:val="en-GB"/>
              </w:rPr>
              <w:t>&lt;Unchanged parts are omitted&gt;</w:t>
            </w:r>
          </w:p>
          <w:p w14:paraId="240EA672" w14:textId="1E2FF508" w:rsidR="002849E8" w:rsidRDefault="0049361D">
            <w:pPr>
              <w:keepNext/>
              <w:keepLines/>
              <w:autoSpaceDE/>
              <w:autoSpaceDN/>
              <w:adjustRightInd/>
              <w:snapToGrid/>
              <w:spacing w:beforeLines="50" w:before="120" w:after="180" w:line="276" w:lineRule="auto"/>
              <w:ind w:left="1418" w:hanging="1418"/>
              <w:jc w:val="center"/>
              <w:outlineLvl w:val="3"/>
              <w:rPr>
                <w:rFonts w:ascii="Arial" w:hAnsi="Arial"/>
                <w:color w:val="FF0000"/>
                <w:sz w:val="24"/>
                <w:szCs w:val="20"/>
                <w:lang w:val="en-GB" w:eastAsia="zh-CN"/>
              </w:rPr>
            </w:pPr>
            <w:r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>--------------------------- Text ends (TS 36.21</w:t>
            </w:r>
            <w:r w:rsidR="00E30F57"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>1 clause 10.1.4.1.2</w:t>
            </w:r>
            <w:r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>)-----------------------------</w:t>
            </w:r>
          </w:p>
        </w:tc>
      </w:tr>
    </w:tbl>
    <w:p w14:paraId="240EA674" w14:textId="77777777" w:rsidR="002849E8" w:rsidRDefault="002849E8">
      <w:pPr>
        <w:rPr>
          <w:lang w:eastAsia="zh-CN"/>
        </w:rPr>
      </w:pPr>
    </w:p>
    <w:p w14:paraId="240EA675" w14:textId="77777777" w:rsidR="002849E8" w:rsidRDefault="0049361D" w:rsidP="00A949E5">
      <w:pPr>
        <w:pStyle w:val="Heading2"/>
        <w:rPr>
          <w:lang w:eastAsia="zh-CN"/>
        </w:rPr>
      </w:pPr>
      <w:r>
        <w:rPr>
          <w:lang w:eastAsia="zh-CN"/>
        </w:rPr>
        <w:t>Question</w:t>
      </w:r>
    </w:p>
    <w:p w14:paraId="240EA676" w14:textId="0CCADC1F" w:rsidR="002849E8" w:rsidRDefault="0049361D">
      <w:pPr>
        <w:rPr>
          <w:b/>
          <w:lang w:eastAsia="zh-CN"/>
        </w:rPr>
      </w:pPr>
      <w:r>
        <w:rPr>
          <w:b/>
          <w:highlight w:val="yellow"/>
          <w:lang w:eastAsia="zh-CN"/>
        </w:rPr>
        <w:t>Question:</w:t>
      </w:r>
      <w:r>
        <w:rPr>
          <w:b/>
          <w:highlight w:val="yellow"/>
        </w:rPr>
        <w:t xml:space="preserve"> </w:t>
      </w:r>
      <w:r w:rsidR="00817EB5">
        <w:rPr>
          <w:b/>
          <w:highlight w:val="yellow"/>
        </w:rPr>
        <w:t>D</w:t>
      </w:r>
      <w:r>
        <w:rPr>
          <w:b/>
          <w:highlight w:val="yellow"/>
        </w:rPr>
        <w:t>o you agree with TP#1 above?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2"/>
        <w:gridCol w:w="1162"/>
        <w:gridCol w:w="6613"/>
      </w:tblGrid>
      <w:tr w:rsidR="002849E8" w14:paraId="240EA67A" w14:textId="77777777">
        <w:tc>
          <w:tcPr>
            <w:tcW w:w="1532" w:type="dxa"/>
            <w:shd w:val="clear" w:color="auto" w:fill="FBE4D5" w:themeFill="accent2" w:themeFillTint="33"/>
            <w:vAlign w:val="center"/>
          </w:tcPr>
          <w:p w14:paraId="240EA677" w14:textId="77777777" w:rsidR="002849E8" w:rsidRDefault="0049361D">
            <w:pPr>
              <w:spacing w:after="0"/>
              <w:rPr>
                <w:b/>
                <w:szCs w:val="20"/>
                <w:lang w:eastAsia="zh-CN"/>
              </w:rPr>
            </w:pPr>
            <w:r>
              <w:rPr>
                <w:rFonts w:hint="eastAsia"/>
                <w:b/>
                <w:szCs w:val="20"/>
                <w:lang w:eastAsia="zh-CN"/>
              </w:rPr>
              <w:t>C</w:t>
            </w:r>
            <w:r>
              <w:rPr>
                <w:b/>
                <w:szCs w:val="20"/>
                <w:lang w:eastAsia="zh-CN"/>
              </w:rPr>
              <w:t>ompany</w:t>
            </w:r>
          </w:p>
        </w:tc>
        <w:tc>
          <w:tcPr>
            <w:tcW w:w="1162" w:type="dxa"/>
            <w:shd w:val="clear" w:color="auto" w:fill="FBE4D5" w:themeFill="accent2" w:themeFillTint="33"/>
            <w:vAlign w:val="center"/>
          </w:tcPr>
          <w:p w14:paraId="240EA678" w14:textId="77777777" w:rsidR="002849E8" w:rsidRDefault="0049361D">
            <w:pPr>
              <w:spacing w:after="0"/>
              <w:rPr>
                <w:b/>
                <w:szCs w:val="20"/>
                <w:lang w:eastAsia="zh-CN"/>
              </w:rPr>
            </w:pPr>
            <w:r>
              <w:rPr>
                <w:rFonts w:hint="eastAsia"/>
                <w:b/>
                <w:szCs w:val="20"/>
                <w:lang w:eastAsia="zh-CN"/>
              </w:rPr>
              <w:t>Agree</w:t>
            </w:r>
            <w:r>
              <w:rPr>
                <w:b/>
                <w:szCs w:val="20"/>
                <w:lang w:eastAsia="zh-CN"/>
              </w:rPr>
              <w:t>?</w:t>
            </w:r>
          </w:p>
        </w:tc>
        <w:tc>
          <w:tcPr>
            <w:tcW w:w="6613" w:type="dxa"/>
            <w:shd w:val="clear" w:color="auto" w:fill="FBE4D5" w:themeFill="accent2" w:themeFillTint="33"/>
            <w:vAlign w:val="center"/>
          </w:tcPr>
          <w:p w14:paraId="240EA679" w14:textId="77777777" w:rsidR="002849E8" w:rsidRDefault="0049361D">
            <w:pPr>
              <w:spacing w:after="0"/>
              <w:rPr>
                <w:b/>
                <w:szCs w:val="20"/>
                <w:lang w:eastAsia="zh-CN"/>
              </w:rPr>
            </w:pPr>
            <w:r>
              <w:rPr>
                <w:rFonts w:hint="eastAsia"/>
                <w:b/>
                <w:szCs w:val="20"/>
                <w:lang w:eastAsia="zh-CN"/>
              </w:rPr>
              <w:t>C</w:t>
            </w:r>
            <w:r>
              <w:rPr>
                <w:b/>
                <w:szCs w:val="20"/>
                <w:lang w:eastAsia="zh-CN"/>
              </w:rPr>
              <w:t>omments</w:t>
            </w:r>
          </w:p>
        </w:tc>
      </w:tr>
      <w:tr w:rsidR="002849E8" w14:paraId="240EA67E" w14:textId="77777777">
        <w:tc>
          <w:tcPr>
            <w:tcW w:w="1532" w:type="dxa"/>
            <w:vAlign w:val="center"/>
          </w:tcPr>
          <w:p w14:paraId="240EA67B" w14:textId="79530343" w:rsidR="002849E8" w:rsidRPr="00A23A7E" w:rsidRDefault="00A23A7E">
            <w:pPr>
              <w:spacing w:after="0"/>
              <w:jc w:val="left"/>
              <w:rPr>
                <w:sz w:val="20"/>
                <w:szCs w:val="20"/>
                <w:lang w:eastAsia="zh-CN"/>
              </w:rPr>
            </w:pPr>
            <w:r w:rsidRPr="00A23A7E">
              <w:rPr>
                <w:rFonts w:hint="eastAsia"/>
                <w:sz w:val="20"/>
                <w:szCs w:val="20"/>
                <w:lang w:eastAsia="zh-CN"/>
              </w:rPr>
              <w:t>Lenovo</w:t>
            </w:r>
            <w:r w:rsidRPr="00A23A7E">
              <w:rPr>
                <w:sz w:val="20"/>
                <w:szCs w:val="20"/>
                <w:lang w:eastAsia="zh-CN"/>
              </w:rPr>
              <w:t>,MotoM</w:t>
            </w:r>
          </w:p>
        </w:tc>
        <w:tc>
          <w:tcPr>
            <w:tcW w:w="1162" w:type="dxa"/>
            <w:vAlign w:val="center"/>
          </w:tcPr>
          <w:p w14:paraId="240EA67C" w14:textId="684B7635" w:rsidR="002849E8" w:rsidRPr="00A23A7E" w:rsidRDefault="00A23A7E">
            <w:pPr>
              <w:spacing w:after="0"/>
              <w:jc w:val="left"/>
              <w:rPr>
                <w:sz w:val="20"/>
                <w:szCs w:val="20"/>
                <w:lang w:eastAsia="zh-CN"/>
              </w:rPr>
            </w:pPr>
            <w:r w:rsidRPr="00A23A7E">
              <w:rPr>
                <w:rFonts w:hint="eastAsia"/>
                <w:sz w:val="20"/>
                <w:szCs w:val="20"/>
                <w:lang w:eastAsia="zh-CN"/>
              </w:rPr>
              <w:t>A</w:t>
            </w:r>
            <w:r w:rsidRPr="00A23A7E">
              <w:rPr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6613" w:type="dxa"/>
            <w:vAlign w:val="center"/>
          </w:tcPr>
          <w:p w14:paraId="240EA67D" w14:textId="21E2CB40" w:rsidR="002849E8" w:rsidRPr="00A23A7E" w:rsidRDefault="00A23A7E">
            <w:pPr>
              <w:spacing w:after="0"/>
              <w:jc w:val="left"/>
              <w:rPr>
                <w:sz w:val="20"/>
                <w:szCs w:val="20"/>
                <w:lang w:eastAsia="zh-CN"/>
              </w:rPr>
            </w:pPr>
            <w:r w:rsidRPr="00A23A7E">
              <w:rPr>
                <w:rFonts w:eastAsia="DengXian"/>
                <w:bCs/>
                <w:i/>
                <w:sz w:val="20"/>
                <w:szCs w:val="20"/>
                <w:lang w:val="en-GB" w:eastAsia="en-GB"/>
              </w:rPr>
              <w:t xml:space="preserve">npusch-CyclicShift </w:t>
            </w:r>
            <w:r w:rsidRPr="00A23A7E">
              <w:rPr>
                <w:rFonts w:eastAsia="DengXian"/>
                <w:bCs/>
                <w:iCs/>
                <w:sz w:val="20"/>
                <w:szCs w:val="20"/>
                <w:lang w:val="en-GB" w:eastAsia="en-GB"/>
              </w:rPr>
              <w:t>is configured in</w:t>
            </w:r>
            <w:r w:rsidRPr="00A23A7E">
              <w:rPr>
                <w:rFonts w:eastAsia="DengXian"/>
                <w:bCs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r w:rsidRPr="00A23A7E">
              <w:rPr>
                <w:i/>
                <w:iCs/>
                <w:sz w:val="20"/>
                <w:szCs w:val="20"/>
              </w:rPr>
              <w:t>pur-PhysicalConfig</w:t>
            </w:r>
            <w:r w:rsidRPr="00A23A7E">
              <w:rPr>
                <w:rFonts w:hint="eastAsia"/>
                <w:i/>
                <w:iCs/>
                <w:sz w:val="20"/>
                <w:szCs w:val="20"/>
                <w:lang w:eastAsia="zh-CN"/>
              </w:rPr>
              <w:t>,</w:t>
            </w:r>
            <w:r w:rsidRPr="00A23A7E">
              <w:rPr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Pr="00A23A7E">
              <w:rPr>
                <w:sz w:val="20"/>
                <w:szCs w:val="20"/>
                <w:lang w:eastAsia="zh-CN"/>
              </w:rPr>
              <w:t>and the two parameters are only used for PUR other than non-PUR case. So the CR clarification is needed.</w:t>
            </w:r>
          </w:p>
        </w:tc>
      </w:tr>
      <w:tr w:rsidR="002849E8" w14:paraId="240EA682" w14:textId="77777777">
        <w:tc>
          <w:tcPr>
            <w:tcW w:w="1532" w:type="dxa"/>
          </w:tcPr>
          <w:p w14:paraId="240EA67F" w14:textId="5D8ACCCD" w:rsidR="002849E8" w:rsidRPr="0047176B" w:rsidRDefault="008A20ED">
            <w:pPr>
              <w:spacing w:after="0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Qualcomm</w:t>
            </w:r>
          </w:p>
        </w:tc>
        <w:tc>
          <w:tcPr>
            <w:tcW w:w="1162" w:type="dxa"/>
          </w:tcPr>
          <w:p w14:paraId="240EA680" w14:textId="6BEA77F2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6613" w:type="dxa"/>
          </w:tcPr>
          <w:p w14:paraId="240EA681" w14:textId="2C44D227" w:rsidR="002849E8" w:rsidRPr="008A20ED" w:rsidRDefault="008A20ED">
            <w:pPr>
              <w:spacing w:after="0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Technically speaking, </w:t>
            </w:r>
            <w:r>
              <w:rPr>
                <w:i/>
                <w:iCs/>
                <w:sz w:val="20"/>
                <w:szCs w:val="18"/>
              </w:rPr>
              <w:t>npusch-CyclicShift</w:t>
            </w:r>
            <w:r>
              <w:rPr>
                <w:sz w:val="20"/>
                <w:szCs w:val="18"/>
              </w:rPr>
              <w:t xml:space="preserve"> is configured only for PUR, so in all other cases “if </w:t>
            </w:r>
            <w:r>
              <w:rPr>
                <w:i/>
                <w:iCs/>
                <w:sz w:val="20"/>
                <w:szCs w:val="18"/>
              </w:rPr>
              <w:t xml:space="preserve">npusch-CyclicShift </w:t>
            </w:r>
            <w:r>
              <w:rPr>
                <w:sz w:val="20"/>
                <w:szCs w:val="18"/>
              </w:rPr>
              <w:t>is configured” will be false, and therefore we will use alpha = 0. But if a clear majority of companies feel this clarification would lead to better readability, we will not object.</w:t>
            </w:r>
          </w:p>
        </w:tc>
      </w:tr>
      <w:tr w:rsidR="002849E8" w14:paraId="240EA686" w14:textId="77777777">
        <w:tc>
          <w:tcPr>
            <w:tcW w:w="1532" w:type="dxa"/>
          </w:tcPr>
          <w:p w14:paraId="240EA683" w14:textId="338A8965" w:rsidR="002849E8" w:rsidRPr="0047176B" w:rsidRDefault="007A3198">
            <w:pPr>
              <w:spacing w:after="0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Ericsson</w:t>
            </w:r>
          </w:p>
        </w:tc>
        <w:tc>
          <w:tcPr>
            <w:tcW w:w="1162" w:type="dxa"/>
          </w:tcPr>
          <w:p w14:paraId="240EA684" w14:textId="5F844EB5" w:rsidR="002849E8" w:rsidRPr="0047176B" w:rsidRDefault="007A3198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sz w:val="20"/>
                <w:szCs w:val="18"/>
                <w:lang w:eastAsia="zh-CN"/>
              </w:rPr>
              <w:t>See comment</w:t>
            </w:r>
          </w:p>
        </w:tc>
        <w:tc>
          <w:tcPr>
            <w:tcW w:w="6613" w:type="dxa"/>
          </w:tcPr>
          <w:p w14:paraId="00781FCB" w14:textId="1B2618BF" w:rsidR="002849E8" w:rsidRDefault="007A3198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sz w:val="20"/>
                <w:szCs w:val="18"/>
                <w:lang w:eastAsia="zh-CN"/>
              </w:rPr>
              <w:t xml:space="preserve">We have a similar view as Qualcomm. </w:t>
            </w:r>
            <w:r w:rsidR="00E054F9">
              <w:rPr>
                <w:sz w:val="20"/>
                <w:szCs w:val="18"/>
                <w:lang w:eastAsia="zh-CN"/>
              </w:rPr>
              <w:t>We would be ok with the clarification, but</w:t>
            </w:r>
            <w:r>
              <w:rPr>
                <w:sz w:val="20"/>
                <w:szCs w:val="18"/>
                <w:lang w:eastAsia="zh-CN"/>
              </w:rPr>
              <w:t xml:space="preserve"> </w:t>
            </w:r>
            <w:r w:rsidRPr="007A3198">
              <w:rPr>
                <w:sz w:val="20"/>
                <w:szCs w:val="18"/>
                <w:lang w:eastAsia="zh-CN"/>
              </w:rPr>
              <w:t>perhaps the issue can be simply solved by appending “</w:t>
            </w:r>
            <w:r w:rsidRPr="007A3198">
              <w:rPr>
                <w:i/>
                <w:iCs/>
                <w:sz w:val="20"/>
                <w:szCs w:val="18"/>
                <w:lang w:eastAsia="zh-CN"/>
              </w:rPr>
              <w:t>PUR-Config-NB</w:t>
            </w:r>
            <w:r w:rsidRPr="007A3198">
              <w:rPr>
                <w:sz w:val="20"/>
                <w:szCs w:val="18"/>
                <w:lang w:eastAsia="zh-CN"/>
              </w:rPr>
              <w:t>” to “</w:t>
            </w:r>
            <w:r w:rsidRPr="007A3198">
              <w:rPr>
                <w:i/>
                <w:iCs/>
                <w:sz w:val="20"/>
                <w:szCs w:val="18"/>
                <w:lang w:eastAsia="zh-CN"/>
              </w:rPr>
              <w:t>npusch-CyclicShift</w:t>
            </w:r>
            <w:r w:rsidRPr="007A3198">
              <w:rPr>
                <w:sz w:val="20"/>
                <w:szCs w:val="18"/>
                <w:lang w:eastAsia="zh-CN"/>
              </w:rPr>
              <w:t>”. That is:</w:t>
            </w:r>
          </w:p>
          <w:p w14:paraId="4185FA03" w14:textId="77777777" w:rsidR="007A3198" w:rsidRPr="007A3198" w:rsidRDefault="007A3198" w:rsidP="007A3198">
            <w:pPr>
              <w:spacing w:beforeLines="50" w:before="120" w:line="276" w:lineRule="auto"/>
              <w:jc w:val="center"/>
              <w:rPr>
                <w:b/>
                <w:iCs/>
                <w:color w:val="FF0000"/>
                <w:sz w:val="16"/>
                <w:szCs w:val="9"/>
              </w:rPr>
            </w:pPr>
            <w:r w:rsidRPr="007A3198">
              <w:rPr>
                <w:b/>
                <w:iCs/>
                <w:color w:val="FF0000"/>
                <w:sz w:val="16"/>
                <w:szCs w:val="9"/>
              </w:rPr>
              <w:t>&lt;Unchanged parts are omitted&gt;</w:t>
            </w:r>
          </w:p>
          <w:p w14:paraId="648ECE04" w14:textId="77777777" w:rsidR="007A3198" w:rsidRPr="007A3198" w:rsidRDefault="007A3198" w:rsidP="007A3198">
            <w:pPr>
              <w:rPr>
                <w:bCs/>
                <w:sz w:val="16"/>
                <w:szCs w:val="16"/>
              </w:rPr>
            </w:pPr>
            <w:r w:rsidRPr="007A3198">
              <w:rPr>
                <w:bCs/>
                <w:sz w:val="16"/>
                <w:szCs w:val="16"/>
              </w:rPr>
              <w:t xml:space="preserve">If group hopping is enabled, the base sequence index </w:t>
            </w:r>
            <w:r w:rsidRPr="007A3198">
              <w:rPr>
                <w:bCs/>
                <w:position w:val="-6"/>
                <w:sz w:val="16"/>
                <w:szCs w:val="16"/>
              </w:rPr>
              <w:object w:dxaOrig="148" w:dyaOrig="148" w14:anchorId="035B857F">
                <v:shape id="_x0000_i1046" type="#_x0000_t75" style="width:7.5pt;height:7.5pt" o:ole="">
                  <v:imagedata r:id="rId25" o:title=""/>
                </v:shape>
                <o:OLEObject Type="Embed" ProgID="Equation.3" ShapeID="_x0000_i1046" DrawAspect="Content" ObjectID="_1683010466" r:id="rId43"/>
              </w:object>
            </w:r>
            <w:r w:rsidRPr="007A3198">
              <w:rPr>
                <w:bCs/>
                <w:sz w:val="16"/>
                <w:szCs w:val="16"/>
              </w:rPr>
              <w:t xml:space="preserve"> is given by clause </w:t>
            </w:r>
            <w:r w:rsidRPr="007A3198">
              <w:rPr>
                <w:sz w:val="16"/>
                <w:szCs w:val="16"/>
              </w:rPr>
              <w:t>10.1.4.1.3.</w:t>
            </w:r>
          </w:p>
          <w:p w14:paraId="5582580D" w14:textId="77777777" w:rsidR="007A3198" w:rsidRPr="007A3198" w:rsidRDefault="007A3198" w:rsidP="007A3198">
            <w:pPr>
              <w:rPr>
                <w:sz w:val="16"/>
                <w:szCs w:val="16"/>
              </w:rPr>
            </w:pPr>
            <w:r w:rsidRPr="007A3198">
              <w:rPr>
                <w:bCs/>
                <w:sz w:val="16"/>
                <w:szCs w:val="16"/>
              </w:rPr>
              <w:t xml:space="preserve">The cyclic shift </w:t>
            </w:r>
            <w:r w:rsidRPr="007A3198">
              <w:rPr>
                <w:position w:val="-6"/>
                <w:sz w:val="16"/>
                <w:szCs w:val="16"/>
              </w:rPr>
              <w:object w:dxaOrig="148" w:dyaOrig="148" w14:anchorId="691D09EA">
                <v:shape id="_x0000_i1047" type="#_x0000_t75" style="width:7.5pt;height:7.5pt" o:ole="">
                  <v:imagedata r:id="rId13" o:title=""/>
                </v:shape>
                <o:OLEObject Type="Embed" ProgID="Equation.3" ShapeID="_x0000_i1047" DrawAspect="Content" ObjectID="_1683010467" r:id="rId44"/>
              </w:object>
            </w:r>
            <w:r w:rsidRPr="007A3198">
              <w:rPr>
                <w:sz w:val="16"/>
                <w:szCs w:val="16"/>
              </w:rPr>
              <w:t xml:space="preserve"> for </w:t>
            </w:r>
            <w:r w:rsidRPr="007A3198">
              <w:rPr>
                <w:bCs/>
                <w:position w:val="-10"/>
                <w:sz w:val="16"/>
                <w:szCs w:val="16"/>
              </w:rPr>
              <w:object w:dxaOrig="702" w:dyaOrig="286" w14:anchorId="1A12395E">
                <v:shape id="_x0000_i1048" type="#_x0000_t75" style="width:35.25pt;height:14.25pt" o:ole="">
                  <v:imagedata r:id="rId19" o:title=""/>
                </v:shape>
                <o:OLEObject Type="Embed" ProgID="Equation.3" ShapeID="_x0000_i1048" DrawAspect="Content" ObjectID="_1683010468" r:id="rId45"/>
              </w:object>
            </w:r>
            <w:r w:rsidRPr="007A3198">
              <w:rPr>
                <w:bCs/>
                <w:sz w:val="16"/>
                <w:szCs w:val="16"/>
              </w:rPr>
              <w:t xml:space="preserve"> and </w:t>
            </w:r>
            <w:r w:rsidRPr="007A3198">
              <w:rPr>
                <w:bCs/>
                <w:position w:val="-10"/>
                <w:sz w:val="16"/>
                <w:szCs w:val="16"/>
              </w:rPr>
              <w:object w:dxaOrig="702" w:dyaOrig="286" w14:anchorId="482F7914">
                <v:shape id="_x0000_i1049" type="#_x0000_t75" style="width:35.25pt;height:14.25pt" o:ole="">
                  <v:imagedata r:id="rId21" o:title=""/>
                </v:shape>
                <o:OLEObject Type="Embed" ProgID="Equation.3" ShapeID="_x0000_i1049" DrawAspect="Content" ObjectID="_1683010469" r:id="rId46"/>
              </w:object>
            </w:r>
            <w:r w:rsidRPr="007A3198">
              <w:rPr>
                <w:bCs/>
                <w:sz w:val="16"/>
                <w:szCs w:val="16"/>
              </w:rPr>
              <w:t xml:space="preserve"> </w:t>
            </w:r>
            <w:r w:rsidRPr="007A3198">
              <w:rPr>
                <w:sz w:val="16"/>
                <w:szCs w:val="16"/>
              </w:rPr>
              <w:t xml:space="preserve">is derived from higher layer parameters </w:t>
            </w:r>
            <w:r w:rsidRPr="007A3198">
              <w:rPr>
                <w:bCs/>
                <w:i/>
                <w:sz w:val="16"/>
                <w:szCs w:val="16"/>
              </w:rPr>
              <w:t xml:space="preserve">threeTone-CyclicShift </w:t>
            </w:r>
            <w:r w:rsidRPr="007A3198">
              <w:rPr>
                <w:bCs/>
                <w:sz w:val="16"/>
                <w:szCs w:val="16"/>
              </w:rPr>
              <w:t xml:space="preserve">and </w:t>
            </w:r>
            <w:r w:rsidRPr="007A3198">
              <w:rPr>
                <w:bCs/>
                <w:i/>
                <w:sz w:val="16"/>
                <w:szCs w:val="16"/>
              </w:rPr>
              <w:t>sixTone-CyclicShift</w:t>
            </w:r>
            <w:r w:rsidRPr="007A3198">
              <w:rPr>
                <w:bCs/>
                <w:sz w:val="16"/>
                <w:szCs w:val="16"/>
              </w:rPr>
              <w:t xml:space="preserve">, respectively, </w:t>
            </w:r>
            <w:r w:rsidRPr="007A3198">
              <w:rPr>
                <w:sz w:val="16"/>
                <w:szCs w:val="16"/>
              </w:rPr>
              <w:t xml:space="preserve">as defined in </w:t>
            </w:r>
            <w:r w:rsidRPr="007A3198">
              <w:rPr>
                <w:bCs/>
                <w:sz w:val="16"/>
                <w:szCs w:val="16"/>
              </w:rPr>
              <w:t xml:space="preserve">Table 10.1.4.1.2-3. For </w:t>
            </w:r>
            <w:r w:rsidRPr="007A3198">
              <w:rPr>
                <w:bCs/>
                <w:position w:val="-10"/>
                <w:sz w:val="16"/>
                <w:szCs w:val="16"/>
              </w:rPr>
              <w:object w:dxaOrig="868" w:dyaOrig="286" w14:anchorId="6044DB5E">
                <v:shape id="_x0000_i1050" type="#_x0000_t75" style="width:43.5pt;height:14.25pt" o:ole="">
                  <v:imagedata r:id="rId37" o:title=""/>
                </v:shape>
                <o:OLEObject Type="Embed" ProgID="Equation.3" ShapeID="_x0000_i1050" DrawAspect="Content" ObjectID="_1683010470" r:id="rId47"/>
              </w:object>
            </w:r>
            <w:r w:rsidRPr="007A3198">
              <w:rPr>
                <w:bCs/>
                <w:sz w:val="16"/>
                <w:szCs w:val="16"/>
              </w:rPr>
              <w:t xml:space="preserve">, if </w:t>
            </w:r>
            <w:r w:rsidRPr="007A3198">
              <w:rPr>
                <w:rFonts w:eastAsia="DengXian"/>
                <w:bCs/>
                <w:i/>
                <w:sz w:val="16"/>
                <w:szCs w:val="16"/>
                <w:lang w:eastAsia="en-GB"/>
              </w:rPr>
              <w:t>npusch-CyclicShift</w:t>
            </w:r>
            <w:r w:rsidRPr="007A3198">
              <w:rPr>
                <w:sz w:val="16"/>
                <w:szCs w:val="16"/>
              </w:rPr>
              <w:t xml:space="preserve"> </w:t>
            </w:r>
            <w:ins w:id="5" w:author="Gerardo Agni Medina Acosta" w:date="2021-05-12T12:42:00Z">
              <w:r w:rsidRPr="007A3198">
                <w:rPr>
                  <w:sz w:val="16"/>
                  <w:szCs w:val="16"/>
                </w:rPr>
                <w:t xml:space="preserve">in </w:t>
              </w:r>
              <w:r w:rsidRPr="007A3198">
                <w:rPr>
                  <w:i/>
                  <w:iCs/>
                  <w:sz w:val="16"/>
                  <w:szCs w:val="16"/>
                </w:rPr>
                <w:t>PUR-Config-NB</w:t>
              </w:r>
              <w:r w:rsidRPr="007A3198">
                <w:rPr>
                  <w:sz w:val="16"/>
                  <w:szCs w:val="16"/>
                </w:rPr>
                <w:t xml:space="preserve"> </w:t>
              </w:r>
            </w:ins>
            <w:r w:rsidRPr="007A3198">
              <w:rPr>
                <w:sz w:val="16"/>
                <w:szCs w:val="16"/>
              </w:rPr>
              <w:t xml:space="preserve">is configured it provides the value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cs</m:t>
                  </m:r>
                </m:sub>
              </m:sSub>
            </m:oMath>
            <w:r w:rsidRPr="007A3198">
              <w:rPr>
                <w:sz w:val="16"/>
                <w:szCs w:val="16"/>
              </w:rPr>
              <w:t xml:space="preserve"> and the cyclic shift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α</m:t>
              </m:r>
            </m:oMath>
            <w:r w:rsidRPr="007A3198">
              <w:rPr>
                <w:sz w:val="16"/>
                <w:szCs w:val="16"/>
              </w:rPr>
              <w:t xml:space="preserve"> in a slot </w:t>
            </w:r>
            <w:r w:rsidRPr="007A3198">
              <w:rPr>
                <w:position w:val="-10"/>
                <w:sz w:val="16"/>
                <w:szCs w:val="16"/>
              </w:rPr>
              <w:object w:dxaOrig="286" w:dyaOrig="286" w14:anchorId="4CA07C97">
                <v:shape id="_x0000_i1051" type="#_x0000_t75" style="width:14.25pt;height:14.25pt" o:ole="">
                  <v:imagedata r:id="rId39" o:title=""/>
                </v:shape>
                <o:OLEObject Type="Embed" ProgID="Equation.3" ShapeID="_x0000_i1051" DrawAspect="Content" ObjectID="_1683010471" r:id="rId48"/>
              </w:object>
            </w:r>
            <w:r w:rsidRPr="007A3198">
              <w:rPr>
                <w:sz w:val="16"/>
                <w:szCs w:val="16"/>
              </w:rPr>
              <w:t xml:space="preserve"> is given as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α=2π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cs</m:t>
                  </m:r>
                </m:sub>
              </m:sSub>
              <m:r>
                <w:rPr>
                  <w:rFonts w:ascii="Cambria Math" w:hAnsi="Cambria Math"/>
                  <w:sz w:val="16"/>
                  <w:szCs w:val="16"/>
                </w:rPr>
                <m:t>/12</m:t>
              </m:r>
            </m:oMath>
            <w:r w:rsidRPr="007A3198">
              <w:rPr>
                <w:bCs/>
                <w:sz w:val="16"/>
                <w:szCs w:val="16"/>
              </w:rPr>
              <w:t>, otherwise</w:t>
            </w:r>
            <w:r w:rsidRPr="007A3198">
              <w:rPr>
                <w:sz w:val="16"/>
                <w:szCs w:val="16"/>
              </w:rPr>
              <w:t xml:space="preserve"> </w:t>
            </w:r>
            <w:r w:rsidRPr="007A3198">
              <w:rPr>
                <w:position w:val="-6"/>
                <w:sz w:val="16"/>
                <w:szCs w:val="16"/>
              </w:rPr>
              <w:object w:dxaOrig="572" w:dyaOrig="286" w14:anchorId="43D885B8">
                <v:shape id="_x0000_i1052" type="#_x0000_t75" style="width:28.5pt;height:14.25pt" o:ole="">
                  <v:imagedata r:id="rId41" o:title=""/>
                </v:shape>
                <o:OLEObject Type="Embed" ProgID="Equation.3" ShapeID="_x0000_i1052" DrawAspect="Content" ObjectID="_1683010472" r:id="rId49"/>
              </w:object>
            </w:r>
            <w:r w:rsidRPr="007A3198">
              <w:rPr>
                <w:sz w:val="16"/>
                <w:szCs w:val="16"/>
              </w:rPr>
              <w:t>.</w:t>
            </w:r>
          </w:p>
          <w:p w14:paraId="0478DA72" w14:textId="77777777" w:rsidR="007A3198" w:rsidRPr="007A3198" w:rsidRDefault="007A3198" w:rsidP="007A3198">
            <w:pPr>
              <w:spacing w:beforeLines="50" w:before="120" w:line="276" w:lineRule="auto"/>
              <w:jc w:val="center"/>
              <w:rPr>
                <w:b/>
                <w:iCs/>
                <w:color w:val="FF0000"/>
                <w:sz w:val="16"/>
                <w:szCs w:val="9"/>
                <w:lang w:eastAsia="zh-CN"/>
              </w:rPr>
            </w:pPr>
            <w:r w:rsidRPr="007A3198">
              <w:rPr>
                <w:b/>
                <w:iCs/>
                <w:color w:val="FF0000"/>
                <w:sz w:val="16"/>
                <w:szCs w:val="9"/>
              </w:rPr>
              <w:t>&lt;Unchanged parts are omitted&gt;</w:t>
            </w:r>
          </w:p>
          <w:p w14:paraId="240EA685" w14:textId="1B686406" w:rsidR="007A3198" w:rsidRPr="0047176B" w:rsidRDefault="007A3198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</w:tc>
      </w:tr>
      <w:tr w:rsidR="002849E8" w14:paraId="240EA68A" w14:textId="77777777">
        <w:tc>
          <w:tcPr>
            <w:tcW w:w="1532" w:type="dxa"/>
          </w:tcPr>
          <w:p w14:paraId="240EA687" w14:textId="5F5781C2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1162" w:type="dxa"/>
          </w:tcPr>
          <w:p w14:paraId="240EA688" w14:textId="0BFF61CC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6613" w:type="dxa"/>
          </w:tcPr>
          <w:p w14:paraId="240EA689" w14:textId="06FBFC01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</w:tr>
      <w:tr w:rsidR="002849E8" w14:paraId="240EA68E" w14:textId="77777777">
        <w:tc>
          <w:tcPr>
            <w:tcW w:w="1532" w:type="dxa"/>
          </w:tcPr>
          <w:p w14:paraId="240EA68B" w14:textId="6BD645D9" w:rsidR="002849E8" w:rsidRPr="0047176B" w:rsidRDefault="002849E8">
            <w:pPr>
              <w:spacing w:after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1162" w:type="dxa"/>
          </w:tcPr>
          <w:p w14:paraId="240EA68C" w14:textId="3B19E796" w:rsidR="002849E8" w:rsidRPr="0047176B" w:rsidRDefault="002849E8">
            <w:pPr>
              <w:spacing w:after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6613" w:type="dxa"/>
          </w:tcPr>
          <w:p w14:paraId="240EA68D" w14:textId="77777777" w:rsidR="002849E8" w:rsidRPr="0047176B" w:rsidRDefault="002849E8">
            <w:pPr>
              <w:spacing w:after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  <w:tr w:rsidR="002849E8" w14:paraId="240EA692" w14:textId="77777777">
        <w:tc>
          <w:tcPr>
            <w:tcW w:w="1532" w:type="dxa"/>
          </w:tcPr>
          <w:p w14:paraId="240EA68F" w14:textId="1127042E" w:rsidR="002849E8" w:rsidRPr="0047176B" w:rsidRDefault="002849E8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</w:tc>
        <w:tc>
          <w:tcPr>
            <w:tcW w:w="1162" w:type="dxa"/>
          </w:tcPr>
          <w:p w14:paraId="240EA690" w14:textId="1642864D" w:rsidR="002849E8" w:rsidRPr="0047176B" w:rsidRDefault="002849E8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</w:tc>
        <w:tc>
          <w:tcPr>
            <w:tcW w:w="6613" w:type="dxa"/>
          </w:tcPr>
          <w:p w14:paraId="240EA691" w14:textId="77777777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</w:tr>
      <w:tr w:rsidR="002849E8" w14:paraId="240EA696" w14:textId="77777777">
        <w:tc>
          <w:tcPr>
            <w:tcW w:w="1532" w:type="dxa"/>
          </w:tcPr>
          <w:p w14:paraId="240EA693" w14:textId="19C8D117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1162" w:type="dxa"/>
          </w:tcPr>
          <w:p w14:paraId="240EA694" w14:textId="20D801C6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6613" w:type="dxa"/>
          </w:tcPr>
          <w:p w14:paraId="240EA695" w14:textId="77777777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</w:tr>
    </w:tbl>
    <w:p w14:paraId="240EA697" w14:textId="77777777" w:rsidR="002849E8" w:rsidRDefault="002849E8">
      <w:pPr>
        <w:rPr>
          <w:lang w:eastAsia="zh-CN"/>
        </w:rPr>
      </w:pPr>
    </w:p>
    <w:p w14:paraId="240EA714" w14:textId="54B0C424" w:rsidR="002849E8" w:rsidRDefault="004F008C">
      <w:pPr>
        <w:pStyle w:val="Heading1"/>
        <w:rPr>
          <w:lang w:eastAsia="zh-CN"/>
        </w:rPr>
      </w:pPr>
      <w:bookmarkStart w:id="6" w:name="_Ref32846438"/>
      <w:bookmarkEnd w:id="2"/>
      <w:r>
        <w:rPr>
          <w:lang w:eastAsia="zh-CN"/>
        </w:rPr>
        <w:t>S</w:t>
      </w:r>
      <w:r w:rsidR="0049361D">
        <w:rPr>
          <w:lang w:eastAsia="zh-CN"/>
        </w:rPr>
        <w:t>ummary</w:t>
      </w:r>
      <w:bookmarkEnd w:id="6"/>
    </w:p>
    <w:p w14:paraId="32708865" w14:textId="77777777" w:rsidR="003345A6" w:rsidRPr="003345A6" w:rsidRDefault="003345A6" w:rsidP="003345A6">
      <w:pPr>
        <w:rPr>
          <w:lang w:eastAsia="zh-CN"/>
        </w:rPr>
      </w:pPr>
    </w:p>
    <w:p w14:paraId="240EA716" w14:textId="77777777" w:rsidR="002849E8" w:rsidRDefault="0049361D">
      <w:pPr>
        <w:pStyle w:val="Heading1"/>
        <w:numPr>
          <w:ilvl w:val="0"/>
          <w:numId w:val="0"/>
        </w:numPr>
        <w:ind w:left="432" w:hanging="432"/>
        <w:rPr>
          <w:lang w:eastAsia="zh-CN"/>
        </w:rPr>
      </w:pPr>
      <w:r>
        <w:rPr>
          <w:rFonts w:hint="eastAsia"/>
          <w:lang w:eastAsia="zh-CN"/>
        </w:rPr>
        <w:t>Reference</w:t>
      </w:r>
    </w:p>
    <w:p w14:paraId="240EA717" w14:textId="6F17BBC7" w:rsidR="002849E8" w:rsidRDefault="00E610A5" w:rsidP="00E610A5">
      <w:pPr>
        <w:pStyle w:val="ListParagraph"/>
        <w:numPr>
          <w:ilvl w:val="0"/>
          <w:numId w:val="6"/>
        </w:numPr>
        <w:jc w:val="left"/>
        <w:rPr>
          <w:rFonts w:ascii="Times" w:eastAsia="Batang" w:hAnsi="Times"/>
          <w:sz w:val="20"/>
          <w:szCs w:val="24"/>
          <w:lang w:val="en-GB"/>
        </w:rPr>
      </w:pPr>
      <w:r w:rsidRPr="00E610A5">
        <w:rPr>
          <w:rFonts w:ascii="Times" w:eastAsia="Batang" w:hAnsi="Times"/>
          <w:sz w:val="20"/>
          <w:szCs w:val="24"/>
          <w:lang w:val="en-GB"/>
        </w:rPr>
        <w:t>R1-2105269</w:t>
      </w:r>
      <w:r w:rsidRPr="00E610A5">
        <w:rPr>
          <w:rFonts w:ascii="Times" w:eastAsia="Batang" w:hAnsi="Times"/>
          <w:sz w:val="20"/>
          <w:szCs w:val="24"/>
          <w:lang w:val="en-GB"/>
        </w:rPr>
        <w:tab/>
        <w:t>Correction on DMRS cyclic shift for PUR in NB-IoT</w:t>
      </w:r>
      <w:r w:rsidRPr="00E610A5">
        <w:rPr>
          <w:rFonts w:ascii="Times" w:eastAsia="Batang" w:hAnsi="Times"/>
          <w:sz w:val="20"/>
          <w:szCs w:val="24"/>
          <w:lang w:val="en-GB"/>
        </w:rPr>
        <w:tab/>
        <w:t>ZTE</w:t>
      </w:r>
    </w:p>
    <w:p w14:paraId="240EA71A" w14:textId="77777777" w:rsidR="002849E8" w:rsidRDefault="002849E8">
      <w:pPr>
        <w:jc w:val="left"/>
        <w:rPr>
          <w:rFonts w:ascii="Times" w:eastAsia="Batang" w:hAnsi="Times"/>
          <w:sz w:val="20"/>
          <w:szCs w:val="24"/>
          <w:lang w:val="en-GB" w:eastAsia="zh-CN"/>
        </w:rPr>
      </w:pPr>
    </w:p>
    <w:sectPr w:rsidR="002849E8">
      <w:pgSz w:w="11909" w:h="16834"/>
      <w:pgMar w:top="1440" w:right="115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D3B0A"/>
    <w:multiLevelType w:val="hybridMultilevel"/>
    <w:tmpl w:val="5B600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A79B7"/>
    <w:multiLevelType w:val="hybridMultilevel"/>
    <w:tmpl w:val="394C6752"/>
    <w:lvl w:ilvl="0" w:tplc="95F68B94">
      <w:numFmt w:val="bullet"/>
      <w:lvlText w:val="-"/>
      <w:lvlJc w:val="left"/>
      <w:pPr>
        <w:ind w:left="76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6F66177"/>
    <w:multiLevelType w:val="multilevel"/>
    <w:tmpl w:val="26F66177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16E087D"/>
    <w:multiLevelType w:val="hybridMultilevel"/>
    <w:tmpl w:val="99A60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5BC1443A"/>
    <w:multiLevelType w:val="multilevel"/>
    <w:tmpl w:val="5BC1443A"/>
    <w:lvl w:ilvl="0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A46085"/>
    <w:multiLevelType w:val="multilevel"/>
    <w:tmpl w:val="6AA4608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863"/>
        </w:tabs>
        <w:ind w:left="-86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6623"/>
        </w:tabs>
        <w:ind w:left="-66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5903"/>
        </w:tabs>
        <w:ind w:left="-59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5183"/>
        </w:tabs>
        <w:ind w:left="-51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4463"/>
        </w:tabs>
        <w:ind w:left="-44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3743"/>
        </w:tabs>
        <w:ind w:left="-37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3023"/>
        </w:tabs>
        <w:ind w:left="-30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2303"/>
        </w:tabs>
        <w:ind w:left="-23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1583"/>
        </w:tabs>
        <w:ind w:left="-15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  <w15:person w15:author="Gerardo Agni Medina Acosta">
    <w15:presenceInfo w15:providerId="AD" w15:userId="S::gerardo.agni.medina.acosta@ericsson.com::5a1d177a-95c9-4108-8cdb-042a80110d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37"/>
    <w:rsid w:val="0000019E"/>
    <w:rsid w:val="00000391"/>
    <w:rsid w:val="00000B5E"/>
    <w:rsid w:val="00000C7E"/>
    <w:rsid w:val="00000D11"/>
    <w:rsid w:val="0000147E"/>
    <w:rsid w:val="000014FA"/>
    <w:rsid w:val="0000151D"/>
    <w:rsid w:val="00001819"/>
    <w:rsid w:val="00001905"/>
    <w:rsid w:val="000020FE"/>
    <w:rsid w:val="00002281"/>
    <w:rsid w:val="00002810"/>
    <w:rsid w:val="000028DA"/>
    <w:rsid w:val="00002AAC"/>
    <w:rsid w:val="00003125"/>
    <w:rsid w:val="000034E1"/>
    <w:rsid w:val="00003868"/>
    <w:rsid w:val="00003C4A"/>
    <w:rsid w:val="00003C98"/>
    <w:rsid w:val="00004D7F"/>
    <w:rsid w:val="00004E36"/>
    <w:rsid w:val="00005572"/>
    <w:rsid w:val="0000577E"/>
    <w:rsid w:val="0000586F"/>
    <w:rsid w:val="000058E3"/>
    <w:rsid w:val="000058FB"/>
    <w:rsid w:val="00005A03"/>
    <w:rsid w:val="00005FE0"/>
    <w:rsid w:val="000063D0"/>
    <w:rsid w:val="00006C8A"/>
    <w:rsid w:val="000070A0"/>
    <w:rsid w:val="00007319"/>
    <w:rsid w:val="00007D84"/>
    <w:rsid w:val="00010265"/>
    <w:rsid w:val="00010481"/>
    <w:rsid w:val="0001062F"/>
    <w:rsid w:val="00010C3C"/>
    <w:rsid w:val="00010D7D"/>
    <w:rsid w:val="00010EE5"/>
    <w:rsid w:val="00011030"/>
    <w:rsid w:val="0001108D"/>
    <w:rsid w:val="000112C7"/>
    <w:rsid w:val="00011979"/>
    <w:rsid w:val="00011E36"/>
    <w:rsid w:val="000120E8"/>
    <w:rsid w:val="000128FA"/>
    <w:rsid w:val="00012D06"/>
    <w:rsid w:val="00012FCB"/>
    <w:rsid w:val="000137D1"/>
    <w:rsid w:val="000138DB"/>
    <w:rsid w:val="00013A1E"/>
    <w:rsid w:val="00013AF3"/>
    <w:rsid w:val="00013D64"/>
    <w:rsid w:val="000148FD"/>
    <w:rsid w:val="0001493B"/>
    <w:rsid w:val="00014EDA"/>
    <w:rsid w:val="0001512C"/>
    <w:rsid w:val="00015237"/>
    <w:rsid w:val="00015434"/>
    <w:rsid w:val="000158E0"/>
    <w:rsid w:val="00015F80"/>
    <w:rsid w:val="00016053"/>
    <w:rsid w:val="000167BD"/>
    <w:rsid w:val="00016973"/>
    <w:rsid w:val="00016A7C"/>
    <w:rsid w:val="00016B10"/>
    <w:rsid w:val="000172B9"/>
    <w:rsid w:val="000173E5"/>
    <w:rsid w:val="0001751B"/>
    <w:rsid w:val="00017EAC"/>
    <w:rsid w:val="00020118"/>
    <w:rsid w:val="0002013D"/>
    <w:rsid w:val="0002042A"/>
    <w:rsid w:val="0002082E"/>
    <w:rsid w:val="00021116"/>
    <w:rsid w:val="000219CB"/>
    <w:rsid w:val="00021E90"/>
    <w:rsid w:val="00021E97"/>
    <w:rsid w:val="00021F4C"/>
    <w:rsid w:val="00021F55"/>
    <w:rsid w:val="00022065"/>
    <w:rsid w:val="00022E3F"/>
    <w:rsid w:val="0002306F"/>
    <w:rsid w:val="00023383"/>
    <w:rsid w:val="00023414"/>
    <w:rsid w:val="00024365"/>
    <w:rsid w:val="00025285"/>
    <w:rsid w:val="0002580B"/>
    <w:rsid w:val="00025ABE"/>
    <w:rsid w:val="00025CC8"/>
    <w:rsid w:val="00026004"/>
    <w:rsid w:val="000263FE"/>
    <w:rsid w:val="0002663A"/>
    <w:rsid w:val="0002686B"/>
    <w:rsid w:val="00026C5D"/>
    <w:rsid w:val="00026EA7"/>
    <w:rsid w:val="00026F95"/>
    <w:rsid w:val="000274C8"/>
    <w:rsid w:val="0002764A"/>
    <w:rsid w:val="000279C5"/>
    <w:rsid w:val="00027EB0"/>
    <w:rsid w:val="00027FA5"/>
    <w:rsid w:val="000303A3"/>
    <w:rsid w:val="000303D3"/>
    <w:rsid w:val="000306C1"/>
    <w:rsid w:val="000307BD"/>
    <w:rsid w:val="00030C22"/>
    <w:rsid w:val="00030C2B"/>
    <w:rsid w:val="00030E4C"/>
    <w:rsid w:val="00031654"/>
    <w:rsid w:val="000316B1"/>
    <w:rsid w:val="00031AD6"/>
    <w:rsid w:val="000324ED"/>
    <w:rsid w:val="00032591"/>
    <w:rsid w:val="000325E5"/>
    <w:rsid w:val="0003269F"/>
    <w:rsid w:val="000329D0"/>
    <w:rsid w:val="00032A31"/>
    <w:rsid w:val="00032C30"/>
    <w:rsid w:val="00032E5F"/>
    <w:rsid w:val="00033409"/>
    <w:rsid w:val="00033AA1"/>
    <w:rsid w:val="0003411A"/>
    <w:rsid w:val="000341AE"/>
    <w:rsid w:val="00034347"/>
    <w:rsid w:val="000343B1"/>
    <w:rsid w:val="00034A8D"/>
    <w:rsid w:val="00034B2F"/>
    <w:rsid w:val="00034B9F"/>
    <w:rsid w:val="00034BE0"/>
    <w:rsid w:val="00034C22"/>
    <w:rsid w:val="0003540D"/>
    <w:rsid w:val="000355CE"/>
    <w:rsid w:val="00035C70"/>
    <w:rsid w:val="00036447"/>
    <w:rsid w:val="00036461"/>
    <w:rsid w:val="00036A4C"/>
    <w:rsid w:val="00036D8F"/>
    <w:rsid w:val="00037496"/>
    <w:rsid w:val="000378AE"/>
    <w:rsid w:val="000400C4"/>
    <w:rsid w:val="00040246"/>
    <w:rsid w:val="00040838"/>
    <w:rsid w:val="00040884"/>
    <w:rsid w:val="00040AA1"/>
    <w:rsid w:val="00040AE9"/>
    <w:rsid w:val="000413AE"/>
    <w:rsid w:val="00041804"/>
    <w:rsid w:val="00041887"/>
    <w:rsid w:val="00041E44"/>
    <w:rsid w:val="00041F84"/>
    <w:rsid w:val="0004200B"/>
    <w:rsid w:val="000426C9"/>
    <w:rsid w:val="000428D3"/>
    <w:rsid w:val="00042B0A"/>
    <w:rsid w:val="00042F55"/>
    <w:rsid w:val="000433F6"/>
    <w:rsid w:val="000437E3"/>
    <w:rsid w:val="00043C45"/>
    <w:rsid w:val="00043CE6"/>
    <w:rsid w:val="00044090"/>
    <w:rsid w:val="0004443C"/>
    <w:rsid w:val="00044569"/>
    <w:rsid w:val="00044710"/>
    <w:rsid w:val="00044C83"/>
    <w:rsid w:val="00044D39"/>
    <w:rsid w:val="00044F5A"/>
    <w:rsid w:val="00044F5E"/>
    <w:rsid w:val="00044FD0"/>
    <w:rsid w:val="000454D4"/>
    <w:rsid w:val="00045785"/>
    <w:rsid w:val="000457C2"/>
    <w:rsid w:val="000459DF"/>
    <w:rsid w:val="00045F1E"/>
    <w:rsid w:val="0004621C"/>
    <w:rsid w:val="000463DD"/>
    <w:rsid w:val="00046628"/>
    <w:rsid w:val="00046EFB"/>
    <w:rsid w:val="00047264"/>
    <w:rsid w:val="00047449"/>
    <w:rsid w:val="00047B7F"/>
    <w:rsid w:val="00047BEB"/>
    <w:rsid w:val="00047E8E"/>
    <w:rsid w:val="00047F55"/>
    <w:rsid w:val="00050078"/>
    <w:rsid w:val="000500EE"/>
    <w:rsid w:val="00050886"/>
    <w:rsid w:val="00050AC9"/>
    <w:rsid w:val="00050CCE"/>
    <w:rsid w:val="0005126F"/>
    <w:rsid w:val="0005191F"/>
    <w:rsid w:val="00051965"/>
    <w:rsid w:val="000519D8"/>
    <w:rsid w:val="0005229F"/>
    <w:rsid w:val="000525C2"/>
    <w:rsid w:val="00053473"/>
    <w:rsid w:val="00053871"/>
    <w:rsid w:val="00053C15"/>
    <w:rsid w:val="00053E55"/>
    <w:rsid w:val="00055487"/>
    <w:rsid w:val="00055AA0"/>
    <w:rsid w:val="00055E44"/>
    <w:rsid w:val="00056541"/>
    <w:rsid w:val="00056634"/>
    <w:rsid w:val="000566F9"/>
    <w:rsid w:val="000569E3"/>
    <w:rsid w:val="00056F78"/>
    <w:rsid w:val="000571E0"/>
    <w:rsid w:val="00057386"/>
    <w:rsid w:val="0005754B"/>
    <w:rsid w:val="000576F9"/>
    <w:rsid w:val="00057B78"/>
    <w:rsid w:val="00057CBF"/>
    <w:rsid w:val="000601D4"/>
    <w:rsid w:val="000608E8"/>
    <w:rsid w:val="00061786"/>
    <w:rsid w:val="000617AC"/>
    <w:rsid w:val="00061873"/>
    <w:rsid w:val="00061B52"/>
    <w:rsid w:val="00061B99"/>
    <w:rsid w:val="00061D13"/>
    <w:rsid w:val="00061DA6"/>
    <w:rsid w:val="0006233A"/>
    <w:rsid w:val="000629DD"/>
    <w:rsid w:val="00062A20"/>
    <w:rsid w:val="00062B44"/>
    <w:rsid w:val="00062D24"/>
    <w:rsid w:val="0006327C"/>
    <w:rsid w:val="000633DA"/>
    <w:rsid w:val="00063F68"/>
    <w:rsid w:val="00064045"/>
    <w:rsid w:val="00064167"/>
    <w:rsid w:val="0006454C"/>
    <w:rsid w:val="00064847"/>
    <w:rsid w:val="000649D0"/>
    <w:rsid w:val="000649F4"/>
    <w:rsid w:val="00064A7A"/>
    <w:rsid w:val="00064F6C"/>
    <w:rsid w:val="000650AD"/>
    <w:rsid w:val="000650D3"/>
    <w:rsid w:val="000650FB"/>
    <w:rsid w:val="0006515C"/>
    <w:rsid w:val="0006529A"/>
    <w:rsid w:val="000657FA"/>
    <w:rsid w:val="00065A93"/>
    <w:rsid w:val="00065B7D"/>
    <w:rsid w:val="00065D3B"/>
    <w:rsid w:val="00066335"/>
    <w:rsid w:val="000666B8"/>
    <w:rsid w:val="00066C57"/>
    <w:rsid w:val="000674D0"/>
    <w:rsid w:val="000678C8"/>
    <w:rsid w:val="00067AB8"/>
    <w:rsid w:val="00067CA1"/>
    <w:rsid w:val="00067CDC"/>
    <w:rsid w:val="00070454"/>
    <w:rsid w:val="00070616"/>
    <w:rsid w:val="0007066F"/>
    <w:rsid w:val="00070681"/>
    <w:rsid w:val="00070850"/>
    <w:rsid w:val="000708F4"/>
    <w:rsid w:val="00070BA6"/>
    <w:rsid w:val="000711F0"/>
    <w:rsid w:val="0007158A"/>
    <w:rsid w:val="000717C2"/>
    <w:rsid w:val="000718E1"/>
    <w:rsid w:val="00071CF9"/>
    <w:rsid w:val="0007256E"/>
    <w:rsid w:val="000726E7"/>
    <w:rsid w:val="00072888"/>
    <w:rsid w:val="00072B98"/>
    <w:rsid w:val="00072F8B"/>
    <w:rsid w:val="000736C3"/>
    <w:rsid w:val="00074305"/>
    <w:rsid w:val="000747CD"/>
    <w:rsid w:val="00074E35"/>
    <w:rsid w:val="000754CF"/>
    <w:rsid w:val="00075603"/>
    <w:rsid w:val="00075617"/>
    <w:rsid w:val="00075C24"/>
    <w:rsid w:val="00075CCF"/>
    <w:rsid w:val="00077436"/>
    <w:rsid w:val="00077DD7"/>
    <w:rsid w:val="0008016D"/>
    <w:rsid w:val="0008026B"/>
    <w:rsid w:val="000805EB"/>
    <w:rsid w:val="0008060F"/>
    <w:rsid w:val="00080733"/>
    <w:rsid w:val="0008130E"/>
    <w:rsid w:val="00082477"/>
    <w:rsid w:val="000825EA"/>
    <w:rsid w:val="000830E3"/>
    <w:rsid w:val="0008329E"/>
    <w:rsid w:val="000835C6"/>
    <w:rsid w:val="000836C4"/>
    <w:rsid w:val="00083DA9"/>
    <w:rsid w:val="000842E7"/>
    <w:rsid w:val="00084930"/>
    <w:rsid w:val="00084C55"/>
    <w:rsid w:val="00084C5C"/>
    <w:rsid w:val="0008569D"/>
    <w:rsid w:val="000859CA"/>
    <w:rsid w:val="00085ECA"/>
    <w:rsid w:val="000866C9"/>
    <w:rsid w:val="000867DD"/>
    <w:rsid w:val="00086A7D"/>
    <w:rsid w:val="00086AD6"/>
    <w:rsid w:val="0008705D"/>
    <w:rsid w:val="0008729D"/>
    <w:rsid w:val="00087F9A"/>
    <w:rsid w:val="00090134"/>
    <w:rsid w:val="0009025A"/>
    <w:rsid w:val="0009041F"/>
    <w:rsid w:val="0009048A"/>
    <w:rsid w:val="00090B08"/>
    <w:rsid w:val="0009112E"/>
    <w:rsid w:val="000914DA"/>
    <w:rsid w:val="0009193C"/>
    <w:rsid w:val="00091F8C"/>
    <w:rsid w:val="0009204B"/>
    <w:rsid w:val="000928AC"/>
    <w:rsid w:val="00092EBD"/>
    <w:rsid w:val="00092F8C"/>
    <w:rsid w:val="000931BC"/>
    <w:rsid w:val="0009325E"/>
    <w:rsid w:val="000932AE"/>
    <w:rsid w:val="0009344F"/>
    <w:rsid w:val="00093507"/>
    <w:rsid w:val="000937FB"/>
    <w:rsid w:val="00093C52"/>
    <w:rsid w:val="00093EC5"/>
    <w:rsid w:val="0009422A"/>
    <w:rsid w:val="00094230"/>
    <w:rsid w:val="00094633"/>
    <w:rsid w:val="000949E9"/>
    <w:rsid w:val="00094D54"/>
    <w:rsid w:val="00096009"/>
    <w:rsid w:val="000961A9"/>
    <w:rsid w:val="00096296"/>
    <w:rsid w:val="0009668E"/>
    <w:rsid w:val="00096753"/>
    <w:rsid w:val="00096873"/>
    <w:rsid w:val="00096A46"/>
    <w:rsid w:val="00096F97"/>
    <w:rsid w:val="000970AC"/>
    <w:rsid w:val="000971E2"/>
    <w:rsid w:val="00097407"/>
    <w:rsid w:val="00097986"/>
    <w:rsid w:val="00097BCB"/>
    <w:rsid w:val="000A0150"/>
    <w:rsid w:val="000A07AA"/>
    <w:rsid w:val="000A0EF4"/>
    <w:rsid w:val="000A1FC8"/>
    <w:rsid w:val="000A1FEE"/>
    <w:rsid w:val="000A207A"/>
    <w:rsid w:val="000A21FA"/>
    <w:rsid w:val="000A293F"/>
    <w:rsid w:val="000A2B6C"/>
    <w:rsid w:val="000A2D3F"/>
    <w:rsid w:val="000A2F6A"/>
    <w:rsid w:val="000A2F8D"/>
    <w:rsid w:val="000A31DC"/>
    <w:rsid w:val="000A350B"/>
    <w:rsid w:val="000A3A3E"/>
    <w:rsid w:val="000A3A9A"/>
    <w:rsid w:val="000A3DC8"/>
    <w:rsid w:val="000A3EFF"/>
    <w:rsid w:val="000A4240"/>
    <w:rsid w:val="000A42AE"/>
    <w:rsid w:val="000A436F"/>
    <w:rsid w:val="000A47D1"/>
    <w:rsid w:val="000A498F"/>
    <w:rsid w:val="000A6353"/>
    <w:rsid w:val="000A6702"/>
    <w:rsid w:val="000A7A02"/>
    <w:rsid w:val="000A7A1D"/>
    <w:rsid w:val="000B0055"/>
    <w:rsid w:val="000B0164"/>
    <w:rsid w:val="000B0569"/>
    <w:rsid w:val="000B05D3"/>
    <w:rsid w:val="000B06CA"/>
    <w:rsid w:val="000B07D4"/>
    <w:rsid w:val="000B08F7"/>
    <w:rsid w:val="000B13DA"/>
    <w:rsid w:val="000B1676"/>
    <w:rsid w:val="000B1720"/>
    <w:rsid w:val="000B17A2"/>
    <w:rsid w:val="000B1AF1"/>
    <w:rsid w:val="000B1BC5"/>
    <w:rsid w:val="000B1DB6"/>
    <w:rsid w:val="000B1F8A"/>
    <w:rsid w:val="000B22BB"/>
    <w:rsid w:val="000B28AF"/>
    <w:rsid w:val="000B2F9B"/>
    <w:rsid w:val="000B3233"/>
    <w:rsid w:val="000B3377"/>
    <w:rsid w:val="000B3585"/>
    <w:rsid w:val="000B3651"/>
    <w:rsid w:val="000B37AA"/>
    <w:rsid w:val="000B3895"/>
    <w:rsid w:val="000B3A07"/>
    <w:rsid w:val="000B3AA0"/>
    <w:rsid w:val="000B3F3C"/>
    <w:rsid w:val="000B42CB"/>
    <w:rsid w:val="000B4593"/>
    <w:rsid w:val="000B4764"/>
    <w:rsid w:val="000B47B3"/>
    <w:rsid w:val="000B48A8"/>
    <w:rsid w:val="000B4A26"/>
    <w:rsid w:val="000B4E6E"/>
    <w:rsid w:val="000B526E"/>
    <w:rsid w:val="000B54B2"/>
    <w:rsid w:val="000B56B3"/>
    <w:rsid w:val="000B5737"/>
    <w:rsid w:val="000B619C"/>
    <w:rsid w:val="000B6D82"/>
    <w:rsid w:val="000B7989"/>
    <w:rsid w:val="000B7D21"/>
    <w:rsid w:val="000C0006"/>
    <w:rsid w:val="000C001D"/>
    <w:rsid w:val="000C0609"/>
    <w:rsid w:val="000C073A"/>
    <w:rsid w:val="000C09ED"/>
    <w:rsid w:val="000C0A0C"/>
    <w:rsid w:val="000C0A0F"/>
    <w:rsid w:val="000C0C34"/>
    <w:rsid w:val="000C0F47"/>
    <w:rsid w:val="000C1050"/>
    <w:rsid w:val="000C1594"/>
    <w:rsid w:val="000C2609"/>
    <w:rsid w:val="000C28BD"/>
    <w:rsid w:val="000C30EC"/>
    <w:rsid w:val="000C30F2"/>
    <w:rsid w:val="000C32C2"/>
    <w:rsid w:val="000C37A2"/>
    <w:rsid w:val="000C452E"/>
    <w:rsid w:val="000C5B20"/>
    <w:rsid w:val="000C5C44"/>
    <w:rsid w:val="000C5EA0"/>
    <w:rsid w:val="000C681E"/>
    <w:rsid w:val="000C6937"/>
    <w:rsid w:val="000C69DB"/>
    <w:rsid w:val="000C6D6D"/>
    <w:rsid w:val="000C7018"/>
    <w:rsid w:val="000C7520"/>
    <w:rsid w:val="000C7581"/>
    <w:rsid w:val="000C76D3"/>
    <w:rsid w:val="000C7AC3"/>
    <w:rsid w:val="000C7B92"/>
    <w:rsid w:val="000C7DB7"/>
    <w:rsid w:val="000D07EC"/>
    <w:rsid w:val="000D08A6"/>
    <w:rsid w:val="000D0999"/>
    <w:rsid w:val="000D1D12"/>
    <w:rsid w:val="000D20D1"/>
    <w:rsid w:val="000D2730"/>
    <w:rsid w:val="000D33FD"/>
    <w:rsid w:val="000D3669"/>
    <w:rsid w:val="000D3E4E"/>
    <w:rsid w:val="000D434D"/>
    <w:rsid w:val="000D4577"/>
    <w:rsid w:val="000D477E"/>
    <w:rsid w:val="000D4BEB"/>
    <w:rsid w:val="000D5125"/>
    <w:rsid w:val="000D51EE"/>
    <w:rsid w:val="000D546F"/>
    <w:rsid w:val="000D596F"/>
    <w:rsid w:val="000D5C11"/>
    <w:rsid w:val="000D66A6"/>
    <w:rsid w:val="000D70A2"/>
    <w:rsid w:val="000D74E8"/>
    <w:rsid w:val="000D7B41"/>
    <w:rsid w:val="000D7E78"/>
    <w:rsid w:val="000D7F4B"/>
    <w:rsid w:val="000E0432"/>
    <w:rsid w:val="000E0883"/>
    <w:rsid w:val="000E0B8F"/>
    <w:rsid w:val="000E0EB3"/>
    <w:rsid w:val="000E1047"/>
    <w:rsid w:val="000E10C2"/>
    <w:rsid w:val="000E1875"/>
    <w:rsid w:val="000E1D52"/>
    <w:rsid w:val="000E2A4B"/>
    <w:rsid w:val="000E36B7"/>
    <w:rsid w:val="000E3BF9"/>
    <w:rsid w:val="000E3C97"/>
    <w:rsid w:val="000E3DCB"/>
    <w:rsid w:val="000E412F"/>
    <w:rsid w:val="000E4C00"/>
    <w:rsid w:val="000E4C28"/>
    <w:rsid w:val="000E4D85"/>
    <w:rsid w:val="000E5023"/>
    <w:rsid w:val="000E5033"/>
    <w:rsid w:val="000E5387"/>
    <w:rsid w:val="000E5A6B"/>
    <w:rsid w:val="000E62D9"/>
    <w:rsid w:val="000E689B"/>
    <w:rsid w:val="000E6EF7"/>
    <w:rsid w:val="000E7170"/>
    <w:rsid w:val="000E71BD"/>
    <w:rsid w:val="000E73AF"/>
    <w:rsid w:val="000E7AF2"/>
    <w:rsid w:val="000E7EFB"/>
    <w:rsid w:val="000F0052"/>
    <w:rsid w:val="000F01C4"/>
    <w:rsid w:val="000F05E8"/>
    <w:rsid w:val="000F0665"/>
    <w:rsid w:val="000F077F"/>
    <w:rsid w:val="000F0794"/>
    <w:rsid w:val="000F0804"/>
    <w:rsid w:val="000F097E"/>
    <w:rsid w:val="000F0AEF"/>
    <w:rsid w:val="000F0D5A"/>
    <w:rsid w:val="000F0EEC"/>
    <w:rsid w:val="000F164B"/>
    <w:rsid w:val="000F2380"/>
    <w:rsid w:val="000F2762"/>
    <w:rsid w:val="000F27B6"/>
    <w:rsid w:val="000F2926"/>
    <w:rsid w:val="000F296F"/>
    <w:rsid w:val="000F2A70"/>
    <w:rsid w:val="000F3188"/>
    <w:rsid w:val="000F3331"/>
    <w:rsid w:val="000F3559"/>
    <w:rsid w:val="000F36D0"/>
    <w:rsid w:val="000F36F3"/>
    <w:rsid w:val="000F3AB3"/>
    <w:rsid w:val="000F409C"/>
    <w:rsid w:val="000F455E"/>
    <w:rsid w:val="000F4691"/>
    <w:rsid w:val="000F4706"/>
    <w:rsid w:val="000F474E"/>
    <w:rsid w:val="000F4895"/>
    <w:rsid w:val="000F4C88"/>
    <w:rsid w:val="000F4F42"/>
    <w:rsid w:val="000F4F88"/>
    <w:rsid w:val="000F4F9D"/>
    <w:rsid w:val="000F5184"/>
    <w:rsid w:val="000F5523"/>
    <w:rsid w:val="000F5826"/>
    <w:rsid w:val="000F594C"/>
    <w:rsid w:val="000F5989"/>
    <w:rsid w:val="000F5E06"/>
    <w:rsid w:val="000F5E8D"/>
    <w:rsid w:val="000F5FBE"/>
    <w:rsid w:val="000F60DC"/>
    <w:rsid w:val="000F63F3"/>
    <w:rsid w:val="000F6627"/>
    <w:rsid w:val="000F6634"/>
    <w:rsid w:val="000F6A84"/>
    <w:rsid w:val="000F6D08"/>
    <w:rsid w:val="000F7346"/>
    <w:rsid w:val="000F7D4A"/>
    <w:rsid w:val="000F7ED9"/>
    <w:rsid w:val="00100423"/>
    <w:rsid w:val="0010061A"/>
    <w:rsid w:val="0010099E"/>
    <w:rsid w:val="00100C9A"/>
    <w:rsid w:val="00100D34"/>
    <w:rsid w:val="0010107B"/>
    <w:rsid w:val="0010109B"/>
    <w:rsid w:val="00101299"/>
    <w:rsid w:val="00101C0A"/>
    <w:rsid w:val="00101E31"/>
    <w:rsid w:val="00102024"/>
    <w:rsid w:val="001021A8"/>
    <w:rsid w:val="001023D5"/>
    <w:rsid w:val="00102456"/>
    <w:rsid w:val="001024CA"/>
    <w:rsid w:val="00102B87"/>
    <w:rsid w:val="0010317C"/>
    <w:rsid w:val="00103257"/>
    <w:rsid w:val="00103284"/>
    <w:rsid w:val="001035EB"/>
    <w:rsid w:val="0010384F"/>
    <w:rsid w:val="00103C33"/>
    <w:rsid w:val="0010485B"/>
    <w:rsid w:val="0010498C"/>
    <w:rsid w:val="00104A45"/>
    <w:rsid w:val="00104AC9"/>
    <w:rsid w:val="00104B04"/>
    <w:rsid w:val="0010581A"/>
    <w:rsid w:val="00105AB7"/>
    <w:rsid w:val="00105F5E"/>
    <w:rsid w:val="00105F65"/>
    <w:rsid w:val="00106895"/>
    <w:rsid w:val="00106C0F"/>
    <w:rsid w:val="00106FDA"/>
    <w:rsid w:val="0010761A"/>
    <w:rsid w:val="001076E8"/>
    <w:rsid w:val="00107A47"/>
    <w:rsid w:val="00110837"/>
    <w:rsid w:val="00110975"/>
    <w:rsid w:val="001109C0"/>
    <w:rsid w:val="001109E6"/>
    <w:rsid w:val="00110A43"/>
    <w:rsid w:val="00110AE4"/>
    <w:rsid w:val="00110D83"/>
    <w:rsid w:val="00111315"/>
    <w:rsid w:val="00111550"/>
    <w:rsid w:val="001118AC"/>
    <w:rsid w:val="00111FAD"/>
    <w:rsid w:val="00112025"/>
    <w:rsid w:val="00112042"/>
    <w:rsid w:val="001120EC"/>
    <w:rsid w:val="0011233C"/>
    <w:rsid w:val="0011270A"/>
    <w:rsid w:val="00112870"/>
    <w:rsid w:val="00112883"/>
    <w:rsid w:val="00112A0B"/>
    <w:rsid w:val="00112AAA"/>
    <w:rsid w:val="00112AAD"/>
    <w:rsid w:val="00112EF4"/>
    <w:rsid w:val="0011333B"/>
    <w:rsid w:val="001133D5"/>
    <w:rsid w:val="001135E2"/>
    <w:rsid w:val="001136C9"/>
    <w:rsid w:val="00113B41"/>
    <w:rsid w:val="00113E06"/>
    <w:rsid w:val="00114476"/>
    <w:rsid w:val="0011452D"/>
    <w:rsid w:val="001147ED"/>
    <w:rsid w:val="001148FF"/>
    <w:rsid w:val="001149A8"/>
    <w:rsid w:val="00114A9D"/>
    <w:rsid w:val="001150DF"/>
    <w:rsid w:val="001157E3"/>
    <w:rsid w:val="00116212"/>
    <w:rsid w:val="0011635E"/>
    <w:rsid w:val="00116602"/>
    <w:rsid w:val="0011672E"/>
    <w:rsid w:val="00117348"/>
    <w:rsid w:val="0011791A"/>
    <w:rsid w:val="001179E1"/>
    <w:rsid w:val="00117E5B"/>
    <w:rsid w:val="00120080"/>
    <w:rsid w:val="00120A33"/>
    <w:rsid w:val="00120E57"/>
    <w:rsid w:val="00120E72"/>
    <w:rsid w:val="00120F34"/>
    <w:rsid w:val="00120F7E"/>
    <w:rsid w:val="00121049"/>
    <w:rsid w:val="0012118E"/>
    <w:rsid w:val="0012131A"/>
    <w:rsid w:val="001213DF"/>
    <w:rsid w:val="001214DD"/>
    <w:rsid w:val="00121ABF"/>
    <w:rsid w:val="00121B79"/>
    <w:rsid w:val="00121E16"/>
    <w:rsid w:val="001221A8"/>
    <w:rsid w:val="00122482"/>
    <w:rsid w:val="00122802"/>
    <w:rsid w:val="00122A4D"/>
    <w:rsid w:val="00122FA1"/>
    <w:rsid w:val="001234F8"/>
    <w:rsid w:val="00123FE4"/>
    <w:rsid w:val="00124514"/>
    <w:rsid w:val="00124869"/>
    <w:rsid w:val="00125346"/>
    <w:rsid w:val="001256B8"/>
    <w:rsid w:val="001269B6"/>
    <w:rsid w:val="001269FF"/>
    <w:rsid w:val="00126D89"/>
    <w:rsid w:val="00126D94"/>
    <w:rsid w:val="00126F5D"/>
    <w:rsid w:val="00127523"/>
    <w:rsid w:val="001275C7"/>
    <w:rsid w:val="00127EAC"/>
    <w:rsid w:val="001300CF"/>
    <w:rsid w:val="00130331"/>
    <w:rsid w:val="00130406"/>
    <w:rsid w:val="00130460"/>
    <w:rsid w:val="00130475"/>
    <w:rsid w:val="00130810"/>
    <w:rsid w:val="0013097B"/>
    <w:rsid w:val="00130A45"/>
    <w:rsid w:val="00130BB0"/>
    <w:rsid w:val="00130C18"/>
    <w:rsid w:val="00130CF0"/>
    <w:rsid w:val="0013105D"/>
    <w:rsid w:val="00131062"/>
    <w:rsid w:val="00131986"/>
    <w:rsid w:val="00132687"/>
    <w:rsid w:val="0013269B"/>
    <w:rsid w:val="0013295A"/>
    <w:rsid w:val="00132BC6"/>
    <w:rsid w:val="00132BD8"/>
    <w:rsid w:val="00132F7E"/>
    <w:rsid w:val="001330B9"/>
    <w:rsid w:val="001330E8"/>
    <w:rsid w:val="00133627"/>
    <w:rsid w:val="00133856"/>
    <w:rsid w:val="00133921"/>
    <w:rsid w:val="00133C1F"/>
    <w:rsid w:val="0013412E"/>
    <w:rsid w:val="0013414C"/>
    <w:rsid w:val="001347A4"/>
    <w:rsid w:val="0013523B"/>
    <w:rsid w:val="00135B20"/>
    <w:rsid w:val="00136115"/>
    <w:rsid w:val="0013621F"/>
    <w:rsid w:val="00137618"/>
    <w:rsid w:val="00137714"/>
    <w:rsid w:val="00137826"/>
    <w:rsid w:val="00137AE7"/>
    <w:rsid w:val="00137AEC"/>
    <w:rsid w:val="001406D4"/>
    <w:rsid w:val="0014091B"/>
    <w:rsid w:val="00140944"/>
    <w:rsid w:val="00140CCF"/>
    <w:rsid w:val="00140D62"/>
    <w:rsid w:val="00140E3C"/>
    <w:rsid w:val="00140EB0"/>
    <w:rsid w:val="00140EF1"/>
    <w:rsid w:val="00140F69"/>
    <w:rsid w:val="00140F6F"/>
    <w:rsid w:val="00141D01"/>
    <w:rsid w:val="00141E3D"/>
    <w:rsid w:val="0014221D"/>
    <w:rsid w:val="001422FF"/>
    <w:rsid w:val="00142B51"/>
    <w:rsid w:val="00142D35"/>
    <w:rsid w:val="00143331"/>
    <w:rsid w:val="00143751"/>
    <w:rsid w:val="00143856"/>
    <w:rsid w:val="001438A3"/>
    <w:rsid w:val="00143A6D"/>
    <w:rsid w:val="00143B80"/>
    <w:rsid w:val="00143BE7"/>
    <w:rsid w:val="00144C61"/>
    <w:rsid w:val="0014518C"/>
    <w:rsid w:val="0014576E"/>
    <w:rsid w:val="00145876"/>
    <w:rsid w:val="00145A86"/>
    <w:rsid w:val="00145E65"/>
    <w:rsid w:val="001462E5"/>
    <w:rsid w:val="00146397"/>
    <w:rsid w:val="00146E05"/>
    <w:rsid w:val="00146F34"/>
    <w:rsid w:val="00147580"/>
    <w:rsid w:val="00147EEB"/>
    <w:rsid w:val="0015046D"/>
    <w:rsid w:val="0015048B"/>
    <w:rsid w:val="00151601"/>
    <w:rsid w:val="0015168C"/>
    <w:rsid w:val="001517DE"/>
    <w:rsid w:val="00151886"/>
    <w:rsid w:val="0015190B"/>
    <w:rsid w:val="0015208D"/>
    <w:rsid w:val="001522C7"/>
    <w:rsid w:val="00152597"/>
    <w:rsid w:val="001525BB"/>
    <w:rsid w:val="00152716"/>
    <w:rsid w:val="00152D0B"/>
    <w:rsid w:val="00152E68"/>
    <w:rsid w:val="001534A1"/>
    <w:rsid w:val="001534D8"/>
    <w:rsid w:val="00153603"/>
    <w:rsid w:val="00153714"/>
    <w:rsid w:val="0015424C"/>
    <w:rsid w:val="001544D4"/>
    <w:rsid w:val="00154870"/>
    <w:rsid w:val="00154994"/>
    <w:rsid w:val="00154C26"/>
    <w:rsid w:val="00154DB1"/>
    <w:rsid w:val="00154DD6"/>
    <w:rsid w:val="00155162"/>
    <w:rsid w:val="001553E7"/>
    <w:rsid w:val="001554D8"/>
    <w:rsid w:val="00155757"/>
    <w:rsid w:val="00155D73"/>
    <w:rsid w:val="00155EA8"/>
    <w:rsid w:val="00155F07"/>
    <w:rsid w:val="00155F2D"/>
    <w:rsid w:val="00156048"/>
    <w:rsid w:val="00156278"/>
    <w:rsid w:val="001564C9"/>
    <w:rsid w:val="00156893"/>
    <w:rsid w:val="001568BB"/>
    <w:rsid w:val="0015711F"/>
    <w:rsid w:val="00157852"/>
    <w:rsid w:val="00160206"/>
    <w:rsid w:val="0016053B"/>
    <w:rsid w:val="00160814"/>
    <w:rsid w:val="00160A32"/>
    <w:rsid w:val="00160C75"/>
    <w:rsid w:val="00160E8A"/>
    <w:rsid w:val="001610EF"/>
    <w:rsid w:val="001615A5"/>
    <w:rsid w:val="0016164F"/>
    <w:rsid w:val="001622C6"/>
    <w:rsid w:val="001626B9"/>
    <w:rsid w:val="00162F37"/>
    <w:rsid w:val="00162FF5"/>
    <w:rsid w:val="0016497A"/>
    <w:rsid w:val="001649E6"/>
    <w:rsid w:val="00164A7C"/>
    <w:rsid w:val="00164D42"/>
    <w:rsid w:val="0016526F"/>
    <w:rsid w:val="0016589D"/>
    <w:rsid w:val="00166ED2"/>
    <w:rsid w:val="00166EE1"/>
    <w:rsid w:val="0016734E"/>
    <w:rsid w:val="00167673"/>
    <w:rsid w:val="00167714"/>
    <w:rsid w:val="001700F7"/>
    <w:rsid w:val="00170103"/>
    <w:rsid w:val="001702ED"/>
    <w:rsid w:val="00170378"/>
    <w:rsid w:val="00170B36"/>
    <w:rsid w:val="001716F4"/>
    <w:rsid w:val="00171D29"/>
    <w:rsid w:val="00172556"/>
    <w:rsid w:val="00172868"/>
    <w:rsid w:val="00172D2D"/>
    <w:rsid w:val="00172EB6"/>
    <w:rsid w:val="0017365C"/>
    <w:rsid w:val="00173AEA"/>
    <w:rsid w:val="00173CC5"/>
    <w:rsid w:val="00174503"/>
    <w:rsid w:val="00174975"/>
    <w:rsid w:val="00174DE4"/>
    <w:rsid w:val="00174EED"/>
    <w:rsid w:val="00175134"/>
    <w:rsid w:val="0017515C"/>
    <w:rsid w:val="00175457"/>
    <w:rsid w:val="0017554A"/>
    <w:rsid w:val="00175715"/>
    <w:rsid w:val="0017577F"/>
    <w:rsid w:val="00175FBA"/>
    <w:rsid w:val="00176077"/>
    <w:rsid w:val="00176692"/>
    <w:rsid w:val="00176741"/>
    <w:rsid w:val="001767FC"/>
    <w:rsid w:val="00176853"/>
    <w:rsid w:val="00176A1C"/>
    <w:rsid w:val="00176B1B"/>
    <w:rsid w:val="00176F7E"/>
    <w:rsid w:val="00177249"/>
    <w:rsid w:val="00177430"/>
    <w:rsid w:val="001774A4"/>
    <w:rsid w:val="00177582"/>
    <w:rsid w:val="00177A1D"/>
    <w:rsid w:val="00177ED9"/>
    <w:rsid w:val="0018030C"/>
    <w:rsid w:val="001804EE"/>
    <w:rsid w:val="0018055E"/>
    <w:rsid w:val="00180AC2"/>
    <w:rsid w:val="00180C19"/>
    <w:rsid w:val="00180D96"/>
    <w:rsid w:val="00180DE8"/>
    <w:rsid w:val="00180E64"/>
    <w:rsid w:val="0018106B"/>
    <w:rsid w:val="001811EB"/>
    <w:rsid w:val="001813F3"/>
    <w:rsid w:val="0018148A"/>
    <w:rsid w:val="001818F0"/>
    <w:rsid w:val="00181A2C"/>
    <w:rsid w:val="00181F3A"/>
    <w:rsid w:val="00181F73"/>
    <w:rsid w:val="0018225E"/>
    <w:rsid w:val="0018228E"/>
    <w:rsid w:val="00182A67"/>
    <w:rsid w:val="00182C87"/>
    <w:rsid w:val="00182FB1"/>
    <w:rsid w:val="00183093"/>
    <w:rsid w:val="001830E3"/>
    <w:rsid w:val="00183213"/>
    <w:rsid w:val="00183896"/>
    <w:rsid w:val="00183C6E"/>
    <w:rsid w:val="001840BD"/>
    <w:rsid w:val="001841E8"/>
    <w:rsid w:val="00184919"/>
    <w:rsid w:val="00184B3C"/>
    <w:rsid w:val="00184ED0"/>
    <w:rsid w:val="00185140"/>
    <w:rsid w:val="00185CFB"/>
    <w:rsid w:val="00185EA9"/>
    <w:rsid w:val="001860FE"/>
    <w:rsid w:val="00186374"/>
    <w:rsid w:val="00186C99"/>
    <w:rsid w:val="00187048"/>
    <w:rsid w:val="001871B4"/>
    <w:rsid w:val="00187328"/>
    <w:rsid w:val="00187429"/>
    <w:rsid w:val="001875A2"/>
    <w:rsid w:val="001878DC"/>
    <w:rsid w:val="00187FEF"/>
    <w:rsid w:val="0019007A"/>
    <w:rsid w:val="00190211"/>
    <w:rsid w:val="001902C5"/>
    <w:rsid w:val="0019039D"/>
    <w:rsid w:val="00190A59"/>
    <w:rsid w:val="00190C36"/>
    <w:rsid w:val="0019152F"/>
    <w:rsid w:val="00191538"/>
    <w:rsid w:val="00191F19"/>
    <w:rsid w:val="0019260B"/>
    <w:rsid w:val="001932A4"/>
    <w:rsid w:val="001936DA"/>
    <w:rsid w:val="001938A5"/>
    <w:rsid w:val="00193C04"/>
    <w:rsid w:val="00193DBE"/>
    <w:rsid w:val="00193EE9"/>
    <w:rsid w:val="00194074"/>
    <w:rsid w:val="00194947"/>
    <w:rsid w:val="00194A2B"/>
    <w:rsid w:val="00194DDF"/>
    <w:rsid w:val="00195384"/>
    <w:rsid w:val="00195AC1"/>
    <w:rsid w:val="00195C04"/>
    <w:rsid w:val="00195DAE"/>
    <w:rsid w:val="00195FCD"/>
    <w:rsid w:val="001960B4"/>
    <w:rsid w:val="001962BA"/>
    <w:rsid w:val="001964DA"/>
    <w:rsid w:val="0019657C"/>
    <w:rsid w:val="00196733"/>
    <w:rsid w:val="00196E49"/>
    <w:rsid w:val="00196F3E"/>
    <w:rsid w:val="00196FB1"/>
    <w:rsid w:val="00196FF5"/>
    <w:rsid w:val="00197342"/>
    <w:rsid w:val="0019744E"/>
    <w:rsid w:val="001977C9"/>
    <w:rsid w:val="00197922"/>
    <w:rsid w:val="00197C3C"/>
    <w:rsid w:val="00197D52"/>
    <w:rsid w:val="001A0200"/>
    <w:rsid w:val="001A0887"/>
    <w:rsid w:val="001A0ADE"/>
    <w:rsid w:val="001A0C6A"/>
    <w:rsid w:val="001A0E57"/>
    <w:rsid w:val="001A0E5D"/>
    <w:rsid w:val="001A0EE4"/>
    <w:rsid w:val="001A14DC"/>
    <w:rsid w:val="001A1A19"/>
    <w:rsid w:val="001A1DC9"/>
    <w:rsid w:val="001A1F9E"/>
    <w:rsid w:val="001A2036"/>
    <w:rsid w:val="001A21AB"/>
    <w:rsid w:val="001A2CC3"/>
    <w:rsid w:val="001A3384"/>
    <w:rsid w:val="001A386F"/>
    <w:rsid w:val="001A3DF1"/>
    <w:rsid w:val="001A47CD"/>
    <w:rsid w:val="001A4AB0"/>
    <w:rsid w:val="001A4C9B"/>
    <w:rsid w:val="001A4E93"/>
    <w:rsid w:val="001A5347"/>
    <w:rsid w:val="001A55F4"/>
    <w:rsid w:val="001A57A0"/>
    <w:rsid w:val="001A58BF"/>
    <w:rsid w:val="001A5B6F"/>
    <w:rsid w:val="001A5C87"/>
    <w:rsid w:val="001A5CBB"/>
    <w:rsid w:val="001A5EC6"/>
    <w:rsid w:val="001A5F02"/>
    <w:rsid w:val="001A674E"/>
    <w:rsid w:val="001A7852"/>
    <w:rsid w:val="001A7F22"/>
    <w:rsid w:val="001B0120"/>
    <w:rsid w:val="001B0B2A"/>
    <w:rsid w:val="001B0B6C"/>
    <w:rsid w:val="001B1194"/>
    <w:rsid w:val="001B12A3"/>
    <w:rsid w:val="001B1436"/>
    <w:rsid w:val="001B1C19"/>
    <w:rsid w:val="001B1DAA"/>
    <w:rsid w:val="001B1EB4"/>
    <w:rsid w:val="001B202A"/>
    <w:rsid w:val="001B25C7"/>
    <w:rsid w:val="001B2A66"/>
    <w:rsid w:val="001B2F20"/>
    <w:rsid w:val="001B351F"/>
    <w:rsid w:val="001B36D8"/>
    <w:rsid w:val="001B373F"/>
    <w:rsid w:val="001B39F4"/>
    <w:rsid w:val="001B3ABC"/>
    <w:rsid w:val="001B530E"/>
    <w:rsid w:val="001B5452"/>
    <w:rsid w:val="001B5654"/>
    <w:rsid w:val="001B56A6"/>
    <w:rsid w:val="001B595E"/>
    <w:rsid w:val="001B5978"/>
    <w:rsid w:val="001B5ACB"/>
    <w:rsid w:val="001B5B46"/>
    <w:rsid w:val="001B5BCC"/>
    <w:rsid w:val="001B6688"/>
    <w:rsid w:val="001B66BF"/>
    <w:rsid w:val="001B69E9"/>
    <w:rsid w:val="001B6BC7"/>
    <w:rsid w:val="001B6C61"/>
    <w:rsid w:val="001B74DE"/>
    <w:rsid w:val="001B7C53"/>
    <w:rsid w:val="001B7E54"/>
    <w:rsid w:val="001C0087"/>
    <w:rsid w:val="001C07C8"/>
    <w:rsid w:val="001C0C0B"/>
    <w:rsid w:val="001C0D22"/>
    <w:rsid w:val="001C14E4"/>
    <w:rsid w:val="001C15C1"/>
    <w:rsid w:val="001C1640"/>
    <w:rsid w:val="001C19AC"/>
    <w:rsid w:val="001C1CCB"/>
    <w:rsid w:val="001C1DBF"/>
    <w:rsid w:val="001C1F27"/>
    <w:rsid w:val="001C20D4"/>
    <w:rsid w:val="001C2541"/>
    <w:rsid w:val="001C25ED"/>
    <w:rsid w:val="001C2A48"/>
    <w:rsid w:val="001C2E2F"/>
    <w:rsid w:val="001C3233"/>
    <w:rsid w:val="001C33DB"/>
    <w:rsid w:val="001C39FD"/>
    <w:rsid w:val="001C3BB4"/>
    <w:rsid w:val="001C3EA3"/>
    <w:rsid w:val="001C3F6B"/>
    <w:rsid w:val="001C4016"/>
    <w:rsid w:val="001C416B"/>
    <w:rsid w:val="001C4895"/>
    <w:rsid w:val="001C4E13"/>
    <w:rsid w:val="001C4E67"/>
    <w:rsid w:val="001C5087"/>
    <w:rsid w:val="001C5117"/>
    <w:rsid w:val="001C51DD"/>
    <w:rsid w:val="001C5FCB"/>
    <w:rsid w:val="001C6919"/>
    <w:rsid w:val="001C6E56"/>
    <w:rsid w:val="001C6F13"/>
    <w:rsid w:val="001C7427"/>
    <w:rsid w:val="001C754F"/>
    <w:rsid w:val="001C7A45"/>
    <w:rsid w:val="001C7E93"/>
    <w:rsid w:val="001D02B2"/>
    <w:rsid w:val="001D030F"/>
    <w:rsid w:val="001D03B7"/>
    <w:rsid w:val="001D0ACD"/>
    <w:rsid w:val="001D0B21"/>
    <w:rsid w:val="001D0B7B"/>
    <w:rsid w:val="001D0C2E"/>
    <w:rsid w:val="001D0C6F"/>
    <w:rsid w:val="001D0FFD"/>
    <w:rsid w:val="001D103C"/>
    <w:rsid w:val="001D11B4"/>
    <w:rsid w:val="001D1355"/>
    <w:rsid w:val="001D1530"/>
    <w:rsid w:val="001D2955"/>
    <w:rsid w:val="001D2B05"/>
    <w:rsid w:val="001D3687"/>
    <w:rsid w:val="001D370A"/>
    <w:rsid w:val="001D3BF5"/>
    <w:rsid w:val="001D4007"/>
    <w:rsid w:val="001D4028"/>
    <w:rsid w:val="001D429C"/>
    <w:rsid w:val="001D483D"/>
    <w:rsid w:val="001D4ACB"/>
    <w:rsid w:val="001D4CB1"/>
    <w:rsid w:val="001D4E57"/>
    <w:rsid w:val="001D5036"/>
    <w:rsid w:val="001D5069"/>
    <w:rsid w:val="001D506C"/>
    <w:rsid w:val="001D5505"/>
    <w:rsid w:val="001D6050"/>
    <w:rsid w:val="001D6913"/>
    <w:rsid w:val="001D6C28"/>
    <w:rsid w:val="001D6FFF"/>
    <w:rsid w:val="001D7520"/>
    <w:rsid w:val="001D79F7"/>
    <w:rsid w:val="001D7A0B"/>
    <w:rsid w:val="001D7FBA"/>
    <w:rsid w:val="001E09FA"/>
    <w:rsid w:val="001E0E9C"/>
    <w:rsid w:val="001E111A"/>
    <w:rsid w:val="001E1640"/>
    <w:rsid w:val="001E188F"/>
    <w:rsid w:val="001E1D0E"/>
    <w:rsid w:val="001E1FF3"/>
    <w:rsid w:val="001E2072"/>
    <w:rsid w:val="001E20E9"/>
    <w:rsid w:val="001E2790"/>
    <w:rsid w:val="001E27A1"/>
    <w:rsid w:val="001E28B5"/>
    <w:rsid w:val="001E2C8B"/>
    <w:rsid w:val="001E2CD0"/>
    <w:rsid w:val="001E2E06"/>
    <w:rsid w:val="001E3084"/>
    <w:rsid w:val="001E31F2"/>
    <w:rsid w:val="001E39ED"/>
    <w:rsid w:val="001E3E9C"/>
    <w:rsid w:val="001E3EED"/>
    <w:rsid w:val="001E4579"/>
    <w:rsid w:val="001E4FBC"/>
    <w:rsid w:val="001E5387"/>
    <w:rsid w:val="001E5770"/>
    <w:rsid w:val="001E5DD4"/>
    <w:rsid w:val="001E5FA9"/>
    <w:rsid w:val="001E60CE"/>
    <w:rsid w:val="001E6300"/>
    <w:rsid w:val="001E6CEC"/>
    <w:rsid w:val="001E6CFD"/>
    <w:rsid w:val="001E70AA"/>
    <w:rsid w:val="001E7518"/>
    <w:rsid w:val="001E756B"/>
    <w:rsid w:val="001E7690"/>
    <w:rsid w:val="001E76F9"/>
    <w:rsid w:val="001E77DB"/>
    <w:rsid w:val="001E7A56"/>
    <w:rsid w:val="001F0AFB"/>
    <w:rsid w:val="001F0B6C"/>
    <w:rsid w:val="001F0C87"/>
    <w:rsid w:val="001F1062"/>
    <w:rsid w:val="001F12D4"/>
    <w:rsid w:val="001F1751"/>
    <w:rsid w:val="001F17FF"/>
    <w:rsid w:val="001F1BD1"/>
    <w:rsid w:val="001F1E8A"/>
    <w:rsid w:val="001F20B0"/>
    <w:rsid w:val="001F233F"/>
    <w:rsid w:val="001F2608"/>
    <w:rsid w:val="001F287D"/>
    <w:rsid w:val="001F2983"/>
    <w:rsid w:val="001F2A04"/>
    <w:rsid w:val="001F3016"/>
    <w:rsid w:val="001F3188"/>
    <w:rsid w:val="001F34E8"/>
    <w:rsid w:val="001F38DB"/>
    <w:rsid w:val="001F3B55"/>
    <w:rsid w:val="001F4719"/>
    <w:rsid w:val="001F47EE"/>
    <w:rsid w:val="001F4A7B"/>
    <w:rsid w:val="001F4D87"/>
    <w:rsid w:val="001F4E37"/>
    <w:rsid w:val="001F4F27"/>
    <w:rsid w:val="001F5124"/>
    <w:rsid w:val="001F566D"/>
    <w:rsid w:val="001F5851"/>
    <w:rsid w:val="001F5D3B"/>
    <w:rsid w:val="001F5F87"/>
    <w:rsid w:val="001F618F"/>
    <w:rsid w:val="001F65BD"/>
    <w:rsid w:val="001F6690"/>
    <w:rsid w:val="001F78C2"/>
    <w:rsid w:val="001F7A66"/>
    <w:rsid w:val="001F7C5A"/>
    <w:rsid w:val="002002B6"/>
    <w:rsid w:val="0020076D"/>
    <w:rsid w:val="00200E5D"/>
    <w:rsid w:val="00200E68"/>
    <w:rsid w:val="00200F30"/>
    <w:rsid w:val="00201106"/>
    <w:rsid w:val="002018E0"/>
    <w:rsid w:val="00201CD0"/>
    <w:rsid w:val="00201E90"/>
    <w:rsid w:val="00201FC0"/>
    <w:rsid w:val="00202213"/>
    <w:rsid w:val="0020229E"/>
    <w:rsid w:val="00202733"/>
    <w:rsid w:val="00202B4C"/>
    <w:rsid w:val="00202BF7"/>
    <w:rsid w:val="00202C1E"/>
    <w:rsid w:val="00203081"/>
    <w:rsid w:val="00203294"/>
    <w:rsid w:val="00203344"/>
    <w:rsid w:val="00203670"/>
    <w:rsid w:val="00203E68"/>
    <w:rsid w:val="00203FA3"/>
    <w:rsid w:val="002040D1"/>
    <w:rsid w:val="002046BB"/>
    <w:rsid w:val="00204A03"/>
    <w:rsid w:val="0020519C"/>
    <w:rsid w:val="002051E9"/>
    <w:rsid w:val="00205452"/>
    <w:rsid w:val="0020559D"/>
    <w:rsid w:val="00205B22"/>
    <w:rsid w:val="00205CDB"/>
    <w:rsid w:val="002060F2"/>
    <w:rsid w:val="002062DF"/>
    <w:rsid w:val="002063D0"/>
    <w:rsid w:val="002063F1"/>
    <w:rsid w:val="0020667C"/>
    <w:rsid w:val="00206700"/>
    <w:rsid w:val="00206C01"/>
    <w:rsid w:val="00206D57"/>
    <w:rsid w:val="00206E3A"/>
    <w:rsid w:val="00207179"/>
    <w:rsid w:val="002071E3"/>
    <w:rsid w:val="00207B68"/>
    <w:rsid w:val="00207C47"/>
    <w:rsid w:val="00207E73"/>
    <w:rsid w:val="002104BB"/>
    <w:rsid w:val="0021128B"/>
    <w:rsid w:val="00211778"/>
    <w:rsid w:val="0021177F"/>
    <w:rsid w:val="00211839"/>
    <w:rsid w:val="002119FE"/>
    <w:rsid w:val="00211B73"/>
    <w:rsid w:val="00211D14"/>
    <w:rsid w:val="002120A2"/>
    <w:rsid w:val="00212304"/>
    <w:rsid w:val="002124A6"/>
    <w:rsid w:val="0021254B"/>
    <w:rsid w:val="00212582"/>
    <w:rsid w:val="002127C9"/>
    <w:rsid w:val="00212A0B"/>
    <w:rsid w:val="00212E72"/>
    <w:rsid w:val="00212E7C"/>
    <w:rsid w:val="00213B2B"/>
    <w:rsid w:val="002147B2"/>
    <w:rsid w:val="002147FB"/>
    <w:rsid w:val="00215450"/>
    <w:rsid w:val="0021570E"/>
    <w:rsid w:val="00215B09"/>
    <w:rsid w:val="00215B53"/>
    <w:rsid w:val="00216438"/>
    <w:rsid w:val="0021658C"/>
    <w:rsid w:val="00216A17"/>
    <w:rsid w:val="00217038"/>
    <w:rsid w:val="00217288"/>
    <w:rsid w:val="002172CD"/>
    <w:rsid w:val="002173A0"/>
    <w:rsid w:val="0021742A"/>
    <w:rsid w:val="0021768A"/>
    <w:rsid w:val="00217A8E"/>
    <w:rsid w:val="00217C78"/>
    <w:rsid w:val="0022016F"/>
    <w:rsid w:val="002201A8"/>
    <w:rsid w:val="002204AB"/>
    <w:rsid w:val="00220850"/>
    <w:rsid w:val="00220CF1"/>
    <w:rsid w:val="00220F35"/>
    <w:rsid w:val="0022103A"/>
    <w:rsid w:val="002212CE"/>
    <w:rsid w:val="00221448"/>
    <w:rsid w:val="00221866"/>
    <w:rsid w:val="0022186F"/>
    <w:rsid w:val="00221889"/>
    <w:rsid w:val="002219F8"/>
    <w:rsid w:val="00221BAA"/>
    <w:rsid w:val="0022258D"/>
    <w:rsid w:val="002225C9"/>
    <w:rsid w:val="00222A47"/>
    <w:rsid w:val="00222C02"/>
    <w:rsid w:val="00222C09"/>
    <w:rsid w:val="00222DE8"/>
    <w:rsid w:val="00223598"/>
    <w:rsid w:val="00223BC9"/>
    <w:rsid w:val="00223BE8"/>
    <w:rsid w:val="00223E29"/>
    <w:rsid w:val="00223F48"/>
    <w:rsid w:val="002246AC"/>
    <w:rsid w:val="002246E9"/>
    <w:rsid w:val="00224793"/>
    <w:rsid w:val="00224A53"/>
    <w:rsid w:val="00224BB3"/>
    <w:rsid w:val="00224F04"/>
    <w:rsid w:val="0022536A"/>
    <w:rsid w:val="00225469"/>
    <w:rsid w:val="00225C01"/>
    <w:rsid w:val="0022647C"/>
    <w:rsid w:val="00226545"/>
    <w:rsid w:val="00226872"/>
    <w:rsid w:val="00226BA0"/>
    <w:rsid w:val="00226E3E"/>
    <w:rsid w:val="00226F4F"/>
    <w:rsid w:val="002271B0"/>
    <w:rsid w:val="00227236"/>
    <w:rsid w:val="002272FE"/>
    <w:rsid w:val="00227F62"/>
    <w:rsid w:val="002307FF"/>
    <w:rsid w:val="00230837"/>
    <w:rsid w:val="00230C71"/>
    <w:rsid w:val="0023168D"/>
    <w:rsid w:val="00231EF6"/>
    <w:rsid w:val="00232166"/>
    <w:rsid w:val="00232647"/>
    <w:rsid w:val="00232664"/>
    <w:rsid w:val="00232964"/>
    <w:rsid w:val="00232975"/>
    <w:rsid w:val="00232F22"/>
    <w:rsid w:val="002331DF"/>
    <w:rsid w:val="0023325B"/>
    <w:rsid w:val="0023372C"/>
    <w:rsid w:val="00233BE3"/>
    <w:rsid w:val="00233C4D"/>
    <w:rsid w:val="00233F97"/>
    <w:rsid w:val="00234BA2"/>
    <w:rsid w:val="00234FF8"/>
    <w:rsid w:val="00235064"/>
    <w:rsid w:val="002352DE"/>
    <w:rsid w:val="00235BC5"/>
    <w:rsid w:val="00235C0F"/>
    <w:rsid w:val="00236E40"/>
    <w:rsid w:val="00237150"/>
    <w:rsid w:val="00237251"/>
    <w:rsid w:val="00237285"/>
    <w:rsid w:val="00237319"/>
    <w:rsid w:val="00237493"/>
    <w:rsid w:val="002378D0"/>
    <w:rsid w:val="0023799A"/>
    <w:rsid w:val="00237E35"/>
    <w:rsid w:val="00240A3D"/>
    <w:rsid w:val="00240AA3"/>
    <w:rsid w:val="00240B05"/>
    <w:rsid w:val="002411D4"/>
    <w:rsid w:val="00241583"/>
    <w:rsid w:val="00241930"/>
    <w:rsid w:val="00241B3F"/>
    <w:rsid w:val="00241E10"/>
    <w:rsid w:val="00241F8C"/>
    <w:rsid w:val="00243198"/>
    <w:rsid w:val="002438FD"/>
    <w:rsid w:val="00243A20"/>
    <w:rsid w:val="00243C63"/>
    <w:rsid w:val="00243D04"/>
    <w:rsid w:val="00243DD8"/>
    <w:rsid w:val="00244BE2"/>
    <w:rsid w:val="00244C24"/>
    <w:rsid w:val="0024563A"/>
    <w:rsid w:val="00245AF4"/>
    <w:rsid w:val="00245B3E"/>
    <w:rsid w:val="00245B97"/>
    <w:rsid w:val="00245BF3"/>
    <w:rsid w:val="00245DFE"/>
    <w:rsid w:val="00246127"/>
    <w:rsid w:val="002462CE"/>
    <w:rsid w:val="002463BF"/>
    <w:rsid w:val="00246B00"/>
    <w:rsid w:val="00246DED"/>
    <w:rsid w:val="0024730E"/>
    <w:rsid w:val="002474FC"/>
    <w:rsid w:val="00247645"/>
    <w:rsid w:val="002476DA"/>
    <w:rsid w:val="0024771A"/>
    <w:rsid w:val="00247B19"/>
    <w:rsid w:val="00247B81"/>
    <w:rsid w:val="00247E4B"/>
    <w:rsid w:val="002500AA"/>
    <w:rsid w:val="00250430"/>
    <w:rsid w:val="002508D5"/>
    <w:rsid w:val="002509C3"/>
    <w:rsid w:val="00250C36"/>
    <w:rsid w:val="00250E28"/>
    <w:rsid w:val="00251051"/>
    <w:rsid w:val="0025130B"/>
    <w:rsid w:val="00251B20"/>
    <w:rsid w:val="00251C02"/>
    <w:rsid w:val="002520D7"/>
    <w:rsid w:val="0025238D"/>
    <w:rsid w:val="00252B76"/>
    <w:rsid w:val="00252C0F"/>
    <w:rsid w:val="0025316A"/>
    <w:rsid w:val="002533CF"/>
    <w:rsid w:val="0025363C"/>
    <w:rsid w:val="0025390A"/>
    <w:rsid w:val="00253A95"/>
    <w:rsid w:val="00253C4C"/>
    <w:rsid w:val="002541CF"/>
    <w:rsid w:val="00254419"/>
    <w:rsid w:val="00254871"/>
    <w:rsid w:val="00254A4B"/>
    <w:rsid w:val="00254AA7"/>
    <w:rsid w:val="00254B02"/>
    <w:rsid w:val="002550EA"/>
    <w:rsid w:val="002552CC"/>
    <w:rsid w:val="00255311"/>
    <w:rsid w:val="00255972"/>
    <w:rsid w:val="00255B36"/>
    <w:rsid w:val="00255B39"/>
    <w:rsid w:val="00255D45"/>
    <w:rsid w:val="00256047"/>
    <w:rsid w:val="002562A0"/>
    <w:rsid w:val="00256304"/>
    <w:rsid w:val="00256351"/>
    <w:rsid w:val="00256826"/>
    <w:rsid w:val="00257159"/>
    <w:rsid w:val="00257334"/>
    <w:rsid w:val="002573A8"/>
    <w:rsid w:val="00257526"/>
    <w:rsid w:val="00257577"/>
    <w:rsid w:val="002610FA"/>
    <w:rsid w:val="00261168"/>
    <w:rsid w:val="002611A2"/>
    <w:rsid w:val="002614E5"/>
    <w:rsid w:val="00261630"/>
    <w:rsid w:val="00261689"/>
    <w:rsid w:val="00261DAB"/>
    <w:rsid w:val="002621CE"/>
    <w:rsid w:val="00262370"/>
    <w:rsid w:val="0026270D"/>
    <w:rsid w:val="00262DDF"/>
    <w:rsid w:val="00263339"/>
    <w:rsid w:val="002637C2"/>
    <w:rsid w:val="002638DE"/>
    <w:rsid w:val="00263D98"/>
    <w:rsid w:val="0026479E"/>
    <w:rsid w:val="002656BC"/>
    <w:rsid w:val="0026571F"/>
    <w:rsid w:val="00265822"/>
    <w:rsid w:val="00265870"/>
    <w:rsid w:val="00265BA5"/>
    <w:rsid w:val="0026662C"/>
    <w:rsid w:val="00266AFC"/>
    <w:rsid w:val="002671EB"/>
    <w:rsid w:val="002677BA"/>
    <w:rsid w:val="00267886"/>
    <w:rsid w:val="00267E3E"/>
    <w:rsid w:val="00267EE1"/>
    <w:rsid w:val="00267FB4"/>
    <w:rsid w:val="00270890"/>
    <w:rsid w:val="00270A0A"/>
    <w:rsid w:val="00270C36"/>
    <w:rsid w:val="00270FF4"/>
    <w:rsid w:val="002712FE"/>
    <w:rsid w:val="00271401"/>
    <w:rsid w:val="002718A7"/>
    <w:rsid w:val="00271A1B"/>
    <w:rsid w:val="00271A6A"/>
    <w:rsid w:val="00271BD2"/>
    <w:rsid w:val="002727FF"/>
    <w:rsid w:val="00272B6A"/>
    <w:rsid w:val="00272CD3"/>
    <w:rsid w:val="002730C1"/>
    <w:rsid w:val="0027316C"/>
    <w:rsid w:val="0027344C"/>
    <w:rsid w:val="00273822"/>
    <w:rsid w:val="0027388E"/>
    <w:rsid w:val="0027398A"/>
    <w:rsid w:val="00273997"/>
    <w:rsid w:val="00273B39"/>
    <w:rsid w:val="00273EC3"/>
    <w:rsid w:val="0027402F"/>
    <w:rsid w:val="002742DB"/>
    <w:rsid w:val="0027448C"/>
    <w:rsid w:val="00274C62"/>
    <w:rsid w:val="00275BD8"/>
    <w:rsid w:val="00275C39"/>
    <w:rsid w:val="00275EB4"/>
    <w:rsid w:val="0027628A"/>
    <w:rsid w:val="002762A1"/>
    <w:rsid w:val="002767CF"/>
    <w:rsid w:val="00276E52"/>
    <w:rsid w:val="00276E90"/>
    <w:rsid w:val="00276EAF"/>
    <w:rsid w:val="0027708A"/>
    <w:rsid w:val="002776CE"/>
    <w:rsid w:val="00277A76"/>
    <w:rsid w:val="00277CC9"/>
    <w:rsid w:val="0028038E"/>
    <w:rsid w:val="00280839"/>
    <w:rsid w:val="002808D3"/>
    <w:rsid w:val="00280B3D"/>
    <w:rsid w:val="00280BF8"/>
    <w:rsid w:val="00280D5F"/>
    <w:rsid w:val="00280EC4"/>
    <w:rsid w:val="002810F3"/>
    <w:rsid w:val="002815FA"/>
    <w:rsid w:val="002816C4"/>
    <w:rsid w:val="00281F22"/>
    <w:rsid w:val="002827D3"/>
    <w:rsid w:val="0028281A"/>
    <w:rsid w:val="002828A0"/>
    <w:rsid w:val="00282A53"/>
    <w:rsid w:val="00282EB4"/>
    <w:rsid w:val="00282F1F"/>
    <w:rsid w:val="00282FF6"/>
    <w:rsid w:val="00283205"/>
    <w:rsid w:val="00283389"/>
    <w:rsid w:val="002833C8"/>
    <w:rsid w:val="002834EE"/>
    <w:rsid w:val="00283C85"/>
    <w:rsid w:val="00283DE9"/>
    <w:rsid w:val="00284133"/>
    <w:rsid w:val="0028455E"/>
    <w:rsid w:val="00284792"/>
    <w:rsid w:val="002849E8"/>
    <w:rsid w:val="002851C0"/>
    <w:rsid w:val="002852E0"/>
    <w:rsid w:val="00285D78"/>
    <w:rsid w:val="00285EA9"/>
    <w:rsid w:val="00285FE3"/>
    <w:rsid w:val="00286296"/>
    <w:rsid w:val="0028669A"/>
    <w:rsid w:val="00286757"/>
    <w:rsid w:val="00286A45"/>
    <w:rsid w:val="00286AF5"/>
    <w:rsid w:val="00286BC8"/>
    <w:rsid w:val="00286FBF"/>
    <w:rsid w:val="00287121"/>
    <w:rsid w:val="002876B1"/>
    <w:rsid w:val="00287819"/>
    <w:rsid w:val="00287B27"/>
    <w:rsid w:val="00287E63"/>
    <w:rsid w:val="00290028"/>
    <w:rsid w:val="0029006D"/>
    <w:rsid w:val="002905AA"/>
    <w:rsid w:val="00290926"/>
    <w:rsid w:val="00290B05"/>
    <w:rsid w:val="00290BE1"/>
    <w:rsid w:val="00290E56"/>
    <w:rsid w:val="002911D1"/>
    <w:rsid w:val="002913DC"/>
    <w:rsid w:val="0029173B"/>
    <w:rsid w:val="00291FA0"/>
    <w:rsid w:val="0029314A"/>
    <w:rsid w:val="00293216"/>
    <w:rsid w:val="002933A6"/>
    <w:rsid w:val="002933B5"/>
    <w:rsid w:val="00293533"/>
    <w:rsid w:val="002936F2"/>
    <w:rsid w:val="00293E2F"/>
    <w:rsid w:val="00294027"/>
    <w:rsid w:val="0029418C"/>
    <w:rsid w:val="00294C02"/>
    <w:rsid w:val="00294C6E"/>
    <w:rsid w:val="00294CD4"/>
    <w:rsid w:val="0029517C"/>
    <w:rsid w:val="00295248"/>
    <w:rsid w:val="00296370"/>
    <w:rsid w:val="002967FB"/>
    <w:rsid w:val="00296808"/>
    <w:rsid w:val="00296ACC"/>
    <w:rsid w:val="00296B04"/>
    <w:rsid w:val="00297417"/>
    <w:rsid w:val="00297883"/>
    <w:rsid w:val="00297944"/>
    <w:rsid w:val="00297AFB"/>
    <w:rsid w:val="00297DD8"/>
    <w:rsid w:val="00297F96"/>
    <w:rsid w:val="002A0590"/>
    <w:rsid w:val="002A122A"/>
    <w:rsid w:val="002A136E"/>
    <w:rsid w:val="002A1B28"/>
    <w:rsid w:val="002A1B7B"/>
    <w:rsid w:val="002A2413"/>
    <w:rsid w:val="002A2942"/>
    <w:rsid w:val="002A2C0D"/>
    <w:rsid w:val="002A3119"/>
    <w:rsid w:val="002A32F1"/>
    <w:rsid w:val="002A3533"/>
    <w:rsid w:val="002A3A8D"/>
    <w:rsid w:val="002A3C5C"/>
    <w:rsid w:val="002A3EB8"/>
    <w:rsid w:val="002A4139"/>
    <w:rsid w:val="002A4144"/>
    <w:rsid w:val="002A43D5"/>
    <w:rsid w:val="002A45DB"/>
    <w:rsid w:val="002A4606"/>
    <w:rsid w:val="002A47A1"/>
    <w:rsid w:val="002A485C"/>
    <w:rsid w:val="002A48C4"/>
    <w:rsid w:val="002A4B63"/>
    <w:rsid w:val="002A4EC9"/>
    <w:rsid w:val="002A4EEC"/>
    <w:rsid w:val="002A52B3"/>
    <w:rsid w:val="002A5621"/>
    <w:rsid w:val="002A5CA2"/>
    <w:rsid w:val="002A5DC2"/>
    <w:rsid w:val="002A5F64"/>
    <w:rsid w:val="002A6050"/>
    <w:rsid w:val="002A6377"/>
    <w:rsid w:val="002A6528"/>
    <w:rsid w:val="002A6B8A"/>
    <w:rsid w:val="002A7BF7"/>
    <w:rsid w:val="002A7EA4"/>
    <w:rsid w:val="002B002D"/>
    <w:rsid w:val="002B0315"/>
    <w:rsid w:val="002B0A1A"/>
    <w:rsid w:val="002B0A78"/>
    <w:rsid w:val="002B0DDB"/>
    <w:rsid w:val="002B1D1B"/>
    <w:rsid w:val="002B1D88"/>
    <w:rsid w:val="002B1DFF"/>
    <w:rsid w:val="002B22A8"/>
    <w:rsid w:val="002B25AF"/>
    <w:rsid w:val="002B2993"/>
    <w:rsid w:val="002B2D40"/>
    <w:rsid w:val="002B2E89"/>
    <w:rsid w:val="002B358F"/>
    <w:rsid w:val="002B36CF"/>
    <w:rsid w:val="002B3963"/>
    <w:rsid w:val="002B3ACB"/>
    <w:rsid w:val="002B3EFF"/>
    <w:rsid w:val="002B3F46"/>
    <w:rsid w:val="002B4076"/>
    <w:rsid w:val="002B410C"/>
    <w:rsid w:val="002B414B"/>
    <w:rsid w:val="002B41BE"/>
    <w:rsid w:val="002B466D"/>
    <w:rsid w:val="002B48D5"/>
    <w:rsid w:val="002B4DC7"/>
    <w:rsid w:val="002B4E84"/>
    <w:rsid w:val="002B52D1"/>
    <w:rsid w:val="002B551B"/>
    <w:rsid w:val="002B56E8"/>
    <w:rsid w:val="002B5FE2"/>
    <w:rsid w:val="002B623C"/>
    <w:rsid w:val="002B6295"/>
    <w:rsid w:val="002B67BF"/>
    <w:rsid w:val="002B67F3"/>
    <w:rsid w:val="002B68BC"/>
    <w:rsid w:val="002B6AF3"/>
    <w:rsid w:val="002B6C34"/>
    <w:rsid w:val="002B6E76"/>
    <w:rsid w:val="002B71AA"/>
    <w:rsid w:val="002B7DDA"/>
    <w:rsid w:val="002C04FF"/>
    <w:rsid w:val="002C0582"/>
    <w:rsid w:val="002C0B01"/>
    <w:rsid w:val="002C1633"/>
    <w:rsid w:val="002C1665"/>
    <w:rsid w:val="002C18B1"/>
    <w:rsid w:val="002C1933"/>
    <w:rsid w:val="002C1B13"/>
    <w:rsid w:val="002C200D"/>
    <w:rsid w:val="002C27F1"/>
    <w:rsid w:val="002C2B8F"/>
    <w:rsid w:val="002C2BC7"/>
    <w:rsid w:val="002C3204"/>
    <w:rsid w:val="002C321F"/>
    <w:rsid w:val="002C3700"/>
    <w:rsid w:val="002C37C4"/>
    <w:rsid w:val="002C4A6C"/>
    <w:rsid w:val="002C4BD0"/>
    <w:rsid w:val="002C4EA1"/>
    <w:rsid w:val="002C50F2"/>
    <w:rsid w:val="002C533B"/>
    <w:rsid w:val="002C584F"/>
    <w:rsid w:val="002C58BF"/>
    <w:rsid w:val="002C5AE6"/>
    <w:rsid w:val="002C6261"/>
    <w:rsid w:val="002C6697"/>
    <w:rsid w:val="002C6E48"/>
    <w:rsid w:val="002C6EEE"/>
    <w:rsid w:val="002C6EFC"/>
    <w:rsid w:val="002C71C3"/>
    <w:rsid w:val="002C7376"/>
    <w:rsid w:val="002C75DB"/>
    <w:rsid w:val="002C7BBD"/>
    <w:rsid w:val="002D0853"/>
    <w:rsid w:val="002D0DC5"/>
    <w:rsid w:val="002D0F48"/>
    <w:rsid w:val="002D0F73"/>
    <w:rsid w:val="002D10EA"/>
    <w:rsid w:val="002D1386"/>
    <w:rsid w:val="002D13BD"/>
    <w:rsid w:val="002D13DB"/>
    <w:rsid w:val="002D16DE"/>
    <w:rsid w:val="002D199B"/>
    <w:rsid w:val="002D1A6D"/>
    <w:rsid w:val="002D25AC"/>
    <w:rsid w:val="002D2D90"/>
    <w:rsid w:val="002D2EDD"/>
    <w:rsid w:val="002D349E"/>
    <w:rsid w:val="002D39A9"/>
    <w:rsid w:val="002D39C7"/>
    <w:rsid w:val="002D3B4A"/>
    <w:rsid w:val="002D3B78"/>
    <w:rsid w:val="002D3CE4"/>
    <w:rsid w:val="002D3DA1"/>
    <w:rsid w:val="002D40C4"/>
    <w:rsid w:val="002D425B"/>
    <w:rsid w:val="002D4826"/>
    <w:rsid w:val="002D4A1D"/>
    <w:rsid w:val="002D4BC5"/>
    <w:rsid w:val="002D4E77"/>
    <w:rsid w:val="002D565E"/>
    <w:rsid w:val="002D57B9"/>
    <w:rsid w:val="002D614B"/>
    <w:rsid w:val="002D6278"/>
    <w:rsid w:val="002D6345"/>
    <w:rsid w:val="002D642E"/>
    <w:rsid w:val="002D66A1"/>
    <w:rsid w:val="002D6BA1"/>
    <w:rsid w:val="002D75D2"/>
    <w:rsid w:val="002D7A7B"/>
    <w:rsid w:val="002D7D90"/>
    <w:rsid w:val="002E03EB"/>
    <w:rsid w:val="002E0648"/>
    <w:rsid w:val="002E07F3"/>
    <w:rsid w:val="002E0E57"/>
    <w:rsid w:val="002E0E5A"/>
    <w:rsid w:val="002E120B"/>
    <w:rsid w:val="002E1566"/>
    <w:rsid w:val="002E18F5"/>
    <w:rsid w:val="002E19EC"/>
    <w:rsid w:val="002E1B1E"/>
    <w:rsid w:val="002E1C62"/>
    <w:rsid w:val="002E1E08"/>
    <w:rsid w:val="002E1F71"/>
    <w:rsid w:val="002E1F75"/>
    <w:rsid w:val="002E20E6"/>
    <w:rsid w:val="002E2636"/>
    <w:rsid w:val="002E2740"/>
    <w:rsid w:val="002E28A2"/>
    <w:rsid w:val="002E2A55"/>
    <w:rsid w:val="002E2ABE"/>
    <w:rsid w:val="002E30AE"/>
    <w:rsid w:val="002E3120"/>
    <w:rsid w:val="002E32B5"/>
    <w:rsid w:val="002E33C0"/>
    <w:rsid w:val="002E3538"/>
    <w:rsid w:val="002E357E"/>
    <w:rsid w:val="002E35C0"/>
    <w:rsid w:val="002E3E67"/>
    <w:rsid w:val="002E3E6C"/>
    <w:rsid w:val="002E3F0D"/>
    <w:rsid w:val="002E41B2"/>
    <w:rsid w:val="002E4205"/>
    <w:rsid w:val="002E4545"/>
    <w:rsid w:val="002E464C"/>
    <w:rsid w:val="002E47DF"/>
    <w:rsid w:val="002E4986"/>
    <w:rsid w:val="002E53FE"/>
    <w:rsid w:val="002E5712"/>
    <w:rsid w:val="002E5850"/>
    <w:rsid w:val="002E5985"/>
    <w:rsid w:val="002E5A29"/>
    <w:rsid w:val="002E5FCC"/>
    <w:rsid w:val="002E63B4"/>
    <w:rsid w:val="002E66F2"/>
    <w:rsid w:val="002E7426"/>
    <w:rsid w:val="002E748D"/>
    <w:rsid w:val="002E7518"/>
    <w:rsid w:val="002E7946"/>
    <w:rsid w:val="002E7971"/>
    <w:rsid w:val="002E7D65"/>
    <w:rsid w:val="002F0230"/>
    <w:rsid w:val="002F0366"/>
    <w:rsid w:val="002F0533"/>
    <w:rsid w:val="002F08F6"/>
    <w:rsid w:val="002F0902"/>
    <w:rsid w:val="002F0929"/>
    <w:rsid w:val="002F0DF3"/>
    <w:rsid w:val="002F11F7"/>
    <w:rsid w:val="002F16DC"/>
    <w:rsid w:val="002F18A6"/>
    <w:rsid w:val="002F1B87"/>
    <w:rsid w:val="002F23F4"/>
    <w:rsid w:val="002F252A"/>
    <w:rsid w:val="002F2F0F"/>
    <w:rsid w:val="002F31AE"/>
    <w:rsid w:val="002F370B"/>
    <w:rsid w:val="002F3A47"/>
    <w:rsid w:val="002F3BFB"/>
    <w:rsid w:val="002F3CED"/>
    <w:rsid w:val="002F3F4A"/>
    <w:rsid w:val="002F40E5"/>
    <w:rsid w:val="002F4465"/>
    <w:rsid w:val="002F512F"/>
    <w:rsid w:val="002F5920"/>
    <w:rsid w:val="002F5E84"/>
    <w:rsid w:val="002F5EBD"/>
    <w:rsid w:val="002F5F8B"/>
    <w:rsid w:val="002F603A"/>
    <w:rsid w:val="002F62C2"/>
    <w:rsid w:val="002F6513"/>
    <w:rsid w:val="002F6B8F"/>
    <w:rsid w:val="002F6CFF"/>
    <w:rsid w:val="002F6D92"/>
    <w:rsid w:val="002F6DDB"/>
    <w:rsid w:val="002F6E61"/>
    <w:rsid w:val="002F7609"/>
    <w:rsid w:val="002F7CE6"/>
    <w:rsid w:val="00300235"/>
    <w:rsid w:val="003005F0"/>
    <w:rsid w:val="003006BE"/>
    <w:rsid w:val="00300D0A"/>
    <w:rsid w:val="003015F7"/>
    <w:rsid w:val="00301853"/>
    <w:rsid w:val="003019F8"/>
    <w:rsid w:val="00301BB5"/>
    <w:rsid w:val="00301C98"/>
    <w:rsid w:val="00301D57"/>
    <w:rsid w:val="00301ED8"/>
    <w:rsid w:val="00302B5A"/>
    <w:rsid w:val="003034FB"/>
    <w:rsid w:val="00303B00"/>
    <w:rsid w:val="00303B7E"/>
    <w:rsid w:val="00303B86"/>
    <w:rsid w:val="0030436D"/>
    <w:rsid w:val="003046B0"/>
    <w:rsid w:val="00304B92"/>
    <w:rsid w:val="00304CD9"/>
    <w:rsid w:val="003053BE"/>
    <w:rsid w:val="00305834"/>
    <w:rsid w:val="00305FFD"/>
    <w:rsid w:val="003061F9"/>
    <w:rsid w:val="00306311"/>
    <w:rsid w:val="00306431"/>
    <w:rsid w:val="00306450"/>
    <w:rsid w:val="00306602"/>
    <w:rsid w:val="003066C2"/>
    <w:rsid w:val="00306943"/>
    <w:rsid w:val="00306AF0"/>
    <w:rsid w:val="00306D64"/>
    <w:rsid w:val="0030728E"/>
    <w:rsid w:val="0030731C"/>
    <w:rsid w:val="00307466"/>
    <w:rsid w:val="003078E1"/>
    <w:rsid w:val="00307C1D"/>
    <w:rsid w:val="0031033F"/>
    <w:rsid w:val="00310451"/>
    <w:rsid w:val="00310629"/>
    <w:rsid w:val="00310CC7"/>
    <w:rsid w:val="003115AA"/>
    <w:rsid w:val="003121F7"/>
    <w:rsid w:val="0031229D"/>
    <w:rsid w:val="0031230E"/>
    <w:rsid w:val="003123E4"/>
    <w:rsid w:val="003127B8"/>
    <w:rsid w:val="00312AE8"/>
    <w:rsid w:val="003135EF"/>
    <w:rsid w:val="0031367F"/>
    <w:rsid w:val="00313AFA"/>
    <w:rsid w:val="00313DE7"/>
    <w:rsid w:val="003147F0"/>
    <w:rsid w:val="003148BA"/>
    <w:rsid w:val="00314A6A"/>
    <w:rsid w:val="00314F93"/>
    <w:rsid w:val="00315082"/>
    <w:rsid w:val="00315379"/>
    <w:rsid w:val="003154F7"/>
    <w:rsid w:val="0031566D"/>
    <w:rsid w:val="003158F1"/>
    <w:rsid w:val="00315B68"/>
    <w:rsid w:val="00315C80"/>
    <w:rsid w:val="00315F6A"/>
    <w:rsid w:val="003164E1"/>
    <w:rsid w:val="0031687C"/>
    <w:rsid w:val="0031691E"/>
    <w:rsid w:val="00316BD2"/>
    <w:rsid w:val="00317567"/>
    <w:rsid w:val="003176A2"/>
    <w:rsid w:val="00317835"/>
    <w:rsid w:val="0031799A"/>
    <w:rsid w:val="00317C4C"/>
    <w:rsid w:val="003203DF"/>
    <w:rsid w:val="003205C9"/>
    <w:rsid w:val="003207CC"/>
    <w:rsid w:val="0032166D"/>
    <w:rsid w:val="00321988"/>
    <w:rsid w:val="00321A75"/>
    <w:rsid w:val="00321B3F"/>
    <w:rsid w:val="00321CAC"/>
    <w:rsid w:val="00321D29"/>
    <w:rsid w:val="00322A44"/>
    <w:rsid w:val="00323293"/>
    <w:rsid w:val="0032367E"/>
    <w:rsid w:val="00323C24"/>
    <w:rsid w:val="00323E66"/>
    <w:rsid w:val="003240F7"/>
    <w:rsid w:val="003244DF"/>
    <w:rsid w:val="0032456D"/>
    <w:rsid w:val="00324588"/>
    <w:rsid w:val="00324806"/>
    <w:rsid w:val="00325037"/>
    <w:rsid w:val="00325158"/>
    <w:rsid w:val="003254EC"/>
    <w:rsid w:val="00325636"/>
    <w:rsid w:val="0032566B"/>
    <w:rsid w:val="00325D1C"/>
    <w:rsid w:val="00326CC9"/>
    <w:rsid w:val="003270D8"/>
    <w:rsid w:val="00327F6A"/>
    <w:rsid w:val="00330381"/>
    <w:rsid w:val="003303C1"/>
    <w:rsid w:val="00330420"/>
    <w:rsid w:val="003304A5"/>
    <w:rsid w:val="00330903"/>
    <w:rsid w:val="00330A62"/>
    <w:rsid w:val="00331025"/>
    <w:rsid w:val="003312CD"/>
    <w:rsid w:val="003314CD"/>
    <w:rsid w:val="00331EA3"/>
    <w:rsid w:val="003320E2"/>
    <w:rsid w:val="00332168"/>
    <w:rsid w:val="00332368"/>
    <w:rsid w:val="00332BC2"/>
    <w:rsid w:val="00332CAF"/>
    <w:rsid w:val="00332D76"/>
    <w:rsid w:val="0033355D"/>
    <w:rsid w:val="003340B1"/>
    <w:rsid w:val="003341E4"/>
    <w:rsid w:val="003345A6"/>
    <w:rsid w:val="00334632"/>
    <w:rsid w:val="00334896"/>
    <w:rsid w:val="0033499E"/>
    <w:rsid w:val="00334BD0"/>
    <w:rsid w:val="00334DA5"/>
    <w:rsid w:val="0033513D"/>
    <w:rsid w:val="00335A5E"/>
    <w:rsid w:val="00335EA9"/>
    <w:rsid w:val="00336964"/>
    <w:rsid w:val="00336A83"/>
    <w:rsid w:val="00336B46"/>
    <w:rsid w:val="00337076"/>
    <w:rsid w:val="003371C6"/>
    <w:rsid w:val="003372B2"/>
    <w:rsid w:val="00337CAC"/>
    <w:rsid w:val="00337CF0"/>
    <w:rsid w:val="003400D5"/>
    <w:rsid w:val="003404A7"/>
    <w:rsid w:val="0034082E"/>
    <w:rsid w:val="00340C1C"/>
    <w:rsid w:val="003414A5"/>
    <w:rsid w:val="003416F9"/>
    <w:rsid w:val="00342099"/>
    <w:rsid w:val="00342E2B"/>
    <w:rsid w:val="00342F0B"/>
    <w:rsid w:val="00343107"/>
    <w:rsid w:val="00344312"/>
    <w:rsid w:val="0034461A"/>
    <w:rsid w:val="00344644"/>
    <w:rsid w:val="00344958"/>
    <w:rsid w:val="003449D9"/>
    <w:rsid w:val="003449DF"/>
    <w:rsid w:val="003449F9"/>
    <w:rsid w:val="00344E03"/>
    <w:rsid w:val="00344E3E"/>
    <w:rsid w:val="00344E9F"/>
    <w:rsid w:val="0034513B"/>
    <w:rsid w:val="00345659"/>
    <w:rsid w:val="00345789"/>
    <w:rsid w:val="00345A5F"/>
    <w:rsid w:val="00345B52"/>
    <w:rsid w:val="0034608C"/>
    <w:rsid w:val="0034740F"/>
    <w:rsid w:val="003475EC"/>
    <w:rsid w:val="003504ED"/>
    <w:rsid w:val="0035070B"/>
    <w:rsid w:val="0035085C"/>
    <w:rsid w:val="00350B54"/>
    <w:rsid w:val="00350D11"/>
    <w:rsid w:val="00351277"/>
    <w:rsid w:val="0035129B"/>
    <w:rsid w:val="003513EB"/>
    <w:rsid w:val="00351D85"/>
    <w:rsid w:val="00351F16"/>
    <w:rsid w:val="00352012"/>
    <w:rsid w:val="003527F9"/>
    <w:rsid w:val="00352A93"/>
    <w:rsid w:val="00353125"/>
    <w:rsid w:val="003531FE"/>
    <w:rsid w:val="00353363"/>
    <w:rsid w:val="00353804"/>
    <w:rsid w:val="00353B33"/>
    <w:rsid w:val="00353D88"/>
    <w:rsid w:val="003542D4"/>
    <w:rsid w:val="003542DA"/>
    <w:rsid w:val="003544F8"/>
    <w:rsid w:val="00354DD9"/>
    <w:rsid w:val="003554A0"/>
    <w:rsid w:val="00356220"/>
    <w:rsid w:val="003566E1"/>
    <w:rsid w:val="003567D9"/>
    <w:rsid w:val="00356A81"/>
    <w:rsid w:val="0035745C"/>
    <w:rsid w:val="003576D2"/>
    <w:rsid w:val="003578B4"/>
    <w:rsid w:val="00357926"/>
    <w:rsid w:val="00357A79"/>
    <w:rsid w:val="00357A7B"/>
    <w:rsid w:val="00357B0B"/>
    <w:rsid w:val="0036010F"/>
    <w:rsid w:val="0036021B"/>
    <w:rsid w:val="00360574"/>
    <w:rsid w:val="0036067F"/>
    <w:rsid w:val="00360AFD"/>
    <w:rsid w:val="0036116D"/>
    <w:rsid w:val="003611E2"/>
    <w:rsid w:val="00361A29"/>
    <w:rsid w:val="003622F9"/>
    <w:rsid w:val="0036262F"/>
    <w:rsid w:val="00362E83"/>
    <w:rsid w:val="003633FD"/>
    <w:rsid w:val="00363872"/>
    <w:rsid w:val="00363F98"/>
    <w:rsid w:val="00364256"/>
    <w:rsid w:val="00364677"/>
    <w:rsid w:val="00364793"/>
    <w:rsid w:val="003648A5"/>
    <w:rsid w:val="00364AD3"/>
    <w:rsid w:val="00364B5B"/>
    <w:rsid w:val="00364D14"/>
    <w:rsid w:val="003650D4"/>
    <w:rsid w:val="00365193"/>
    <w:rsid w:val="003653D9"/>
    <w:rsid w:val="003656A1"/>
    <w:rsid w:val="00365878"/>
    <w:rsid w:val="00366015"/>
    <w:rsid w:val="003667A0"/>
    <w:rsid w:val="00366916"/>
    <w:rsid w:val="00366FB6"/>
    <w:rsid w:val="00366FE6"/>
    <w:rsid w:val="0036730E"/>
    <w:rsid w:val="0036782F"/>
    <w:rsid w:val="00367B7C"/>
    <w:rsid w:val="003703D8"/>
    <w:rsid w:val="003707E4"/>
    <w:rsid w:val="0037089F"/>
    <w:rsid w:val="00370D71"/>
    <w:rsid w:val="00370FB5"/>
    <w:rsid w:val="003711BD"/>
    <w:rsid w:val="0037148E"/>
    <w:rsid w:val="003718BA"/>
    <w:rsid w:val="003722BB"/>
    <w:rsid w:val="003724F2"/>
    <w:rsid w:val="0037266E"/>
    <w:rsid w:val="00372A62"/>
    <w:rsid w:val="00372B15"/>
    <w:rsid w:val="00372F40"/>
    <w:rsid w:val="00373109"/>
    <w:rsid w:val="003735FF"/>
    <w:rsid w:val="003737DC"/>
    <w:rsid w:val="00373B4F"/>
    <w:rsid w:val="0037458B"/>
    <w:rsid w:val="00374817"/>
    <w:rsid w:val="003752AC"/>
    <w:rsid w:val="003756FA"/>
    <w:rsid w:val="00375820"/>
    <w:rsid w:val="003759D1"/>
    <w:rsid w:val="00375B61"/>
    <w:rsid w:val="00376001"/>
    <w:rsid w:val="00376052"/>
    <w:rsid w:val="00376289"/>
    <w:rsid w:val="003769B0"/>
    <w:rsid w:val="00376EC7"/>
    <w:rsid w:val="003770FD"/>
    <w:rsid w:val="003773FD"/>
    <w:rsid w:val="0037743F"/>
    <w:rsid w:val="003776D6"/>
    <w:rsid w:val="00377E90"/>
    <w:rsid w:val="00377EF5"/>
    <w:rsid w:val="00377F85"/>
    <w:rsid w:val="0038002A"/>
    <w:rsid w:val="0038004A"/>
    <w:rsid w:val="00380718"/>
    <w:rsid w:val="00380A47"/>
    <w:rsid w:val="003814CA"/>
    <w:rsid w:val="00381B8C"/>
    <w:rsid w:val="00381F9B"/>
    <w:rsid w:val="00382670"/>
    <w:rsid w:val="00382717"/>
    <w:rsid w:val="00382B16"/>
    <w:rsid w:val="00383131"/>
    <w:rsid w:val="003835B3"/>
    <w:rsid w:val="00383869"/>
    <w:rsid w:val="00383B42"/>
    <w:rsid w:val="0038415B"/>
    <w:rsid w:val="003846AB"/>
    <w:rsid w:val="00384938"/>
    <w:rsid w:val="00384CC0"/>
    <w:rsid w:val="00384EF0"/>
    <w:rsid w:val="00384F88"/>
    <w:rsid w:val="003853B9"/>
    <w:rsid w:val="00385556"/>
    <w:rsid w:val="00385D70"/>
    <w:rsid w:val="00385E01"/>
    <w:rsid w:val="003860C2"/>
    <w:rsid w:val="003860ED"/>
    <w:rsid w:val="00386370"/>
    <w:rsid w:val="00386681"/>
    <w:rsid w:val="00386EE6"/>
    <w:rsid w:val="003874D1"/>
    <w:rsid w:val="0038753A"/>
    <w:rsid w:val="0038772B"/>
    <w:rsid w:val="003877E0"/>
    <w:rsid w:val="0038791A"/>
    <w:rsid w:val="00387C32"/>
    <w:rsid w:val="00387C8D"/>
    <w:rsid w:val="00387CE1"/>
    <w:rsid w:val="00387DC7"/>
    <w:rsid w:val="00387F62"/>
    <w:rsid w:val="0039020F"/>
    <w:rsid w:val="00390594"/>
    <w:rsid w:val="00390709"/>
    <w:rsid w:val="00390CFD"/>
    <w:rsid w:val="00390E89"/>
    <w:rsid w:val="0039130C"/>
    <w:rsid w:val="003913CE"/>
    <w:rsid w:val="00391450"/>
    <w:rsid w:val="003917A0"/>
    <w:rsid w:val="00391E04"/>
    <w:rsid w:val="00392098"/>
    <w:rsid w:val="00392378"/>
    <w:rsid w:val="00392B72"/>
    <w:rsid w:val="00393022"/>
    <w:rsid w:val="003932D1"/>
    <w:rsid w:val="0039371B"/>
    <w:rsid w:val="00393F6C"/>
    <w:rsid w:val="00393FE5"/>
    <w:rsid w:val="003941D0"/>
    <w:rsid w:val="00394A82"/>
    <w:rsid w:val="00394CAD"/>
    <w:rsid w:val="00394F30"/>
    <w:rsid w:val="0039535A"/>
    <w:rsid w:val="0039568C"/>
    <w:rsid w:val="0039617D"/>
    <w:rsid w:val="003964D2"/>
    <w:rsid w:val="00396A94"/>
    <w:rsid w:val="00396EDD"/>
    <w:rsid w:val="003974B5"/>
    <w:rsid w:val="00397549"/>
    <w:rsid w:val="003975BC"/>
    <w:rsid w:val="003976BE"/>
    <w:rsid w:val="00397915"/>
    <w:rsid w:val="00397B28"/>
    <w:rsid w:val="003A008B"/>
    <w:rsid w:val="003A02C5"/>
    <w:rsid w:val="003A0364"/>
    <w:rsid w:val="003A0446"/>
    <w:rsid w:val="003A0808"/>
    <w:rsid w:val="003A10A1"/>
    <w:rsid w:val="003A1385"/>
    <w:rsid w:val="003A18EB"/>
    <w:rsid w:val="003A1DEE"/>
    <w:rsid w:val="003A1F97"/>
    <w:rsid w:val="003A2309"/>
    <w:rsid w:val="003A235F"/>
    <w:rsid w:val="003A247B"/>
    <w:rsid w:val="003A268C"/>
    <w:rsid w:val="003A287F"/>
    <w:rsid w:val="003A2B7E"/>
    <w:rsid w:val="003A34C4"/>
    <w:rsid w:val="003A372F"/>
    <w:rsid w:val="003A3982"/>
    <w:rsid w:val="003A3CE7"/>
    <w:rsid w:val="003A3E00"/>
    <w:rsid w:val="003A426C"/>
    <w:rsid w:val="003A428F"/>
    <w:rsid w:val="003A475A"/>
    <w:rsid w:val="003A48B1"/>
    <w:rsid w:val="003A497D"/>
    <w:rsid w:val="003A4993"/>
    <w:rsid w:val="003A4B76"/>
    <w:rsid w:val="003A5C54"/>
    <w:rsid w:val="003A6000"/>
    <w:rsid w:val="003A6152"/>
    <w:rsid w:val="003A627C"/>
    <w:rsid w:val="003A686E"/>
    <w:rsid w:val="003A6B9B"/>
    <w:rsid w:val="003A6F01"/>
    <w:rsid w:val="003A719D"/>
    <w:rsid w:val="003A7A6F"/>
    <w:rsid w:val="003A7DFF"/>
    <w:rsid w:val="003B034F"/>
    <w:rsid w:val="003B05FD"/>
    <w:rsid w:val="003B0C12"/>
    <w:rsid w:val="003B0C18"/>
    <w:rsid w:val="003B1020"/>
    <w:rsid w:val="003B1C65"/>
    <w:rsid w:val="003B2302"/>
    <w:rsid w:val="003B2636"/>
    <w:rsid w:val="003B2C8A"/>
    <w:rsid w:val="003B3145"/>
    <w:rsid w:val="003B31D5"/>
    <w:rsid w:val="003B34FF"/>
    <w:rsid w:val="003B3945"/>
    <w:rsid w:val="003B3E2D"/>
    <w:rsid w:val="003B3F6D"/>
    <w:rsid w:val="003B4326"/>
    <w:rsid w:val="003B4BB7"/>
    <w:rsid w:val="003B51AD"/>
    <w:rsid w:val="003B5304"/>
    <w:rsid w:val="003B547E"/>
    <w:rsid w:val="003B565D"/>
    <w:rsid w:val="003B594B"/>
    <w:rsid w:val="003B5BAB"/>
    <w:rsid w:val="003B5DE6"/>
    <w:rsid w:val="003B5E2F"/>
    <w:rsid w:val="003B5F7F"/>
    <w:rsid w:val="003B60B8"/>
    <w:rsid w:val="003B60DF"/>
    <w:rsid w:val="003B62E8"/>
    <w:rsid w:val="003B654D"/>
    <w:rsid w:val="003B68E7"/>
    <w:rsid w:val="003B72C1"/>
    <w:rsid w:val="003B72E9"/>
    <w:rsid w:val="003B7302"/>
    <w:rsid w:val="003B7BCA"/>
    <w:rsid w:val="003B7DAE"/>
    <w:rsid w:val="003B7E53"/>
    <w:rsid w:val="003C00F0"/>
    <w:rsid w:val="003C02A6"/>
    <w:rsid w:val="003C02B6"/>
    <w:rsid w:val="003C05E1"/>
    <w:rsid w:val="003C06D6"/>
    <w:rsid w:val="003C09C7"/>
    <w:rsid w:val="003C0A89"/>
    <w:rsid w:val="003C0B23"/>
    <w:rsid w:val="003C0E54"/>
    <w:rsid w:val="003C1179"/>
    <w:rsid w:val="003C174D"/>
    <w:rsid w:val="003C1801"/>
    <w:rsid w:val="003C1AF9"/>
    <w:rsid w:val="003C1D20"/>
    <w:rsid w:val="003C1DC2"/>
    <w:rsid w:val="003C23B3"/>
    <w:rsid w:val="003C2694"/>
    <w:rsid w:val="003C26A1"/>
    <w:rsid w:val="003C27E1"/>
    <w:rsid w:val="003C27F9"/>
    <w:rsid w:val="003C284A"/>
    <w:rsid w:val="003C2B0D"/>
    <w:rsid w:val="003C2C0F"/>
    <w:rsid w:val="003C2CB1"/>
    <w:rsid w:val="003C303F"/>
    <w:rsid w:val="003C3255"/>
    <w:rsid w:val="003C35C1"/>
    <w:rsid w:val="003C35E4"/>
    <w:rsid w:val="003C371C"/>
    <w:rsid w:val="003C37D8"/>
    <w:rsid w:val="003C380E"/>
    <w:rsid w:val="003C404F"/>
    <w:rsid w:val="003C42AA"/>
    <w:rsid w:val="003C42B0"/>
    <w:rsid w:val="003C4335"/>
    <w:rsid w:val="003C451B"/>
    <w:rsid w:val="003C4882"/>
    <w:rsid w:val="003C4A43"/>
    <w:rsid w:val="003C4B5D"/>
    <w:rsid w:val="003C50EE"/>
    <w:rsid w:val="003C5143"/>
    <w:rsid w:val="003C514D"/>
    <w:rsid w:val="003C52EB"/>
    <w:rsid w:val="003C554B"/>
    <w:rsid w:val="003C5626"/>
    <w:rsid w:val="003C5716"/>
    <w:rsid w:val="003C5771"/>
    <w:rsid w:val="003C61C5"/>
    <w:rsid w:val="003C6213"/>
    <w:rsid w:val="003C63CB"/>
    <w:rsid w:val="003C71A2"/>
    <w:rsid w:val="003C7D58"/>
    <w:rsid w:val="003C7E8C"/>
    <w:rsid w:val="003D0111"/>
    <w:rsid w:val="003D14A6"/>
    <w:rsid w:val="003D1803"/>
    <w:rsid w:val="003D214E"/>
    <w:rsid w:val="003D2263"/>
    <w:rsid w:val="003D260D"/>
    <w:rsid w:val="003D2A2C"/>
    <w:rsid w:val="003D2A84"/>
    <w:rsid w:val="003D2B9D"/>
    <w:rsid w:val="003D2D65"/>
    <w:rsid w:val="003D377D"/>
    <w:rsid w:val="003D37B1"/>
    <w:rsid w:val="003D3BB1"/>
    <w:rsid w:val="003D42F4"/>
    <w:rsid w:val="003D469E"/>
    <w:rsid w:val="003D47C3"/>
    <w:rsid w:val="003D48E3"/>
    <w:rsid w:val="003D4A22"/>
    <w:rsid w:val="003D4DA3"/>
    <w:rsid w:val="003D5406"/>
    <w:rsid w:val="003D5779"/>
    <w:rsid w:val="003D5844"/>
    <w:rsid w:val="003D5A31"/>
    <w:rsid w:val="003D5C6D"/>
    <w:rsid w:val="003D5E21"/>
    <w:rsid w:val="003D627D"/>
    <w:rsid w:val="003D65B1"/>
    <w:rsid w:val="003D6866"/>
    <w:rsid w:val="003D68D9"/>
    <w:rsid w:val="003D6D37"/>
    <w:rsid w:val="003D702C"/>
    <w:rsid w:val="003D71A1"/>
    <w:rsid w:val="003D7E3B"/>
    <w:rsid w:val="003E0902"/>
    <w:rsid w:val="003E0BEF"/>
    <w:rsid w:val="003E14E6"/>
    <w:rsid w:val="003E1741"/>
    <w:rsid w:val="003E18E8"/>
    <w:rsid w:val="003E1A73"/>
    <w:rsid w:val="003E20C7"/>
    <w:rsid w:val="003E29A1"/>
    <w:rsid w:val="003E2AA8"/>
    <w:rsid w:val="003E2CCF"/>
    <w:rsid w:val="003E332B"/>
    <w:rsid w:val="003E344F"/>
    <w:rsid w:val="003E34B6"/>
    <w:rsid w:val="003E3C35"/>
    <w:rsid w:val="003E3C51"/>
    <w:rsid w:val="003E4393"/>
    <w:rsid w:val="003E47F4"/>
    <w:rsid w:val="003E49C0"/>
    <w:rsid w:val="003E4A61"/>
    <w:rsid w:val="003E59F0"/>
    <w:rsid w:val="003E6038"/>
    <w:rsid w:val="003E613F"/>
    <w:rsid w:val="003E65D2"/>
    <w:rsid w:val="003E6932"/>
    <w:rsid w:val="003E6D4D"/>
    <w:rsid w:val="003E6F1D"/>
    <w:rsid w:val="003E6F88"/>
    <w:rsid w:val="003E70CB"/>
    <w:rsid w:val="003E7504"/>
    <w:rsid w:val="003E7896"/>
    <w:rsid w:val="003E7A0F"/>
    <w:rsid w:val="003E7E99"/>
    <w:rsid w:val="003E7F86"/>
    <w:rsid w:val="003F01D1"/>
    <w:rsid w:val="003F069E"/>
    <w:rsid w:val="003F07C4"/>
    <w:rsid w:val="003F0E11"/>
    <w:rsid w:val="003F0E62"/>
    <w:rsid w:val="003F0ED0"/>
    <w:rsid w:val="003F1023"/>
    <w:rsid w:val="003F1036"/>
    <w:rsid w:val="003F131C"/>
    <w:rsid w:val="003F1630"/>
    <w:rsid w:val="003F17B7"/>
    <w:rsid w:val="003F17C7"/>
    <w:rsid w:val="003F1AAD"/>
    <w:rsid w:val="003F2678"/>
    <w:rsid w:val="003F26D3"/>
    <w:rsid w:val="003F27F3"/>
    <w:rsid w:val="003F2F14"/>
    <w:rsid w:val="003F30F3"/>
    <w:rsid w:val="003F32AE"/>
    <w:rsid w:val="003F355C"/>
    <w:rsid w:val="003F384D"/>
    <w:rsid w:val="003F393F"/>
    <w:rsid w:val="003F3F50"/>
    <w:rsid w:val="003F426D"/>
    <w:rsid w:val="003F4CDB"/>
    <w:rsid w:val="003F5FF9"/>
    <w:rsid w:val="003F627E"/>
    <w:rsid w:val="003F6356"/>
    <w:rsid w:val="003F659C"/>
    <w:rsid w:val="003F65D2"/>
    <w:rsid w:val="003F692A"/>
    <w:rsid w:val="003F73AF"/>
    <w:rsid w:val="003F771E"/>
    <w:rsid w:val="003F77D3"/>
    <w:rsid w:val="003F7BEF"/>
    <w:rsid w:val="003F7E43"/>
    <w:rsid w:val="003F7F54"/>
    <w:rsid w:val="004004D0"/>
    <w:rsid w:val="00400726"/>
    <w:rsid w:val="00400C5E"/>
    <w:rsid w:val="00400F56"/>
    <w:rsid w:val="00401696"/>
    <w:rsid w:val="004016B4"/>
    <w:rsid w:val="004018BE"/>
    <w:rsid w:val="00402134"/>
    <w:rsid w:val="004022FB"/>
    <w:rsid w:val="00402346"/>
    <w:rsid w:val="0040235B"/>
    <w:rsid w:val="00402491"/>
    <w:rsid w:val="004029D9"/>
    <w:rsid w:val="004032A8"/>
    <w:rsid w:val="00403693"/>
    <w:rsid w:val="004037CC"/>
    <w:rsid w:val="00403C07"/>
    <w:rsid w:val="00403D5B"/>
    <w:rsid w:val="00404C3A"/>
    <w:rsid w:val="00404FC6"/>
    <w:rsid w:val="004054A3"/>
    <w:rsid w:val="004056B6"/>
    <w:rsid w:val="0040575D"/>
    <w:rsid w:val="004058B9"/>
    <w:rsid w:val="00405926"/>
    <w:rsid w:val="00405DB1"/>
    <w:rsid w:val="00406756"/>
    <w:rsid w:val="00406825"/>
    <w:rsid w:val="00406911"/>
    <w:rsid w:val="00406D87"/>
    <w:rsid w:val="004070BF"/>
    <w:rsid w:val="0040710F"/>
    <w:rsid w:val="00407191"/>
    <w:rsid w:val="00407465"/>
    <w:rsid w:val="004078F5"/>
    <w:rsid w:val="0040791F"/>
    <w:rsid w:val="00407A1A"/>
    <w:rsid w:val="00407A33"/>
    <w:rsid w:val="00407C36"/>
    <w:rsid w:val="0041011F"/>
    <w:rsid w:val="004104D7"/>
    <w:rsid w:val="00410753"/>
    <w:rsid w:val="004107A0"/>
    <w:rsid w:val="004109C5"/>
    <w:rsid w:val="00410F81"/>
    <w:rsid w:val="00411169"/>
    <w:rsid w:val="00411536"/>
    <w:rsid w:val="004115CD"/>
    <w:rsid w:val="004116CD"/>
    <w:rsid w:val="00413031"/>
    <w:rsid w:val="0041368D"/>
    <w:rsid w:val="004139FF"/>
    <w:rsid w:val="00413BBA"/>
    <w:rsid w:val="00413C8C"/>
    <w:rsid w:val="00414081"/>
    <w:rsid w:val="004148C3"/>
    <w:rsid w:val="00414EFA"/>
    <w:rsid w:val="00415874"/>
    <w:rsid w:val="00415A61"/>
    <w:rsid w:val="00415D3D"/>
    <w:rsid w:val="00415EE4"/>
    <w:rsid w:val="004160FB"/>
    <w:rsid w:val="00416185"/>
    <w:rsid w:val="0041621C"/>
    <w:rsid w:val="0041656F"/>
    <w:rsid w:val="00416D63"/>
    <w:rsid w:val="0041730E"/>
    <w:rsid w:val="00417840"/>
    <w:rsid w:val="00417B8A"/>
    <w:rsid w:val="00417CA2"/>
    <w:rsid w:val="004202E3"/>
    <w:rsid w:val="00420494"/>
    <w:rsid w:val="00420929"/>
    <w:rsid w:val="00421029"/>
    <w:rsid w:val="004211D4"/>
    <w:rsid w:val="004212BC"/>
    <w:rsid w:val="0042159F"/>
    <w:rsid w:val="00421872"/>
    <w:rsid w:val="00421BDA"/>
    <w:rsid w:val="00421EEF"/>
    <w:rsid w:val="00422123"/>
    <w:rsid w:val="004221FE"/>
    <w:rsid w:val="0042228A"/>
    <w:rsid w:val="004226CA"/>
    <w:rsid w:val="00422BBE"/>
    <w:rsid w:val="00422BF4"/>
    <w:rsid w:val="00422C62"/>
    <w:rsid w:val="004233F2"/>
    <w:rsid w:val="00423467"/>
    <w:rsid w:val="00423486"/>
    <w:rsid w:val="00423ACF"/>
    <w:rsid w:val="00423AF0"/>
    <w:rsid w:val="00423AFB"/>
    <w:rsid w:val="00423E53"/>
    <w:rsid w:val="00424202"/>
    <w:rsid w:val="0042438D"/>
    <w:rsid w:val="0042460E"/>
    <w:rsid w:val="00424A39"/>
    <w:rsid w:val="00424AC5"/>
    <w:rsid w:val="00424DE5"/>
    <w:rsid w:val="0042508F"/>
    <w:rsid w:val="0042533A"/>
    <w:rsid w:val="0042589A"/>
    <w:rsid w:val="004259B2"/>
    <w:rsid w:val="00425B05"/>
    <w:rsid w:val="00425C7A"/>
    <w:rsid w:val="00425DE8"/>
    <w:rsid w:val="004262F1"/>
    <w:rsid w:val="004263BB"/>
    <w:rsid w:val="004264A1"/>
    <w:rsid w:val="00426847"/>
    <w:rsid w:val="004269CB"/>
    <w:rsid w:val="00426B9D"/>
    <w:rsid w:val="00427AEE"/>
    <w:rsid w:val="00427D3F"/>
    <w:rsid w:val="00427DCB"/>
    <w:rsid w:val="00427FFB"/>
    <w:rsid w:val="0043025B"/>
    <w:rsid w:val="0043043B"/>
    <w:rsid w:val="00430BAB"/>
    <w:rsid w:val="00430F25"/>
    <w:rsid w:val="00431169"/>
    <w:rsid w:val="004312FB"/>
    <w:rsid w:val="004319E5"/>
    <w:rsid w:val="004322C7"/>
    <w:rsid w:val="0043237D"/>
    <w:rsid w:val="00432BDE"/>
    <w:rsid w:val="00432C88"/>
    <w:rsid w:val="00432EC8"/>
    <w:rsid w:val="00432FF8"/>
    <w:rsid w:val="00433219"/>
    <w:rsid w:val="004334EA"/>
    <w:rsid w:val="0043366A"/>
    <w:rsid w:val="004338B6"/>
    <w:rsid w:val="0043429B"/>
    <w:rsid w:val="0043456D"/>
    <w:rsid w:val="0043475E"/>
    <w:rsid w:val="004347E6"/>
    <w:rsid w:val="00434E77"/>
    <w:rsid w:val="00435693"/>
    <w:rsid w:val="0043592A"/>
    <w:rsid w:val="00435C60"/>
    <w:rsid w:val="00436152"/>
    <w:rsid w:val="0043625B"/>
    <w:rsid w:val="00436464"/>
    <w:rsid w:val="00436CB9"/>
    <w:rsid w:val="00437100"/>
    <w:rsid w:val="004379EE"/>
    <w:rsid w:val="00437E48"/>
    <w:rsid w:val="004400C1"/>
    <w:rsid w:val="00440315"/>
    <w:rsid w:val="00440581"/>
    <w:rsid w:val="00440712"/>
    <w:rsid w:val="00440B7C"/>
    <w:rsid w:val="00440B8B"/>
    <w:rsid w:val="00440BEF"/>
    <w:rsid w:val="00440FEB"/>
    <w:rsid w:val="004410EE"/>
    <w:rsid w:val="00441918"/>
    <w:rsid w:val="00441A20"/>
    <w:rsid w:val="004426A6"/>
    <w:rsid w:val="0044299D"/>
    <w:rsid w:val="004436CC"/>
    <w:rsid w:val="00443794"/>
    <w:rsid w:val="0044385F"/>
    <w:rsid w:val="00443951"/>
    <w:rsid w:val="00444254"/>
    <w:rsid w:val="004445C7"/>
    <w:rsid w:val="00444CF7"/>
    <w:rsid w:val="004452BC"/>
    <w:rsid w:val="00445367"/>
    <w:rsid w:val="004457B2"/>
    <w:rsid w:val="004458C8"/>
    <w:rsid w:val="00445B05"/>
    <w:rsid w:val="00445DB7"/>
    <w:rsid w:val="00445EAF"/>
    <w:rsid w:val="00446041"/>
    <w:rsid w:val="00446320"/>
    <w:rsid w:val="00446706"/>
    <w:rsid w:val="00446B60"/>
    <w:rsid w:val="00446B7D"/>
    <w:rsid w:val="00447054"/>
    <w:rsid w:val="004470F7"/>
    <w:rsid w:val="00447210"/>
    <w:rsid w:val="0044764E"/>
    <w:rsid w:val="004477BA"/>
    <w:rsid w:val="00447928"/>
    <w:rsid w:val="00447963"/>
    <w:rsid w:val="00450291"/>
    <w:rsid w:val="0045033E"/>
    <w:rsid w:val="00450587"/>
    <w:rsid w:val="004509B0"/>
    <w:rsid w:val="004510EE"/>
    <w:rsid w:val="0045120B"/>
    <w:rsid w:val="00451AE8"/>
    <w:rsid w:val="00451BCB"/>
    <w:rsid w:val="00451C1C"/>
    <w:rsid w:val="00451D3F"/>
    <w:rsid w:val="00451F1C"/>
    <w:rsid w:val="00452560"/>
    <w:rsid w:val="00452606"/>
    <w:rsid w:val="00453209"/>
    <w:rsid w:val="00453746"/>
    <w:rsid w:val="00453BD0"/>
    <w:rsid w:val="00454767"/>
    <w:rsid w:val="0045479E"/>
    <w:rsid w:val="00454BD2"/>
    <w:rsid w:val="00454C5A"/>
    <w:rsid w:val="00455004"/>
    <w:rsid w:val="00455830"/>
    <w:rsid w:val="004558F6"/>
    <w:rsid w:val="00455A99"/>
    <w:rsid w:val="00455B99"/>
    <w:rsid w:val="00456594"/>
    <w:rsid w:val="004569A2"/>
    <w:rsid w:val="00456EF9"/>
    <w:rsid w:val="00456FA6"/>
    <w:rsid w:val="0045738B"/>
    <w:rsid w:val="0045747C"/>
    <w:rsid w:val="00457D21"/>
    <w:rsid w:val="004604B6"/>
    <w:rsid w:val="00460688"/>
    <w:rsid w:val="004606A1"/>
    <w:rsid w:val="00460D1D"/>
    <w:rsid w:val="00460D94"/>
    <w:rsid w:val="00460E23"/>
    <w:rsid w:val="0046101B"/>
    <w:rsid w:val="00461062"/>
    <w:rsid w:val="004611ED"/>
    <w:rsid w:val="00461207"/>
    <w:rsid w:val="00461A1A"/>
    <w:rsid w:val="004626F5"/>
    <w:rsid w:val="0046278C"/>
    <w:rsid w:val="00462BAA"/>
    <w:rsid w:val="00462E93"/>
    <w:rsid w:val="004631F0"/>
    <w:rsid w:val="00463302"/>
    <w:rsid w:val="00463778"/>
    <w:rsid w:val="00463DD2"/>
    <w:rsid w:val="004648C0"/>
    <w:rsid w:val="004648CD"/>
    <w:rsid w:val="00464C9E"/>
    <w:rsid w:val="004656E4"/>
    <w:rsid w:val="00465CFF"/>
    <w:rsid w:val="00465D25"/>
    <w:rsid w:val="00466294"/>
    <w:rsid w:val="004665C0"/>
    <w:rsid w:val="0046692F"/>
    <w:rsid w:val="00466948"/>
    <w:rsid w:val="00466971"/>
    <w:rsid w:val="00466ABC"/>
    <w:rsid w:val="004677A6"/>
    <w:rsid w:val="004702F5"/>
    <w:rsid w:val="0047084D"/>
    <w:rsid w:val="00470DD2"/>
    <w:rsid w:val="00470DFA"/>
    <w:rsid w:val="004710D7"/>
    <w:rsid w:val="0047115D"/>
    <w:rsid w:val="0047137F"/>
    <w:rsid w:val="0047176B"/>
    <w:rsid w:val="00471A74"/>
    <w:rsid w:val="00471AD4"/>
    <w:rsid w:val="004720F4"/>
    <w:rsid w:val="00472998"/>
    <w:rsid w:val="0047299D"/>
    <w:rsid w:val="00472C3B"/>
    <w:rsid w:val="0047306D"/>
    <w:rsid w:val="0047345A"/>
    <w:rsid w:val="00473999"/>
    <w:rsid w:val="00473A1D"/>
    <w:rsid w:val="00474132"/>
    <w:rsid w:val="004741C6"/>
    <w:rsid w:val="00474445"/>
    <w:rsid w:val="004748BF"/>
    <w:rsid w:val="004748F6"/>
    <w:rsid w:val="004750D9"/>
    <w:rsid w:val="004755EE"/>
    <w:rsid w:val="00475C01"/>
    <w:rsid w:val="00476609"/>
    <w:rsid w:val="00477647"/>
    <w:rsid w:val="0047767E"/>
    <w:rsid w:val="00477F0A"/>
    <w:rsid w:val="004804E7"/>
    <w:rsid w:val="0048060E"/>
    <w:rsid w:val="00480798"/>
    <w:rsid w:val="00480C0C"/>
    <w:rsid w:val="00480E0C"/>
    <w:rsid w:val="004810D1"/>
    <w:rsid w:val="00481553"/>
    <w:rsid w:val="0048169A"/>
    <w:rsid w:val="004816B4"/>
    <w:rsid w:val="00482980"/>
    <w:rsid w:val="0048302B"/>
    <w:rsid w:val="0048383F"/>
    <w:rsid w:val="00483B1C"/>
    <w:rsid w:val="00483C3C"/>
    <w:rsid w:val="00483DC1"/>
    <w:rsid w:val="004840AD"/>
    <w:rsid w:val="00484215"/>
    <w:rsid w:val="00484413"/>
    <w:rsid w:val="0048468B"/>
    <w:rsid w:val="00484C97"/>
    <w:rsid w:val="00484F3C"/>
    <w:rsid w:val="004852BB"/>
    <w:rsid w:val="0048562E"/>
    <w:rsid w:val="00485AD6"/>
    <w:rsid w:val="00485F9D"/>
    <w:rsid w:val="0048603C"/>
    <w:rsid w:val="00486541"/>
    <w:rsid w:val="00486550"/>
    <w:rsid w:val="004868BD"/>
    <w:rsid w:val="00486D7C"/>
    <w:rsid w:val="00487029"/>
    <w:rsid w:val="00487284"/>
    <w:rsid w:val="00487329"/>
    <w:rsid w:val="00487C03"/>
    <w:rsid w:val="00487C55"/>
    <w:rsid w:val="00487D86"/>
    <w:rsid w:val="00487DF0"/>
    <w:rsid w:val="00487E0A"/>
    <w:rsid w:val="00487E73"/>
    <w:rsid w:val="004900EA"/>
    <w:rsid w:val="004902A0"/>
    <w:rsid w:val="00490368"/>
    <w:rsid w:val="004904BA"/>
    <w:rsid w:val="004907DB"/>
    <w:rsid w:val="004908DE"/>
    <w:rsid w:val="00490C09"/>
    <w:rsid w:val="004911FE"/>
    <w:rsid w:val="004917D0"/>
    <w:rsid w:val="00491825"/>
    <w:rsid w:val="004919EC"/>
    <w:rsid w:val="00491A99"/>
    <w:rsid w:val="00492078"/>
    <w:rsid w:val="004920AE"/>
    <w:rsid w:val="00492529"/>
    <w:rsid w:val="00492C47"/>
    <w:rsid w:val="0049361D"/>
    <w:rsid w:val="00493722"/>
    <w:rsid w:val="00493A6C"/>
    <w:rsid w:val="00493CDB"/>
    <w:rsid w:val="00493D17"/>
    <w:rsid w:val="00493EAE"/>
    <w:rsid w:val="00494748"/>
    <w:rsid w:val="00494A26"/>
    <w:rsid w:val="00494A76"/>
    <w:rsid w:val="00495178"/>
    <w:rsid w:val="00495216"/>
    <w:rsid w:val="00495465"/>
    <w:rsid w:val="004956E9"/>
    <w:rsid w:val="004957C0"/>
    <w:rsid w:val="00495945"/>
    <w:rsid w:val="00495DA8"/>
    <w:rsid w:val="00495EE8"/>
    <w:rsid w:val="0049634A"/>
    <w:rsid w:val="004968CC"/>
    <w:rsid w:val="004968D9"/>
    <w:rsid w:val="00496A71"/>
    <w:rsid w:val="00496C83"/>
    <w:rsid w:val="00496CFB"/>
    <w:rsid w:val="004970BC"/>
    <w:rsid w:val="00497363"/>
    <w:rsid w:val="004973B9"/>
    <w:rsid w:val="004973E1"/>
    <w:rsid w:val="004977DF"/>
    <w:rsid w:val="004A051E"/>
    <w:rsid w:val="004A0921"/>
    <w:rsid w:val="004A0C75"/>
    <w:rsid w:val="004A0E4F"/>
    <w:rsid w:val="004A117E"/>
    <w:rsid w:val="004A1531"/>
    <w:rsid w:val="004A277C"/>
    <w:rsid w:val="004A2A17"/>
    <w:rsid w:val="004A3299"/>
    <w:rsid w:val="004A34F0"/>
    <w:rsid w:val="004A3572"/>
    <w:rsid w:val="004A422F"/>
    <w:rsid w:val="004A42DE"/>
    <w:rsid w:val="004A43B0"/>
    <w:rsid w:val="004A482C"/>
    <w:rsid w:val="004A4D4E"/>
    <w:rsid w:val="004A5222"/>
    <w:rsid w:val="004A5450"/>
    <w:rsid w:val="004A548C"/>
    <w:rsid w:val="004A5C28"/>
    <w:rsid w:val="004A5C69"/>
    <w:rsid w:val="004A634E"/>
    <w:rsid w:val="004A64C5"/>
    <w:rsid w:val="004A6635"/>
    <w:rsid w:val="004A67EA"/>
    <w:rsid w:val="004A7372"/>
    <w:rsid w:val="004A739C"/>
    <w:rsid w:val="004A7631"/>
    <w:rsid w:val="004A7681"/>
    <w:rsid w:val="004A77AB"/>
    <w:rsid w:val="004B007B"/>
    <w:rsid w:val="004B046D"/>
    <w:rsid w:val="004B07C6"/>
    <w:rsid w:val="004B0BFA"/>
    <w:rsid w:val="004B0E75"/>
    <w:rsid w:val="004B1200"/>
    <w:rsid w:val="004B12AB"/>
    <w:rsid w:val="004B149B"/>
    <w:rsid w:val="004B171A"/>
    <w:rsid w:val="004B2105"/>
    <w:rsid w:val="004B2600"/>
    <w:rsid w:val="004B2691"/>
    <w:rsid w:val="004B298E"/>
    <w:rsid w:val="004B2B7C"/>
    <w:rsid w:val="004B2C01"/>
    <w:rsid w:val="004B2D87"/>
    <w:rsid w:val="004B3FA3"/>
    <w:rsid w:val="004B4244"/>
    <w:rsid w:val="004B4928"/>
    <w:rsid w:val="004B50E4"/>
    <w:rsid w:val="004B511C"/>
    <w:rsid w:val="004B5974"/>
    <w:rsid w:val="004B5CAA"/>
    <w:rsid w:val="004B5E0F"/>
    <w:rsid w:val="004B6022"/>
    <w:rsid w:val="004B64EA"/>
    <w:rsid w:val="004B661F"/>
    <w:rsid w:val="004B6C3A"/>
    <w:rsid w:val="004B6C69"/>
    <w:rsid w:val="004B73B7"/>
    <w:rsid w:val="004B73BF"/>
    <w:rsid w:val="004B76DF"/>
    <w:rsid w:val="004B7FEC"/>
    <w:rsid w:val="004C047B"/>
    <w:rsid w:val="004C0580"/>
    <w:rsid w:val="004C05DF"/>
    <w:rsid w:val="004C06C6"/>
    <w:rsid w:val="004C0781"/>
    <w:rsid w:val="004C0E6F"/>
    <w:rsid w:val="004C17B5"/>
    <w:rsid w:val="004C1917"/>
    <w:rsid w:val="004C1C47"/>
    <w:rsid w:val="004C22C1"/>
    <w:rsid w:val="004C360E"/>
    <w:rsid w:val="004C36AD"/>
    <w:rsid w:val="004C3AD9"/>
    <w:rsid w:val="004C3B3A"/>
    <w:rsid w:val="004C3DA8"/>
    <w:rsid w:val="004C4329"/>
    <w:rsid w:val="004C4340"/>
    <w:rsid w:val="004C43A6"/>
    <w:rsid w:val="004C46FD"/>
    <w:rsid w:val="004C4D68"/>
    <w:rsid w:val="004C4F2C"/>
    <w:rsid w:val="004C4F59"/>
    <w:rsid w:val="004C5251"/>
    <w:rsid w:val="004C5280"/>
    <w:rsid w:val="004C5346"/>
    <w:rsid w:val="004C5649"/>
    <w:rsid w:val="004C5BCA"/>
    <w:rsid w:val="004C5ECF"/>
    <w:rsid w:val="004C5F86"/>
    <w:rsid w:val="004C620D"/>
    <w:rsid w:val="004C6646"/>
    <w:rsid w:val="004C6C67"/>
    <w:rsid w:val="004C6F66"/>
    <w:rsid w:val="004C7537"/>
    <w:rsid w:val="004C7A18"/>
    <w:rsid w:val="004D067D"/>
    <w:rsid w:val="004D0E0C"/>
    <w:rsid w:val="004D1761"/>
    <w:rsid w:val="004D1B0D"/>
    <w:rsid w:val="004D2037"/>
    <w:rsid w:val="004D2147"/>
    <w:rsid w:val="004D22FA"/>
    <w:rsid w:val="004D2375"/>
    <w:rsid w:val="004D2392"/>
    <w:rsid w:val="004D281C"/>
    <w:rsid w:val="004D2865"/>
    <w:rsid w:val="004D2AFC"/>
    <w:rsid w:val="004D2C98"/>
    <w:rsid w:val="004D2ED9"/>
    <w:rsid w:val="004D3228"/>
    <w:rsid w:val="004D3598"/>
    <w:rsid w:val="004D36FE"/>
    <w:rsid w:val="004D3B09"/>
    <w:rsid w:val="004D3C79"/>
    <w:rsid w:val="004D3DBA"/>
    <w:rsid w:val="004D421A"/>
    <w:rsid w:val="004D42F5"/>
    <w:rsid w:val="004D444E"/>
    <w:rsid w:val="004D458B"/>
    <w:rsid w:val="004D4809"/>
    <w:rsid w:val="004D4C02"/>
    <w:rsid w:val="004D4CFE"/>
    <w:rsid w:val="004D4DAB"/>
    <w:rsid w:val="004D5248"/>
    <w:rsid w:val="004D52F9"/>
    <w:rsid w:val="004D5678"/>
    <w:rsid w:val="004D5852"/>
    <w:rsid w:val="004D587C"/>
    <w:rsid w:val="004D5ACD"/>
    <w:rsid w:val="004D5ADA"/>
    <w:rsid w:val="004D5D97"/>
    <w:rsid w:val="004D638A"/>
    <w:rsid w:val="004D6734"/>
    <w:rsid w:val="004D6CED"/>
    <w:rsid w:val="004D6FDC"/>
    <w:rsid w:val="004D7CB8"/>
    <w:rsid w:val="004E0114"/>
    <w:rsid w:val="004E0632"/>
    <w:rsid w:val="004E064E"/>
    <w:rsid w:val="004E0826"/>
    <w:rsid w:val="004E0865"/>
    <w:rsid w:val="004E09F9"/>
    <w:rsid w:val="004E1870"/>
    <w:rsid w:val="004E1B5D"/>
    <w:rsid w:val="004E2381"/>
    <w:rsid w:val="004E2555"/>
    <w:rsid w:val="004E2883"/>
    <w:rsid w:val="004E2A46"/>
    <w:rsid w:val="004E2AC3"/>
    <w:rsid w:val="004E2BA5"/>
    <w:rsid w:val="004E2DBD"/>
    <w:rsid w:val="004E3315"/>
    <w:rsid w:val="004E3C89"/>
    <w:rsid w:val="004E3E43"/>
    <w:rsid w:val="004E40B6"/>
    <w:rsid w:val="004E41B9"/>
    <w:rsid w:val="004E4652"/>
    <w:rsid w:val="004E485C"/>
    <w:rsid w:val="004E5000"/>
    <w:rsid w:val="004E50C2"/>
    <w:rsid w:val="004E5A75"/>
    <w:rsid w:val="004E5E90"/>
    <w:rsid w:val="004E6058"/>
    <w:rsid w:val="004E6479"/>
    <w:rsid w:val="004E6511"/>
    <w:rsid w:val="004E6D35"/>
    <w:rsid w:val="004E731B"/>
    <w:rsid w:val="004E744F"/>
    <w:rsid w:val="004E75F0"/>
    <w:rsid w:val="004E7B4E"/>
    <w:rsid w:val="004F008C"/>
    <w:rsid w:val="004F07A6"/>
    <w:rsid w:val="004F0835"/>
    <w:rsid w:val="004F0984"/>
    <w:rsid w:val="004F0E3A"/>
    <w:rsid w:val="004F10ED"/>
    <w:rsid w:val="004F13E6"/>
    <w:rsid w:val="004F1E55"/>
    <w:rsid w:val="004F233F"/>
    <w:rsid w:val="004F2358"/>
    <w:rsid w:val="004F2437"/>
    <w:rsid w:val="004F27E0"/>
    <w:rsid w:val="004F2830"/>
    <w:rsid w:val="004F2E10"/>
    <w:rsid w:val="004F304F"/>
    <w:rsid w:val="004F30A0"/>
    <w:rsid w:val="004F32B3"/>
    <w:rsid w:val="004F3397"/>
    <w:rsid w:val="004F3737"/>
    <w:rsid w:val="004F3D27"/>
    <w:rsid w:val="004F418F"/>
    <w:rsid w:val="004F44C6"/>
    <w:rsid w:val="004F45AF"/>
    <w:rsid w:val="004F473E"/>
    <w:rsid w:val="004F4848"/>
    <w:rsid w:val="004F4D81"/>
    <w:rsid w:val="004F4F64"/>
    <w:rsid w:val="004F52A4"/>
    <w:rsid w:val="004F5472"/>
    <w:rsid w:val="004F5DD4"/>
    <w:rsid w:val="004F5EBC"/>
    <w:rsid w:val="004F6483"/>
    <w:rsid w:val="004F662B"/>
    <w:rsid w:val="004F67BB"/>
    <w:rsid w:val="004F6836"/>
    <w:rsid w:val="004F6B6F"/>
    <w:rsid w:val="004F733B"/>
    <w:rsid w:val="004F7557"/>
    <w:rsid w:val="004F75B3"/>
    <w:rsid w:val="004F7690"/>
    <w:rsid w:val="004F77CB"/>
    <w:rsid w:val="004F7D19"/>
    <w:rsid w:val="004F7F05"/>
    <w:rsid w:val="005001F6"/>
    <w:rsid w:val="005002C0"/>
    <w:rsid w:val="00500600"/>
    <w:rsid w:val="00500761"/>
    <w:rsid w:val="00500A9C"/>
    <w:rsid w:val="00500B2B"/>
    <w:rsid w:val="00500C74"/>
    <w:rsid w:val="00501BB7"/>
    <w:rsid w:val="00501FDD"/>
    <w:rsid w:val="00502324"/>
    <w:rsid w:val="0050236E"/>
    <w:rsid w:val="0050289C"/>
    <w:rsid w:val="00502923"/>
    <w:rsid w:val="00502F40"/>
    <w:rsid w:val="00502F5E"/>
    <w:rsid w:val="00503008"/>
    <w:rsid w:val="0050308D"/>
    <w:rsid w:val="00503166"/>
    <w:rsid w:val="0050356F"/>
    <w:rsid w:val="0050362C"/>
    <w:rsid w:val="0050406F"/>
    <w:rsid w:val="005042CE"/>
    <w:rsid w:val="005044E1"/>
    <w:rsid w:val="00504908"/>
    <w:rsid w:val="00504CB7"/>
    <w:rsid w:val="00504F49"/>
    <w:rsid w:val="00505965"/>
    <w:rsid w:val="005059D9"/>
    <w:rsid w:val="005061F4"/>
    <w:rsid w:val="00506B09"/>
    <w:rsid w:val="00506CB1"/>
    <w:rsid w:val="0050719B"/>
    <w:rsid w:val="00507417"/>
    <w:rsid w:val="0050748C"/>
    <w:rsid w:val="00507577"/>
    <w:rsid w:val="00507ABF"/>
    <w:rsid w:val="00510234"/>
    <w:rsid w:val="0051030E"/>
    <w:rsid w:val="005107A7"/>
    <w:rsid w:val="00510901"/>
    <w:rsid w:val="00511816"/>
    <w:rsid w:val="005119FB"/>
    <w:rsid w:val="00511E9F"/>
    <w:rsid w:val="00512321"/>
    <w:rsid w:val="0051280E"/>
    <w:rsid w:val="00512BF5"/>
    <w:rsid w:val="00512D89"/>
    <w:rsid w:val="00512D9D"/>
    <w:rsid w:val="0051303A"/>
    <w:rsid w:val="00513200"/>
    <w:rsid w:val="00513BE5"/>
    <w:rsid w:val="00513C04"/>
    <w:rsid w:val="00513D0D"/>
    <w:rsid w:val="00513D3C"/>
    <w:rsid w:val="00513F52"/>
    <w:rsid w:val="00514732"/>
    <w:rsid w:val="00514CA6"/>
    <w:rsid w:val="005155AB"/>
    <w:rsid w:val="005163E5"/>
    <w:rsid w:val="005164AB"/>
    <w:rsid w:val="005164F5"/>
    <w:rsid w:val="005166FE"/>
    <w:rsid w:val="0051698A"/>
    <w:rsid w:val="00516B83"/>
    <w:rsid w:val="00516C8B"/>
    <w:rsid w:val="00516DD2"/>
    <w:rsid w:val="00516F1F"/>
    <w:rsid w:val="005179C4"/>
    <w:rsid w:val="005179E1"/>
    <w:rsid w:val="00517B45"/>
    <w:rsid w:val="005202BA"/>
    <w:rsid w:val="00520784"/>
    <w:rsid w:val="005208F9"/>
    <w:rsid w:val="00520C0E"/>
    <w:rsid w:val="00520C5D"/>
    <w:rsid w:val="005214AC"/>
    <w:rsid w:val="005215D5"/>
    <w:rsid w:val="00521750"/>
    <w:rsid w:val="005217B3"/>
    <w:rsid w:val="0052194C"/>
    <w:rsid w:val="00521A86"/>
    <w:rsid w:val="00521D96"/>
    <w:rsid w:val="005224EF"/>
    <w:rsid w:val="00522666"/>
    <w:rsid w:val="00522AA4"/>
    <w:rsid w:val="00522FAF"/>
    <w:rsid w:val="005239CD"/>
    <w:rsid w:val="00523B54"/>
    <w:rsid w:val="00523BD8"/>
    <w:rsid w:val="00523BE2"/>
    <w:rsid w:val="00523C79"/>
    <w:rsid w:val="00523CFC"/>
    <w:rsid w:val="0052422F"/>
    <w:rsid w:val="0052429D"/>
    <w:rsid w:val="00524CEE"/>
    <w:rsid w:val="0052519F"/>
    <w:rsid w:val="005253D3"/>
    <w:rsid w:val="0052554A"/>
    <w:rsid w:val="00525A1C"/>
    <w:rsid w:val="00525AC5"/>
    <w:rsid w:val="00525DA4"/>
    <w:rsid w:val="00525E49"/>
    <w:rsid w:val="00526420"/>
    <w:rsid w:val="005268C5"/>
    <w:rsid w:val="00526B6E"/>
    <w:rsid w:val="0052710A"/>
    <w:rsid w:val="00527615"/>
    <w:rsid w:val="0052771C"/>
    <w:rsid w:val="005279C0"/>
    <w:rsid w:val="00527B02"/>
    <w:rsid w:val="00527D02"/>
    <w:rsid w:val="00527E01"/>
    <w:rsid w:val="00530B42"/>
    <w:rsid w:val="00530C18"/>
    <w:rsid w:val="00530EEC"/>
    <w:rsid w:val="005318F5"/>
    <w:rsid w:val="00531989"/>
    <w:rsid w:val="00531A00"/>
    <w:rsid w:val="00531DF2"/>
    <w:rsid w:val="005325B4"/>
    <w:rsid w:val="00532A1B"/>
    <w:rsid w:val="00532A30"/>
    <w:rsid w:val="00532D52"/>
    <w:rsid w:val="00532F1D"/>
    <w:rsid w:val="005340FF"/>
    <w:rsid w:val="005347E6"/>
    <w:rsid w:val="0053548E"/>
    <w:rsid w:val="0053573D"/>
    <w:rsid w:val="0053620D"/>
    <w:rsid w:val="00536516"/>
    <w:rsid w:val="00536C66"/>
    <w:rsid w:val="00536D10"/>
    <w:rsid w:val="0053704D"/>
    <w:rsid w:val="0053737F"/>
    <w:rsid w:val="00537ABF"/>
    <w:rsid w:val="00537D90"/>
    <w:rsid w:val="0054108A"/>
    <w:rsid w:val="005411B8"/>
    <w:rsid w:val="00541537"/>
    <w:rsid w:val="00541726"/>
    <w:rsid w:val="00541914"/>
    <w:rsid w:val="00541D62"/>
    <w:rsid w:val="00541F3E"/>
    <w:rsid w:val="00542064"/>
    <w:rsid w:val="0054243E"/>
    <w:rsid w:val="00542B57"/>
    <w:rsid w:val="00542BD4"/>
    <w:rsid w:val="00542CB4"/>
    <w:rsid w:val="00542CDE"/>
    <w:rsid w:val="00542D82"/>
    <w:rsid w:val="00542F74"/>
    <w:rsid w:val="005437F4"/>
    <w:rsid w:val="00543F9F"/>
    <w:rsid w:val="0054416F"/>
    <w:rsid w:val="00544D1C"/>
    <w:rsid w:val="005452FC"/>
    <w:rsid w:val="005453CE"/>
    <w:rsid w:val="00545420"/>
    <w:rsid w:val="00545586"/>
    <w:rsid w:val="00545844"/>
    <w:rsid w:val="00545EBE"/>
    <w:rsid w:val="0054609C"/>
    <w:rsid w:val="00546404"/>
    <w:rsid w:val="005464A3"/>
    <w:rsid w:val="005470B9"/>
    <w:rsid w:val="00547827"/>
    <w:rsid w:val="005479D2"/>
    <w:rsid w:val="00547A0D"/>
    <w:rsid w:val="00547F07"/>
    <w:rsid w:val="00550DDA"/>
    <w:rsid w:val="005512DB"/>
    <w:rsid w:val="0055150C"/>
    <w:rsid w:val="005515AC"/>
    <w:rsid w:val="005515D5"/>
    <w:rsid w:val="00551797"/>
    <w:rsid w:val="005521FE"/>
    <w:rsid w:val="0055277D"/>
    <w:rsid w:val="0055280B"/>
    <w:rsid w:val="005529FF"/>
    <w:rsid w:val="00552C84"/>
    <w:rsid w:val="0055369E"/>
    <w:rsid w:val="00553A0F"/>
    <w:rsid w:val="00554202"/>
    <w:rsid w:val="00554360"/>
    <w:rsid w:val="005545EB"/>
    <w:rsid w:val="00554C5A"/>
    <w:rsid w:val="005551DD"/>
    <w:rsid w:val="00555D66"/>
    <w:rsid w:val="00555F0B"/>
    <w:rsid w:val="0055673E"/>
    <w:rsid w:val="00556865"/>
    <w:rsid w:val="00556AB2"/>
    <w:rsid w:val="00556C8D"/>
    <w:rsid w:val="00556CE8"/>
    <w:rsid w:val="00556E7E"/>
    <w:rsid w:val="005570CE"/>
    <w:rsid w:val="00557325"/>
    <w:rsid w:val="0055798C"/>
    <w:rsid w:val="00557994"/>
    <w:rsid w:val="00557D58"/>
    <w:rsid w:val="00557F62"/>
    <w:rsid w:val="005606E3"/>
    <w:rsid w:val="005607C7"/>
    <w:rsid w:val="005609E2"/>
    <w:rsid w:val="00560D2A"/>
    <w:rsid w:val="005616FD"/>
    <w:rsid w:val="00561735"/>
    <w:rsid w:val="0056179F"/>
    <w:rsid w:val="00561857"/>
    <w:rsid w:val="00561923"/>
    <w:rsid w:val="00561D3F"/>
    <w:rsid w:val="00561E7E"/>
    <w:rsid w:val="00562017"/>
    <w:rsid w:val="005623E4"/>
    <w:rsid w:val="0056246D"/>
    <w:rsid w:val="00562722"/>
    <w:rsid w:val="0056296A"/>
    <w:rsid w:val="00562CE0"/>
    <w:rsid w:val="00562F6F"/>
    <w:rsid w:val="00562FBC"/>
    <w:rsid w:val="00563069"/>
    <w:rsid w:val="00563463"/>
    <w:rsid w:val="00563494"/>
    <w:rsid w:val="00563704"/>
    <w:rsid w:val="00563898"/>
    <w:rsid w:val="005638E0"/>
    <w:rsid w:val="00563D5C"/>
    <w:rsid w:val="00564694"/>
    <w:rsid w:val="00565686"/>
    <w:rsid w:val="00565904"/>
    <w:rsid w:val="00565A95"/>
    <w:rsid w:val="00565AB3"/>
    <w:rsid w:val="00565C38"/>
    <w:rsid w:val="00565ECF"/>
    <w:rsid w:val="0056613D"/>
    <w:rsid w:val="00566669"/>
    <w:rsid w:val="005668D2"/>
    <w:rsid w:val="00566995"/>
    <w:rsid w:val="00566A17"/>
    <w:rsid w:val="00566CE1"/>
    <w:rsid w:val="00566D26"/>
    <w:rsid w:val="0056701B"/>
    <w:rsid w:val="00567366"/>
    <w:rsid w:val="005675B3"/>
    <w:rsid w:val="00567850"/>
    <w:rsid w:val="005678C6"/>
    <w:rsid w:val="0056795B"/>
    <w:rsid w:val="00567F9B"/>
    <w:rsid w:val="00570070"/>
    <w:rsid w:val="005703D2"/>
    <w:rsid w:val="00570406"/>
    <w:rsid w:val="00570BD9"/>
    <w:rsid w:val="00570D2B"/>
    <w:rsid w:val="00571352"/>
    <w:rsid w:val="005713F4"/>
    <w:rsid w:val="00571D10"/>
    <w:rsid w:val="00571E0A"/>
    <w:rsid w:val="0057206E"/>
    <w:rsid w:val="005720B4"/>
    <w:rsid w:val="00572213"/>
    <w:rsid w:val="005723CC"/>
    <w:rsid w:val="00572716"/>
    <w:rsid w:val="00572977"/>
    <w:rsid w:val="00572CCB"/>
    <w:rsid w:val="00574258"/>
    <w:rsid w:val="0057434E"/>
    <w:rsid w:val="005748DF"/>
    <w:rsid w:val="00574A0C"/>
    <w:rsid w:val="00574C89"/>
    <w:rsid w:val="00574F1B"/>
    <w:rsid w:val="005751C4"/>
    <w:rsid w:val="005752AF"/>
    <w:rsid w:val="005758C4"/>
    <w:rsid w:val="00575FCE"/>
    <w:rsid w:val="0057626C"/>
    <w:rsid w:val="00576557"/>
    <w:rsid w:val="005766EA"/>
    <w:rsid w:val="00576714"/>
    <w:rsid w:val="00576D0C"/>
    <w:rsid w:val="005775D8"/>
    <w:rsid w:val="005778F2"/>
    <w:rsid w:val="00577B85"/>
    <w:rsid w:val="00577F5A"/>
    <w:rsid w:val="00580085"/>
    <w:rsid w:val="0058017C"/>
    <w:rsid w:val="0058058F"/>
    <w:rsid w:val="00580950"/>
    <w:rsid w:val="00580BB9"/>
    <w:rsid w:val="005812D1"/>
    <w:rsid w:val="00581FD2"/>
    <w:rsid w:val="00582746"/>
    <w:rsid w:val="00582A1E"/>
    <w:rsid w:val="00582BD8"/>
    <w:rsid w:val="00582E73"/>
    <w:rsid w:val="0058360A"/>
    <w:rsid w:val="005838B9"/>
    <w:rsid w:val="00583D47"/>
    <w:rsid w:val="00583F12"/>
    <w:rsid w:val="00583F4C"/>
    <w:rsid w:val="005841DD"/>
    <w:rsid w:val="00584727"/>
    <w:rsid w:val="00584F04"/>
    <w:rsid w:val="00585A67"/>
    <w:rsid w:val="00585B5B"/>
    <w:rsid w:val="005866ED"/>
    <w:rsid w:val="0058675C"/>
    <w:rsid w:val="00586858"/>
    <w:rsid w:val="00586B1F"/>
    <w:rsid w:val="00586C46"/>
    <w:rsid w:val="00586E89"/>
    <w:rsid w:val="00586F12"/>
    <w:rsid w:val="00587460"/>
    <w:rsid w:val="005874B7"/>
    <w:rsid w:val="00587AEF"/>
    <w:rsid w:val="00587B5D"/>
    <w:rsid w:val="00587D2F"/>
    <w:rsid w:val="00587D71"/>
    <w:rsid w:val="00587F3E"/>
    <w:rsid w:val="0059019A"/>
    <w:rsid w:val="00590389"/>
    <w:rsid w:val="00591134"/>
    <w:rsid w:val="0059124E"/>
    <w:rsid w:val="00591846"/>
    <w:rsid w:val="00591B99"/>
    <w:rsid w:val="00591C1B"/>
    <w:rsid w:val="00591DAC"/>
    <w:rsid w:val="00591E36"/>
    <w:rsid w:val="00592276"/>
    <w:rsid w:val="005924AA"/>
    <w:rsid w:val="005927C7"/>
    <w:rsid w:val="00592C93"/>
    <w:rsid w:val="0059304E"/>
    <w:rsid w:val="00593051"/>
    <w:rsid w:val="00593284"/>
    <w:rsid w:val="00593E25"/>
    <w:rsid w:val="00593FB4"/>
    <w:rsid w:val="00594138"/>
    <w:rsid w:val="00594449"/>
    <w:rsid w:val="005946C5"/>
    <w:rsid w:val="00594DDF"/>
    <w:rsid w:val="005957C4"/>
    <w:rsid w:val="005958BC"/>
    <w:rsid w:val="00595A55"/>
    <w:rsid w:val="00595A7E"/>
    <w:rsid w:val="00595C06"/>
    <w:rsid w:val="00595C42"/>
    <w:rsid w:val="00595F7B"/>
    <w:rsid w:val="005968CF"/>
    <w:rsid w:val="005968E9"/>
    <w:rsid w:val="00596ADD"/>
    <w:rsid w:val="005971DF"/>
    <w:rsid w:val="0059747E"/>
    <w:rsid w:val="005974EC"/>
    <w:rsid w:val="00597839"/>
    <w:rsid w:val="0059785D"/>
    <w:rsid w:val="005979C6"/>
    <w:rsid w:val="005A0045"/>
    <w:rsid w:val="005A00E9"/>
    <w:rsid w:val="005A0BB4"/>
    <w:rsid w:val="005A0C30"/>
    <w:rsid w:val="005A148F"/>
    <w:rsid w:val="005A1578"/>
    <w:rsid w:val="005A1B5B"/>
    <w:rsid w:val="005A2180"/>
    <w:rsid w:val="005A303F"/>
    <w:rsid w:val="005A31C2"/>
    <w:rsid w:val="005A3366"/>
    <w:rsid w:val="005A38A4"/>
    <w:rsid w:val="005A3FFF"/>
    <w:rsid w:val="005A4192"/>
    <w:rsid w:val="005A4222"/>
    <w:rsid w:val="005A4335"/>
    <w:rsid w:val="005A46E2"/>
    <w:rsid w:val="005A4722"/>
    <w:rsid w:val="005A4B44"/>
    <w:rsid w:val="005A4D41"/>
    <w:rsid w:val="005A4F43"/>
    <w:rsid w:val="005A57C6"/>
    <w:rsid w:val="005A5E54"/>
    <w:rsid w:val="005A6B44"/>
    <w:rsid w:val="005A6F97"/>
    <w:rsid w:val="005A7106"/>
    <w:rsid w:val="005A730D"/>
    <w:rsid w:val="005A7356"/>
    <w:rsid w:val="005A75F9"/>
    <w:rsid w:val="005A77FF"/>
    <w:rsid w:val="005A7A97"/>
    <w:rsid w:val="005A7BB3"/>
    <w:rsid w:val="005A7C3B"/>
    <w:rsid w:val="005A7D14"/>
    <w:rsid w:val="005B00E3"/>
    <w:rsid w:val="005B060F"/>
    <w:rsid w:val="005B0C46"/>
    <w:rsid w:val="005B118A"/>
    <w:rsid w:val="005B1630"/>
    <w:rsid w:val="005B1B16"/>
    <w:rsid w:val="005B1DBE"/>
    <w:rsid w:val="005B2061"/>
    <w:rsid w:val="005B22CB"/>
    <w:rsid w:val="005B2A80"/>
    <w:rsid w:val="005B30B6"/>
    <w:rsid w:val="005B3691"/>
    <w:rsid w:val="005B3853"/>
    <w:rsid w:val="005B3A6B"/>
    <w:rsid w:val="005B4136"/>
    <w:rsid w:val="005B4226"/>
    <w:rsid w:val="005B4C42"/>
    <w:rsid w:val="005B4CB6"/>
    <w:rsid w:val="005B4D71"/>
    <w:rsid w:val="005B4E71"/>
    <w:rsid w:val="005B4F9B"/>
    <w:rsid w:val="005B51B1"/>
    <w:rsid w:val="005B5655"/>
    <w:rsid w:val="005B5761"/>
    <w:rsid w:val="005B5FD2"/>
    <w:rsid w:val="005B609E"/>
    <w:rsid w:val="005B676A"/>
    <w:rsid w:val="005B67A5"/>
    <w:rsid w:val="005B70F5"/>
    <w:rsid w:val="005B7143"/>
    <w:rsid w:val="005B71DF"/>
    <w:rsid w:val="005B72CD"/>
    <w:rsid w:val="005B7368"/>
    <w:rsid w:val="005B7415"/>
    <w:rsid w:val="005B761A"/>
    <w:rsid w:val="005B7E4C"/>
    <w:rsid w:val="005B7F44"/>
    <w:rsid w:val="005B7FDE"/>
    <w:rsid w:val="005C0587"/>
    <w:rsid w:val="005C10A0"/>
    <w:rsid w:val="005C1272"/>
    <w:rsid w:val="005C13E8"/>
    <w:rsid w:val="005C1CC9"/>
    <w:rsid w:val="005C26AB"/>
    <w:rsid w:val="005C2CEE"/>
    <w:rsid w:val="005C335B"/>
    <w:rsid w:val="005C3731"/>
    <w:rsid w:val="005C3D4A"/>
    <w:rsid w:val="005C4343"/>
    <w:rsid w:val="005C444F"/>
    <w:rsid w:val="005C4877"/>
    <w:rsid w:val="005C4951"/>
    <w:rsid w:val="005C4E3C"/>
    <w:rsid w:val="005C4ED2"/>
    <w:rsid w:val="005C5001"/>
    <w:rsid w:val="005C555A"/>
    <w:rsid w:val="005C5A55"/>
    <w:rsid w:val="005C5F04"/>
    <w:rsid w:val="005C655C"/>
    <w:rsid w:val="005C6800"/>
    <w:rsid w:val="005C689A"/>
    <w:rsid w:val="005C6B6C"/>
    <w:rsid w:val="005C6C78"/>
    <w:rsid w:val="005C6E7E"/>
    <w:rsid w:val="005C70A3"/>
    <w:rsid w:val="005C7450"/>
    <w:rsid w:val="005C7481"/>
    <w:rsid w:val="005C7588"/>
    <w:rsid w:val="005C767A"/>
    <w:rsid w:val="005C7E84"/>
    <w:rsid w:val="005D0017"/>
    <w:rsid w:val="005D0071"/>
    <w:rsid w:val="005D051E"/>
    <w:rsid w:val="005D0969"/>
    <w:rsid w:val="005D0D5E"/>
    <w:rsid w:val="005D10EB"/>
    <w:rsid w:val="005D167D"/>
    <w:rsid w:val="005D16FC"/>
    <w:rsid w:val="005D1735"/>
    <w:rsid w:val="005D1C60"/>
    <w:rsid w:val="005D2961"/>
    <w:rsid w:val="005D2F56"/>
    <w:rsid w:val="005D32A3"/>
    <w:rsid w:val="005D3828"/>
    <w:rsid w:val="005D3AB9"/>
    <w:rsid w:val="005D3F6B"/>
    <w:rsid w:val="005D3F9E"/>
    <w:rsid w:val="005D4412"/>
    <w:rsid w:val="005D4AD2"/>
    <w:rsid w:val="005D4C33"/>
    <w:rsid w:val="005D4F93"/>
    <w:rsid w:val="005D5052"/>
    <w:rsid w:val="005D5077"/>
    <w:rsid w:val="005D55C0"/>
    <w:rsid w:val="005D5872"/>
    <w:rsid w:val="005D5A8D"/>
    <w:rsid w:val="005D5AF2"/>
    <w:rsid w:val="005D5BDC"/>
    <w:rsid w:val="005D600C"/>
    <w:rsid w:val="005D63A6"/>
    <w:rsid w:val="005D64C1"/>
    <w:rsid w:val="005D69C1"/>
    <w:rsid w:val="005D6A8C"/>
    <w:rsid w:val="005D6EAC"/>
    <w:rsid w:val="005D6EDF"/>
    <w:rsid w:val="005D7520"/>
    <w:rsid w:val="005D7FEA"/>
    <w:rsid w:val="005E0134"/>
    <w:rsid w:val="005E0449"/>
    <w:rsid w:val="005E12B4"/>
    <w:rsid w:val="005E15B1"/>
    <w:rsid w:val="005E16EC"/>
    <w:rsid w:val="005E18C0"/>
    <w:rsid w:val="005E1A9B"/>
    <w:rsid w:val="005E20AF"/>
    <w:rsid w:val="005E246F"/>
    <w:rsid w:val="005E2741"/>
    <w:rsid w:val="005E2E80"/>
    <w:rsid w:val="005E2F9B"/>
    <w:rsid w:val="005E35E2"/>
    <w:rsid w:val="005E369A"/>
    <w:rsid w:val="005E3AB4"/>
    <w:rsid w:val="005E3BDE"/>
    <w:rsid w:val="005E4415"/>
    <w:rsid w:val="005E461D"/>
    <w:rsid w:val="005E4B86"/>
    <w:rsid w:val="005E4BA6"/>
    <w:rsid w:val="005E4F8A"/>
    <w:rsid w:val="005E532F"/>
    <w:rsid w:val="005E549A"/>
    <w:rsid w:val="005E5E22"/>
    <w:rsid w:val="005E6081"/>
    <w:rsid w:val="005E64B8"/>
    <w:rsid w:val="005E7242"/>
    <w:rsid w:val="005E7986"/>
    <w:rsid w:val="005E7A89"/>
    <w:rsid w:val="005E7B78"/>
    <w:rsid w:val="005F00B0"/>
    <w:rsid w:val="005F03CC"/>
    <w:rsid w:val="005F06BD"/>
    <w:rsid w:val="005F0711"/>
    <w:rsid w:val="005F0C47"/>
    <w:rsid w:val="005F179D"/>
    <w:rsid w:val="005F1DB3"/>
    <w:rsid w:val="005F1FCA"/>
    <w:rsid w:val="005F2002"/>
    <w:rsid w:val="005F20FB"/>
    <w:rsid w:val="005F2319"/>
    <w:rsid w:val="005F2A18"/>
    <w:rsid w:val="005F3D63"/>
    <w:rsid w:val="005F3DB5"/>
    <w:rsid w:val="005F46F2"/>
    <w:rsid w:val="005F4873"/>
    <w:rsid w:val="005F49D9"/>
    <w:rsid w:val="005F4CAB"/>
    <w:rsid w:val="005F4E44"/>
    <w:rsid w:val="005F4E8C"/>
    <w:rsid w:val="005F56A2"/>
    <w:rsid w:val="005F5C80"/>
    <w:rsid w:val="005F5FD7"/>
    <w:rsid w:val="005F6160"/>
    <w:rsid w:val="005F66C5"/>
    <w:rsid w:val="005F68F2"/>
    <w:rsid w:val="005F6ED8"/>
    <w:rsid w:val="0060025D"/>
    <w:rsid w:val="00600546"/>
    <w:rsid w:val="00600653"/>
    <w:rsid w:val="00600E1E"/>
    <w:rsid w:val="00600F2F"/>
    <w:rsid w:val="00601760"/>
    <w:rsid w:val="00601C1C"/>
    <w:rsid w:val="00601CCF"/>
    <w:rsid w:val="00601E12"/>
    <w:rsid w:val="006020E5"/>
    <w:rsid w:val="00602495"/>
    <w:rsid w:val="00602C26"/>
    <w:rsid w:val="00602DE5"/>
    <w:rsid w:val="006031CD"/>
    <w:rsid w:val="00603255"/>
    <w:rsid w:val="0060325C"/>
    <w:rsid w:val="00603453"/>
    <w:rsid w:val="0060351C"/>
    <w:rsid w:val="00603C1A"/>
    <w:rsid w:val="006048F4"/>
    <w:rsid w:val="00604A5E"/>
    <w:rsid w:val="00604A90"/>
    <w:rsid w:val="00604BF7"/>
    <w:rsid w:val="00605138"/>
    <w:rsid w:val="00605A37"/>
    <w:rsid w:val="00605A44"/>
    <w:rsid w:val="00605A7C"/>
    <w:rsid w:val="00605AAA"/>
    <w:rsid w:val="00605D3D"/>
    <w:rsid w:val="0060617F"/>
    <w:rsid w:val="0060631B"/>
    <w:rsid w:val="0060670A"/>
    <w:rsid w:val="006068F4"/>
    <w:rsid w:val="00606E15"/>
    <w:rsid w:val="0060714C"/>
    <w:rsid w:val="006071D4"/>
    <w:rsid w:val="006074B0"/>
    <w:rsid w:val="006074EE"/>
    <w:rsid w:val="006077C1"/>
    <w:rsid w:val="0060798E"/>
    <w:rsid w:val="00607B2E"/>
    <w:rsid w:val="00607C03"/>
    <w:rsid w:val="0061012A"/>
    <w:rsid w:val="00610171"/>
    <w:rsid w:val="00610211"/>
    <w:rsid w:val="006103FA"/>
    <w:rsid w:val="00610AEF"/>
    <w:rsid w:val="00610D90"/>
    <w:rsid w:val="0061137A"/>
    <w:rsid w:val="00611461"/>
    <w:rsid w:val="00611EEE"/>
    <w:rsid w:val="00612040"/>
    <w:rsid w:val="00612121"/>
    <w:rsid w:val="0061220B"/>
    <w:rsid w:val="00612548"/>
    <w:rsid w:val="00612566"/>
    <w:rsid w:val="00612782"/>
    <w:rsid w:val="00612A24"/>
    <w:rsid w:val="00612E60"/>
    <w:rsid w:val="00613407"/>
    <w:rsid w:val="0061343B"/>
    <w:rsid w:val="0061358F"/>
    <w:rsid w:val="0061365D"/>
    <w:rsid w:val="0061372C"/>
    <w:rsid w:val="00613A9B"/>
    <w:rsid w:val="00613CEE"/>
    <w:rsid w:val="00613DA0"/>
    <w:rsid w:val="00613DB9"/>
    <w:rsid w:val="00613EC2"/>
    <w:rsid w:val="00614047"/>
    <w:rsid w:val="00614179"/>
    <w:rsid w:val="006142EF"/>
    <w:rsid w:val="00614334"/>
    <w:rsid w:val="00614783"/>
    <w:rsid w:val="006149F1"/>
    <w:rsid w:val="00614D94"/>
    <w:rsid w:val="006150DF"/>
    <w:rsid w:val="0061550F"/>
    <w:rsid w:val="00616210"/>
    <w:rsid w:val="0061630F"/>
    <w:rsid w:val="00616330"/>
    <w:rsid w:val="006163B3"/>
    <w:rsid w:val="006165F6"/>
    <w:rsid w:val="00616A5C"/>
    <w:rsid w:val="00616B28"/>
    <w:rsid w:val="00616BF0"/>
    <w:rsid w:val="00616CDA"/>
    <w:rsid w:val="00616D7D"/>
    <w:rsid w:val="00616DCE"/>
    <w:rsid w:val="00616E4C"/>
    <w:rsid w:val="00617510"/>
    <w:rsid w:val="00617873"/>
    <w:rsid w:val="00617CBD"/>
    <w:rsid w:val="00617CD5"/>
    <w:rsid w:val="00617D32"/>
    <w:rsid w:val="00617FA7"/>
    <w:rsid w:val="00617FBB"/>
    <w:rsid w:val="00620548"/>
    <w:rsid w:val="0062067C"/>
    <w:rsid w:val="00620E3B"/>
    <w:rsid w:val="00620F6D"/>
    <w:rsid w:val="00621005"/>
    <w:rsid w:val="00621654"/>
    <w:rsid w:val="006219CF"/>
    <w:rsid w:val="0062244A"/>
    <w:rsid w:val="0062266F"/>
    <w:rsid w:val="00622907"/>
    <w:rsid w:val="00622996"/>
    <w:rsid w:val="00622EFE"/>
    <w:rsid w:val="006231D1"/>
    <w:rsid w:val="00623B73"/>
    <w:rsid w:val="00623D5B"/>
    <w:rsid w:val="00623E77"/>
    <w:rsid w:val="00624313"/>
    <w:rsid w:val="00624E5C"/>
    <w:rsid w:val="0062500E"/>
    <w:rsid w:val="00625980"/>
    <w:rsid w:val="00625A33"/>
    <w:rsid w:val="00625A5F"/>
    <w:rsid w:val="00625C61"/>
    <w:rsid w:val="00625C6F"/>
    <w:rsid w:val="00625EE1"/>
    <w:rsid w:val="0062644C"/>
    <w:rsid w:val="0062688B"/>
    <w:rsid w:val="006269CB"/>
    <w:rsid w:val="006269D3"/>
    <w:rsid w:val="00626D4C"/>
    <w:rsid w:val="00626EEF"/>
    <w:rsid w:val="00627290"/>
    <w:rsid w:val="006273E1"/>
    <w:rsid w:val="006273FF"/>
    <w:rsid w:val="0062770D"/>
    <w:rsid w:val="00627D41"/>
    <w:rsid w:val="00627ED5"/>
    <w:rsid w:val="0063014F"/>
    <w:rsid w:val="00630186"/>
    <w:rsid w:val="006301E1"/>
    <w:rsid w:val="0063026F"/>
    <w:rsid w:val="006306E1"/>
    <w:rsid w:val="006308B6"/>
    <w:rsid w:val="00630A25"/>
    <w:rsid w:val="00630BB1"/>
    <w:rsid w:val="00630F0C"/>
    <w:rsid w:val="00631100"/>
    <w:rsid w:val="006313F1"/>
    <w:rsid w:val="006313FF"/>
    <w:rsid w:val="006318F4"/>
    <w:rsid w:val="00632155"/>
    <w:rsid w:val="00632306"/>
    <w:rsid w:val="00632C28"/>
    <w:rsid w:val="00632FD3"/>
    <w:rsid w:val="00634598"/>
    <w:rsid w:val="006346F7"/>
    <w:rsid w:val="0063475C"/>
    <w:rsid w:val="00634807"/>
    <w:rsid w:val="00635390"/>
    <w:rsid w:val="00635680"/>
    <w:rsid w:val="0063594F"/>
    <w:rsid w:val="00635B8A"/>
    <w:rsid w:val="00635DB0"/>
    <w:rsid w:val="00635EC7"/>
    <w:rsid w:val="00635FA4"/>
    <w:rsid w:val="006368F5"/>
    <w:rsid w:val="00636C70"/>
    <w:rsid w:val="00636E2A"/>
    <w:rsid w:val="00636FBE"/>
    <w:rsid w:val="0063703B"/>
    <w:rsid w:val="00637344"/>
    <w:rsid w:val="00637593"/>
    <w:rsid w:val="00637696"/>
    <w:rsid w:val="00637AB2"/>
    <w:rsid w:val="006405C5"/>
    <w:rsid w:val="006407B2"/>
    <w:rsid w:val="00640854"/>
    <w:rsid w:val="00640952"/>
    <w:rsid w:val="00640960"/>
    <w:rsid w:val="00640972"/>
    <w:rsid w:val="00640B78"/>
    <w:rsid w:val="0064100E"/>
    <w:rsid w:val="0064107F"/>
    <w:rsid w:val="0064109E"/>
    <w:rsid w:val="006410B8"/>
    <w:rsid w:val="006413CE"/>
    <w:rsid w:val="006413F8"/>
    <w:rsid w:val="006414A5"/>
    <w:rsid w:val="006416F5"/>
    <w:rsid w:val="0064189F"/>
    <w:rsid w:val="00641BF0"/>
    <w:rsid w:val="00642360"/>
    <w:rsid w:val="0064236C"/>
    <w:rsid w:val="0064245A"/>
    <w:rsid w:val="0064251E"/>
    <w:rsid w:val="00642714"/>
    <w:rsid w:val="00642736"/>
    <w:rsid w:val="006427F4"/>
    <w:rsid w:val="00642DA0"/>
    <w:rsid w:val="00642F18"/>
    <w:rsid w:val="00642F5A"/>
    <w:rsid w:val="00643160"/>
    <w:rsid w:val="006433A0"/>
    <w:rsid w:val="00643CBA"/>
    <w:rsid w:val="0064405E"/>
    <w:rsid w:val="006443EF"/>
    <w:rsid w:val="0064458E"/>
    <w:rsid w:val="006446D3"/>
    <w:rsid w:val="006447C3"/>
    <w:rsid w:val="006448D4"/>
    <w:rsid w:val="00644BBA"/>
    <w:rsid w:val="00644CE9"/>
    <w:rsid w:val="00644FA1"/>
    <w:rsid w:val="0064508E"/>
    <w:rsid w:val="00645228"/>
    <w:rsid w:val="00645268"/>
    <w:rsid w:val="006453D2"/>
    <w:rsid w:val="00645706"/>
    <w:rsid w:val="006458D8"/>
    <w:rsid w:val="00645A60"/>
    <w:rsid w:val="0064663D"/>
    <w:rsid w:val="006468CA"/>
    <w:rsid w:val="00646AC1"/>
    <w:rsid w:val="00646DB4"/>
    <w:rsid w:val="00647130"/>
    <w:rsid w:val="006472E8"/>
    <w:rsid w:val="00647403"/>
    <w:rsid w:val="0064757A"/>
    <w:rsid w:val="006477B1"/>
    <w:rsid w:val="006477BD"/>
    <w:rsid w:val="006479C7"/>
    <w:rsid w:val="00647FFA"/>
    <w:rsid w:val="00650312"/>
    <w:rsid w:val="0065034A"/>
    <w:rsid w:val="00650CB0"/>
    <w:rsid w:val="00651634"/>
    <w:rsid w:val="00651664"/>
    <w:rsid w:val="006518F7"/>
    <w:rsid w:val="00652237"/>
    <w:rsid w:val="00652822"/>
    <w:rsid w:val="00652BBB"/>
    <w:rsid w:val="00652FBB"/>
    <w:rsid w:val="006531AC"/>
    <w:rsid w:val="00653403"/>
    <w:rsid w:val="00653C36"/>
    <w:rsid w:val="00654209"/>
    <w:rsid w:val="00654950"/>
    <w:rsid w:val="0065499E"/>
    <w:rsid w:val="00654AC3"/>
    <w:rsid w:val="00654C43"/>
    <w:rsid w:val="00654D3E"/>
    <w:rsid w:val="00654E09"/>
    <w:rsid w:val="00654FE2"/>
    <w:rsid w:val="00655534"/>
    <w:rsid w:val="006555AE"/>
    <w:rsid w:val="006555EA"/>
    <w:rsid w:val="00655832"/>
    <w:rsid w:val="006558A4"/>
    <w:rsid w:val="006558D3"/>
    <w:rsid w:val="00655979"/>
    <w:rsid w:val="00655E13"/>
    <w:rsid w:val="0065635C"/>
    <w:rsid w:val="00656956"/>
    <w:rsid w:val="00656BFA"/>
    <w:rsid w:val="00656E7D"/>
    <w:rsid w:val="00657068"/>
    <w:rsid w:val="0065706F"/>
    <w:rsid w:val="00657A99"/>
    <w:rsid w:val="00657C8F"/>
    <w:rsid w:val="00657F3A"/>
    <w:rsid w:val="006608DB"/>
    <w:rsid w:val="0066097D"/>
    <w:rsid w:val="00661370"/>
    <w:rsid w:val="00661378"/>
    <w:rsid w:val="00661383"/>
    <w:rsid w:val="00661E04"/>
    <w:rsid w:val="00661E38"/>
    <w:rsid w:val="00661FB2"/>
    <w:rsid w:val="0066217A"/>
    <w:rsid w:val="006624C2"/>
    <w:rsid w:val="00662BA3"/>
    <w:rsid w:val="00662CB6"/>
    <w:rsid w:val="00662DC4"/>
    <w:rsid w:val="00662DE3"/>
    <w:rsid w:val="00662E82"/>
    <w:rsid w:val="0066303D"/>
    <w:rsid w:val="0066358D"/>
    <w:rsid w:val="00663C8D"/>
    <w:rsid w:val="00663CE9"/>
    <w:rsid w:val="00663DBD"/>
    <w:rsid w:val="00663F60"/>
    <w:rsid w:val="00664706"/>
    <w:rsid w:val="0066490C"/>
    <w:rsid w:val="00664B22"/>
    <w:rsid w:val="00664B81"/>
    <w:rsid w:val="00665979"/>
    <w:rsid w:val="00665A22"/>
    <w:rsid w:val="00665A97"/>
    <w:rsid w:val="00665B5E"/>
    <w:rsid w:val="00665C7A"/>
    <w:rsid w:val="00665EB2"/>
    <w:rsid w:val="0066608D"/>
    <w:rsid w:val="006665DD"/>
    <w:rsid w:val="0066687B"/>
    <w:rsid w:val="00666A81"/>
    <w:rsid w:val="00666C12"/>
    <w:rsid w:val="00666FE7"/>
    <w:rsid w:val="006670F5"/>
    <w:rsid w:val="006676DD"/>
    <w:rsid w:val="00667A96"/>
    <w:rsid w:val="00667E42"/>
    <w:rsid w:val="006704C8"/>
    <w:rsid w:val="006705E8"/>
    <w:rsid w:val="0067062D"/>
    <w:rsid w:val="0067099D"/>
    <w:rsid w:val="00670C43"/>
    <w:rsid w:val="00670E92"/>
    <w:rsid w:val="006712FA"/>
    <w:rsid w:val="00671A18"/>
    <w:rsid w:val="00671AF7"/>
    <w:rsid w:val="00671B56"/>
    <w:rsid w:val="00671D6D"/>
    <w:rsid w:val="00672539"/>
    <w:rsid w:val="00672619"/>
    <w:rsid w:val="0067273E"/>
    <w:rsid w:val="0067296C"/>
    <w:rsid w:val="00672F5D"/>
    <w:rsid w:val="0067304F"/>
    <w:rsid w:val="006735E9"/>
    <w:rsid w:val="00673D17"/>
    <w:rsid w:val="00673D52"/>
    <w:rsid w:val="00674722"/>
    <w:rsid w:val="00674F7E"/>
    <w:rsid w:val="006750E1"/>
    <w:rsid w:val="006757DE"/>
    <w:rsid w:val="006759A9"/>
    <w:rsid w:val="00675B9A"/>
    <w:rsid w:val="00675C14"/>
    <w:rsid w:val="00675C96"/>
    <w:rsid w:val="00676213"/>
    <w:rsid w:val="00676313"/>
    <w:rsid w:val="006767B9"/>
    <w:rsid w:val="00676EFA"/>
    <w:rsid w:val="006770BA"/>
    <w:rsid w:val="00677C8B"/>
    <w:rsid w:val="00680090"/>
    <w:rsid w:val="006800EA"/>
    <w:rsid w:val="006809CA"/>
    <w:rsid w:val="00680EF7"/>
    <w:rsid w:val="00681167"/>
    <w:rsid w:val="0068121B"/>
    <w:rsid w:val="006813BA"/>
    <w:rsid w:val="00681BAC"/>
    <w:rsid w:val="00681EF7"/>
    <w:rsid w:val="00682071"/>
    <w:rsid w:val="00682092"/>
    <w:rsid w:val="00682177"/>
    <w:rsid w:val="00682819"/>
    <w:rsid w:val="006829D9"/>
    <w:rsid w:val="00683365"/>
    <w:rsid w:val="006834C1"/>
    <w:rsid w:val="006834D1"/>
    <w:rsid w:val="00683816"/>
    <w:rsid w:val="00683861"/>
    <w:rsid w:val="00683ED8"/>
    <w:rsid w:val="00683F42"/>
    <w:rsid w:val="0068413A"/>
    <w:rsid w:val="0068426E"/>
    <w:rsid w:val="00684516"/>
    <w:rsid w:val="0068484F"/>
    <w:rsid w:val="00684AE8"/>
    <w:rsid w:val="006851D9"/>
    <w:rsid w:val="006852E7"/>
    <w:rsid w:val="00685761"/>
    <w:rsid w:val="00685850"/>
    <w:rsid w:val="00686563"/>
    <w:rsid w:val="00687122"/>
    <w:rsid w:val="00687728"/>
    <w:rsid w:val="006878CE"/>
    <w:rsid w:val="00687A1A"/>
    <w:rsid w:val="00687F8B"/>
    <w:rsid w:val="0069024C"/>
    <w:rsid w:val="006903F1"/>
    <w:rsid w:val="006905C3"/>
    <w:rsid w:val="00690D36"/>
    <w:rsid w:val="00690D89"/>
    <w:rsid w:val="0069183E"/>
    <w:rsid w:val="00691A02"/>
    <w:rsid w:val="00691C34"/>
    <w:rsid w:val="006923D0"/>
    <w:rsid w:val="006928EC"/>
    <w:rsid w:val="00692AA0"/>
    <w:rsid w:val="00692D6B"/>
    <w:rsid w:val="00692EF1"/>
    <w:rsid w:val="006933E6"/>
    <w:rsid w:val="0069394D"/>
    <w:rsid w:val="00693D9D"/>
    <w:rsid w:val="00693E37"/>
    <w:rsid w:val="00694130"/>
    <w:rsid w:val="006941BF"/>
    <w:rsid w:val="006947F8"/>
    <w:rsid w:val="00694806"/>
    <w:rsid w:val="006949A0"/>
    <w:rsid w:val="00694CDA"/>
    <w:rsid w:val="00695077"/>
    <w:rsid w:val="00695221"/>
    <w:rsid w:val="0069526C"/>
    <w:rsid w:val="00695446"/>
    <w:rsid w:val="00695518"/>
    <w:rsid w:val="00695920"/>
    <w:rsid w:val="00695E09"/>
    <w:rsid w:val="00695E3C"/>
    <w:rsid w:val="00695E43"/>
    <w:rsid w:val="00695FBC"/>
    <w:rsid w:val="006974A8"/>
    <w:rsid w:val="006974B8"/>
    <w:rsid w:val="00697672"/>
    <w:rsid w:val="00697CC5"/>
    <w:rsid w:val="00697D77"/>
    <w:rsid w:val="00697DAA"/>
    <w:rsid w:val="006A05C3"/>
    <w:rsid w:val="006A0A28"/>
    <w:rsid w:val="006A0CD2"/>
    <w:rsid w:val="006A0F62"/>
    <w:rsid w:val="006A1144"/>
    <w:rsid w:val="006A1161"/>
    <w:rsid w:val="006A333B"/>
    <w:rsid w:val="006A35A7"/>
    <w:rsid w:val="006A40D4"/>
    <w:rsid w:val="006A4588"/>
    <w:rsid w:val="006A4773"/>
    <w:rsid w:val="006A4B7D"/>
    <w:rsid w:val="006A4E8C"/>
    <w:rsid w:val="006A53DF"/>
    <w:rsid w:val="006A54DB"/>
    <w:rsid w:val="006A5788"/>
    <w:rsid w:val="006A594A"/>
    <w:rsid w:val="006A5AD5"/>
    <w:rsid w:val="006A5B03"/>
    <w:rsid w:val="006A6099"/>
    <w:rsid w:val="006A6546"/>
    <w:rsid w:val="006A6875"/>
    <w:rsid w:val="006A69E1"/>
    <w:rsid w:val="006A6C22"/>
    <w:rsid w:val="006A6DD6"/>
    <w:rsid w:val="006A6EA2"/>
    <w:rsid w:val="006A719E"/>
    <w:rsid w:val="006A73FD"/>
    <w:rsid w:val="006A76D5"/>
    <w:rsid w:val="006A786C"/>
    <w:rsid w:val="006A78B3"/>
    <w:rsid w:val="006A7933"/>
    <w:rsid w:val="006A7A48"/>
    <w:rsid w:val="006A7DB1"/>
    <w:rsid w:val="006B00F8"/>
    <w:rsid w:val="006B0857"/>
    <w:rsid w:val="006B0970"/>
    <w:rsid w:val="006B0A58"/>
    <w:rsid w:val="006B0A91"/>
    <w:rsid w:val="006B0B2C"/>
    <w:rsid w:val="006B0E02"/>
    <w:rsid w:val="006B106D"/>
    <w:rsid w:val="006B13FA"/>
    <w:rsid w:val="006B151E"/>
    <w:rsid w:val="006B1526"/>
    <w:rsid w:val="006B1BA0"/>
    <w:rsid w:val="006B1C22"/>
    <w:rsid w:val="006B1D29"/>
    <w:rsid w:val="006B2200"/>
    <w:rsid w:val="006B2358"/>
    <w:rsid w:val="006B3088"/>
    <w:rsid w:val="006B33BC"/>
    <w:rsid w:val="006B3449"/>
    <w:rsid w:val="006B348A"/>
    <w:rsid w:val="006B38CD"/>
    <w:rsid w:val="006B3C84"/>
    <w:rsid w:val="006B3D1A"/>
    <w:rsid w:val="006B4172"/>
    <w:rsid w:val="006B49DE"/>
    <w:rsid w:val="006B4FAD"/>
    <w:rsid w:val="006B5085"/>
    <w:rsid w:val="006B5337"/>
    <w:rsid w:val="006B55BB"/>
    <w:rsid w:val="006B5682"/>
    <w:rsid w:val="006B5858"/>
    <w:rsid w:val="006B5DB2"/>
    <w:rsid w:val="006B64E2"/>
    <w:rsid w:val="006B683D"/>
    <w:rsid w:val="006B7173"/>
    <w:rsid w:val="006B73AF"/>
    <w:rsid w:val="006B78CA"/>
    <w:rsid w:val="006C01DA"/>
    <w:rsid w:val="006C04EB"/>
    <w:rsid w:val="006C095D"/>
    <w:rsid w:val="006C0D09"/>
    <w:rsid w:val="006C0DE9"/>
    <w:rsid w:val="006C0EB7"/>
    <w:rsid w:val="006C150E"/>
    <w:rsid w:val="006C159F"/>
    <w:rsid w:val="006C16CE"/>
    <w:rsid w:val="006C1823"/>
    <w:rsid w:val="006C1F4F"/>
    <w:rsid w:val="006C2550"/>
    <w:rsid w:val="006C289D"/>
    <w:rsid w:val="006C2CE0"/>
    <w:rsid w:val="006C2D55"/>
    <w:rsid w:val="006C2FAA"/>
    <w:rsid w:val="006C3191"/>
    <w:rsid w:val="006C37B9"/>
    <w:rsid w:val="006C3CD8"/>
    <w:rsid w:val="006C4903"/>
    <w:rsid w:val="006C4C36"/>
    <w:rsid w:val="006C4F53"/>
    <w:rsid w:val="006C5001"/>
    <w:rsid w:val="006C520F"/>
    <w:rsid w:val="006C5439"/>
    <w:rsid w:val="006C5A0B"/>
    <w:rsid w:val="006C6759"/>
    <w:rsid w:val="006C6788"/>
    <w:rsid w:val="006C68ED"/>
    <w:rsid w:val="006C6C24"/>
    <w:rsid w:val="006C6DC7"/>
    <w:rsid w:val="006C7E51"/>
    <w:rsid w:val="006C7F9A"/>
    <w:rsid w:val="006C7FC3"/>
    <w:rsid w:val="006D05FC"/>
    <w:rsid w:val="006D2057"/>
    <w:rsid w:val="006D21C5"/>
    <w:rsid w:val="006D23E8"/>
    <w:rsid w:val="006D2880"/>
    <w:rsid w:val="006D2AF4"/>
    <w:rsid w:val="006D2CE3"/>
    <w:rsid w:val="006D2D2F"/>
    <w:rsid w:val="006D30B6"/>
    <w:rsid w:val="006D4FA3"/>
    <w:rsid w:val="006D555E"/>
    <w:rsid w:val="006D58E9"/>
    <w:rsid w:val="006D592B"/>
    <w:rsid w:val="006D59BA"/>
    <w:rsid w:val="006D5BEF"/>
    <w:rsid w:val="006D5C4B"/>
    <w:rsid w:val="006D5E1E"/>
    <w:rsid w:val="006D728E"/>
    <w:rsid w:val="006D72FD"/>
    <w:rsid w:val="006D77C1"/>
    <w:rsid w:val="006D799A"/>
    <w:rsid w:val="006D7C77"/>
    <w:rsid w:val="006D7EAD"/>
    <w:rsid w:val="006E00FA"/>
    <w:rsid w:val="006E02CC"/>
    <w:rsid w:val="006E086C"/>
    <w:rsid w:val="006E0EE1"/>
    <w:rsid w:val="006E1A8D"/>
    <w:rsid w:val="006E1ECC"/>
    <w:rsid w:val="006E20FF"/>
    <w:rsid w:val="006E2CB9"/>
    <w:rsid w:val="006E326C"/>
    <w:rsid w:val="006E36E3"/>
    <w:rsid w:val="006E3DAA"/>
    <w:rsid w:val="006E42A1"/>
    <w:rsid w:val="006E514A"/>
    <w:rsid w:val="006E592F"/>
    <w:rsid w:val="006E617B"/>
    <w:rsid w:val="006E62A4"/>
    <w:rsid w:val="006E665C"/>
    <w:rsid w:val="006E68AA"/>
    <w:rsid w:val="006E6A29"/>
    <w:rsid w:val="006E6A95"/>
    <w:rsid w:val="006E6F2B"/>
    <w:rsid w:val="006E700B"/>
    <w:rsid w:val="006E7099"/>
    <w:rsid w:val="006E7345"/>
    <w:rsid w:val="006E7685"/>
    <w:rsid w:val="006E79B9"/>
    <w:rsid w:val="006E7C18"/>
    <w:rsid w:val="006F04E9"/>
    <w:rsid w:val="006F065A"/>
    <w:rsid w:val="006F0B83"/>
    <w:rsid w:val="006F0D64"/>
    <w:rsid w:val="006F0E90"/>
    <w:rsid w:val="006F161B"/>
    <w:rsid w:val="006F1766"/>
    <w:rsid w:val="006F1CB7"/>
    <w:rsid w:val="006F1E86"/>
    <w:rsid w:val="006F20EC"/>
    <w:rsid w:val="006F21B9"/>
    <w:rsid w:val="006F23B1"/>
    <w:rsid w:val="006F26D8"/>
    <w:rsid w:val="006F2886"/>
    <w:rsid w:val="006F2940"/>
    <w:rsid w:val="006F2AD1"/>
    <w:rsid w:val="006F2F6E"/>
    <w:rsid w:val="006F3932"/>
    <w:rsid w:val="006F3C0F"/>
    <w:rsid w:val="006F3E5E"/>
    <w:rsid w:val="006F47E4"/>
    <w:rsid w:val="006F48CE"/>
    <w:rsid w:val="006F4B78"/>
    <w:rsid w:val="006F509F"/>
    <w:rsid w:val="006F582B"/>
    <w:rsid w:val="006F5933"/>
    <w:rsid w:val="006F5D33"/>
    <w:rsid w:val="006F625F"/>
    <w:rsid w:val="006F632F"/>
    <w:rsid w:val="006F6705"/>
    <w:rsid w:val="006F69F4"/>
    <w:rsid w:val="006F71E9"/>
    <w:rsid w:val="006F722D"/>
    <w:rsid w:val="006F73EA"/>
    <w:rsid w:val="006F7D21"/>
    <w:rsid w:val="006F7FF7"/>
    <w:rsid w:val="007004AB"/>
    <w:rsid w:val="007007FE"/>
    <w:rsid w:val="007008DF"/>
    <w:rsid w:val="00701839"/>
    <w:rsid w:val="00701BE7"/>
    <w:rsid w:val="00701ECE"/>
    <w:rsid w:val="00702246"/>
    <w:rsid w:val="0070231F"/>
    <w:rsid w:val="007025A8"/>
    <w:rsid w:val="00702845"/>
    <w:rsid w:val="0070292D"/>
    <w:rsid w:val="00702A64"/>
    <w:rsid w:val="00702BC8"/>
    <w:rsid w:val="00702F44"/>
    <w:rsid w:val="007037D7"/>
    <w:rsid w:val="0070386C"/>
    <w:rsid w:val="0070393D"/>
    <w:rsid w:val="00703B95"/>
    <w:rsid w:val="00704350"/>
    <w:rsid w:val="007049C1"/>
    <w:rsid w:val="00704B2B"/>
    <w:rsid w:val="00704D4D"/>
    <w:rsid w:val="00704E4F"/>
    <w:rsid w:val="00704F8E"/>
    <w:rsid w:val="00705218"/>
    <w:rsid w:val="007052E4"/>
    <w:rsid w:val="00705AF4"/>
    <w:rsid w:val="00705DC5"/>
    <w:rsid w:val="007061EB"/>
    <w:rsid w:val="0070620D"/>
    <w:rsid w:val="00706261"/>
    <w:rsid w:val="0070629A"/>
    <w:rsid w:val="007065E4"/>
    <w:rsid w:val="00706692"/>
    <w:rsid w:val="007069CE"/>
    <w:rsid w:val="00706A1A"/>
    <w:rsid w:val="00706B51"/>
    <w:rsid w:val="00706B5A"/>
    <w:rsid w:val="0070724D"/>
    <w:rsid w:val="0070726C"/>
    <w:rsid w:val="00707581"/>
    <w:rsid w:val="0070799B"/>
    <w:rsid w:val="007100EF"/>
    <w:rsid w:val="00710524"/>
    <w:rsid w:val="00711266"/>
    <w:rsid w:val="007115D0"/>
    <w:rsid w:val="00711802"/>
    <w:rsid w:val="00711BDA"/>
    <w:rsid w:val="00711BEE"/>
    <w:rsid w:val="007121FD"/>
    <w:rsid w:val="007130F8"/>
    <w:rsid w:val="00713183"/>
    <w:rsid w:val="0071385D"/>
    <w:rsid w:val="00713884"/>
    <w:rsid w:val="007138B8"/>
    <w:rsid w:val="00713A7F"/>
    <w:rsid w:val="00714314"/>
    <w:rsid w:val="007145B2"/>
    <w:rsid w:val="00714E7B"/>
    <w:rsid w:val="007151BA"/>
    <w:rsid w:val="00715296"/>
    <w:rsid w:val="007156A6"/>
    <w:rsid w:val="00715A08"/>
    <w:rsid w:val="00715D42"/>
    <w:rsid w:val="007164C4"/>
    <w:rsid w:val="00717075"/>
    <w:rsid w:val="007170BA"/>
    <w:rsid w:val="007171B9"/>
    <w:rsid w:val="007171F1"/>
    <w:rsid w:val="007174A1"/>
    <w:rsid w:val="00717C93"/>
    <w:rsid w:val="00717F83"/>
    <w:rsid w:val="0072007D"/>
    <w:rsid w:val="007207DE"/>
    <w:rsid w:val="0072177E"/>
    <w:rsid w:val="007217E4"/>
    <w:rsid w:val="007219AA"/>
    <w:rsid w:val="00721BBE"/>
    <w:rsid w:val="00721F16"/>
    <w:rsid w:val="00722065"/>
    <w:rsid w:val="007224B9"/>
    <w:rsid w:val="0072253E"/>
    <w:rsid w:val="00722793"/>
    <w:rsid w:val="007229B9"/>
    <w:rsid w:val="00722DEB"/>
    <w:rsid w:val="00722E07"/>
    <w:rsid w:val="00722E13"/>
    <w:rsid w:val="00722EDC"/>
    <w:rsid w:val="007237FA"/>
    <w:rsid w:val="00723AF7"/>
    <w:rsid w:val="00723E63"/>
    <w:rsid w:val="00723F8F"/>
    <w:rsid w:val="007242AE"/>
    <w:rsid w:val="0072450D"/>
    <w:rsid w:val="007248B4"/>
    <w:rsid w:val="00724F50"/>
    <w:rsid w:val="00724FDF"/>
    <w:rsid w:val="007250E5"/>
    <w:rsid w:val="00725111"/>
    <w:rsid w:val="00725860"/>
    <w:rsid w:val="007260D8"/>
    <w:rsid w:val="00726C40"/>
    <w:rsid w:val="0072708B"/>
    <w:rsid w:val="007275FC"/>
    <w:rsid w:val="00727B9B"/>
    <w:rsid w:val="00727DE0"/>
    <w:rsid w:val="00730733"/>
    <w:rsid w:val="00730A1C"/>
    <w:rsid w:val="00730AB2"/>
    <w:rsid w:val="0073110D"/>
    <w:rsid w:val="00731119"/>
    <w:rsid w:val="00731168"/>
    <w:rsid w:val="0073195E"/>
    <w:rsid w:val="00731DF0"/>
    <w:rsid w:val="007320AE"/>
    <w:rsid w:val="00733058"/>
    <w:rsid w:val="00733326"/>
    <w:rsid w:val="00733786"/>
    <w:rsid w:val="007339AA"/>
    <w:rsid w:val="007347E1"/>
    <w:rsid w:val="00734877"/>
    <w:rsid w:val="00734985"/>
    <w:rsid w:val="0073517E"/>
    <w:rsid w:val="007354C8"/>
    <w:rsid w:val="00735986"/>
    <w:rsid w:val="007359E4"/>
    <w:rsid w:val="007361FB"/>
    <w:rsid w:val="00736709"/>
    <w:rsid w:val="00736913"/>
    <w:rsid w:val="00736AAE"/>
    <w:rsid w:val="00736CA8"/>
    <w:rsid w:val="00736E72"/>
    <w:rsid w:val="00737054"/>
    <w:rsid w:val="007371CF"/>
    <w:rsid w:val="00737210"/>
    <w:rsid w:val="00737690"/>
    <w:rsid w:val="00737770"/>
    <w:rsid w:val="00737908"/>
    <w:rsid w:val="00740AC3"/>
    <w:rsid w:val="00740CA9"/>
    <w:rsid w:val="007410A0"/>
    <w:rsid w:val="00741187"/>
    <w:rsid w:val="00741455"/>
    <w:rsid w:val="00741605"/>
    <w:rsid w:val="00741D19"/>
    <w:rsid w:val="00741FB7"/>
    <w:rsid w:val="00742467"/>
    <w:rsid w:val="00742A02"/>
    <w:rsid w:val="00742B1F"/>
    <w:rsid w:val="00742BF0"/>
    <w:rsid w:val="0074328C"/>
    <w:rsid w:val="00743654"/>
    <w:rsid w:val="0074374D"/>
    <w:rsid w:val="007444FE"/>
    <w:rsid w:val="0074469D"/>
    <w:rsid w:val="007449A6"/>
    <w:rsid w:val="00744BEE"/>
    <w:rsid w:val="00744D4E"/>
    <w:rsid w:val="0074519C"/>
    <w:rsid w:val="007455E1"/>
    <w:rsid w:val="0074572C"/>
    <w:rsid w:val="00745762"/>
    <w:rsid w:val="00745803"/>
    <w:rsid w:val="00745B45"/>
    <w:rsid w:val="00745CA2"/>
    <w:rsid w:val="00745DDC"/>
    <w:rsid w:val="00746874"/>
    <w:rsid w:val="0074693E"/>
    <w:rsid w:val="00746B11"/>
    <w:rsid w:val="00747A61"/>
    <w:rsid w:val="00747DA9"/>
    <w:rsid w:val="00750102"/>
    <w:rsid w:val="007503CC"/>
    <w:rsid w:val="0075046A"/>
    <w:rsid w:val="0075083D"/>
    <w:rsid w:val="0075150D"/>
    <w:rsid w:val="00751D1A"/>
    <w:rsid w:val="0075201A"/>
    <w:rsid w:val="00752A24"/>
    <w:rsid w:val="00752A91"/>
    <w:rsid w:val="00752CB2"/>
    <w:rsid w:val="00752DFA"/>
    <w:rsid w:val="007532BD"/>
    <w:rsid w:val="00753639"/>
    <w:rsid w:val="00753AEC"/>
    <w:rsid w:val="00753EA7"/>
    <w:rsid w:val="007543AD"/>
    <w:rsid w:val="00754538"/>
    <w:rsid w:val="00754E23"/>
    <w:rsid w:val="00755825"/>
    <w:rsid w:val="00755E2E"/>
    <w:rsid w:val="00756022"/>
    <w:rsid w:val="007568C2"/>
    <w:rsid w:val="00756C9A"/>
    <w:rsid w:val="00756D20"/>
    <w:rsid w:val="00756D68"/>
    <w:rsid w:val="00756FE8"/>
    <w:rsid w:val="00757428"/>
    <w:rsid w:val="007574CD"/>
    <w:rsid w:val="00757BE4"/>
    <w:rsid w:val="00757D6D"/>
    <w:rsid w:val="00757DE7"/>
    <w:rsid w:val="00757F08"/>
    <w:rsid w:val="00760005"/>
    <w:rsid w:val="00760462"/>
    <w:rsid w:val="00760BC8"/>
    <w:rsid w:val="00761155"/>
    <w:rsid w:val="007611AB"/>
    <w:rsid w:val="0076133B"/>
    <w:rsid w:val="00761BA2"/>
    <w:rsid w:val="00761E2A"/>
    <w:rsid w:val="00761EAF"/>
    <w:rsid w:val="00761F61"/>
    <w:rsid w:val="00761F92"/>
    <w:rsid w:val="00762402"/>
    <w:rsid w:val="00762AE3"/>
    <w:rsid w:val="00762E7C"/>
    <w:rsid w:val="00762EA9"/>
    <w:rsid w:val="00763399"/>
    <w:rsid w:val="007634B1"/>
    <w:rsid w:val="007638F4"/>
    <w:rsid w:val="00764805"/>
    <w:rsid w:val="00764C60"/>
    <w:rsid w:val="00764C79"/>
    <w:rsid w:val="00764C85"/>
    <w:rsid w:val="00764EBA"/>
    <w:rsid w:val="00764F64"/>
    <w:rsid w:val="00765548"/>
    <w:rsid w:val="00765A00"/>
    <w:rsid w:val="00765E5F"/>
    <w:rsid w:val="0076662E"/>
    <w:rsid w:val="0076687B"/>
    <w:rsid w:val="0076772B"/>
    <w:rsid w:val="0076784C"/>
    <w:rsid w:val="00767C31"/>
    <w:rsid w:val="007706CF"/>
    <w:rsid w:val="0077109E"/>
    <w:rsid w:val="0077151C"/>
    <w:rsid w:val="0077166B"/>
    <w:rsid w:val="00771CA8"/>
    <w:rsid w:val="00772451"/>
    <w:rsid w:val="00772CDC"/>
    <w:rsid w:val="00773129"/>
    <w:rsid w:val="007731F2"/>
    <w:rsid w:val="007735AB"/>
    <w:rsid w:val="007744DC"/>
    <w:rsid w:val="00774692"/>
    <w:rsid w:val="00774ADB"/>
    <w:rsid w:val="00774CF6"/>
    <w:rsid w:val="00774F48"/>
    <w:rsid w:val="007752DE"/>
    <w:rsid w:val="00775345"/>
    <w:rsid w:val="00775704"/>
    <w:rsid w:val="00775855"/>
    <w:rsid w:val="00775C0E"/>
    <w:rsid w:val="0077600C"/>
    <w:rsid w:val="00776772"/>
    <w:rsid w:val="00776874"/>
    <w:rsid w:val="00776BF2"/>
    <w:rsid w:val="007771B3"/>
    <w:rsid w:val="007771FC"/>
    <w:rsid w:val="00777593"/>
    <w:rsid w:val="00777DCD"/>
    <w:rsid w:val="00777E20"/>
    <w:rsid w:val="0078086C"/>
    <w:rsid w:val="00780BF7"/>
    <w:rsid w:val="00780D56"/>
    <w:rsid w:val="00780FBD"/>
    <w:rsid w:val="0078134F"/>
    <w:rsid w:val="007815D5"/>
    <w:rsid w:val="007816B6"/>
    <w:rsid w:val="00781C29"/>
    <w:rsid w:val="007822EB"/>
    <w:rsid w:val="007823A2"/>
    <w:rsid w:val="0078250A"/>
    <w:rsid w:val="007825DE"/>
    <w:rsid w:val="007827D4"/>
    <w:rsid w:val="0078294A"/>
    <w:rsid w:val="007829AD"/>
    <w:rsid w:val="00782AB4"/>
    <w:rsid w:val="00782CC0"/>
    <w:rsid w:val="00782E25"/>
    <w:rsid w:val="00783145"/>
    <w:rsid w:val="007832E2"/>
    <w:rsid w:val="00783405"/>
    <w:rsid w:val="00783646"/>
    <w:rsid w:val="007839C3"/>
    <w:rsid w:val="00783A22"/>
    <w:rsid w:val="00783C3A"/>
    <w:rsid w:val="00784012"/>
    <w:rsid w:val="00784285"/>
    <w:rsid w:val="0078474F"/>
    <w:rsid w:val="0078495E"/>
    <w:rsid w:val="00784AC1"/>
    <w:rsid w:val="00784CEF"/>
    <w:rsid w:val="00784E22"/>
    <w:rsid w:val="0078521A"/>
    <w:rsid w:val="007856F2"/>
    <w:rsid w:val="00785853"/>
    <w:rsid w:val="00785FD8"/>
    <w:rsid w:val="007860D0"/>
    <w:rsid w:val="007861EC"/>
    <w:rsid w:val="00786944"/>
    <w:rsid w:val="00786BB8"/>
    <w:rsid w:val="00786FE9"/>
    <w:rsid w:val="00787020"/>
    <w:rsid w:val="007873E9"/>
    <w:rsid w:val="007877C0"/>
    <w:rsid w:val="00787F50"/>
    <w:rsid w:val="0079025D"/>
    <w:rsid w:val="00790337"/>
    <w:rsid w:val="0079062C"/>
    <w:rsid w:val="00790C54"/>
    <w:rsid w:val="00790C88"/>
    <w:rsid w:val="007916FA"/>
    <w:rsid w:val="00791F6C"/>
    <w:rsid w:val="007925A7"/>
    <w:rsid w:val="0079292E"/>
    <w:rsid w:val="00792A21"/>
    <w:rsid w:val="00792BAF"/>
    <w:rsid w:val="00793022"/>
    <w:rsid w:val="0079311F"/>
    <w:rsid w:val="007934D4"/>
    <w:rsid w:val="00793836"/>
    <w:rsid w:val="00793B5A"/>
    <w:rsid w:val="00793F68"/>
    <w:rsid w:val="00794081"/>
    <w:rsid w:val="0079443B"/>
    <w:rsid w:val="00794611"/>
    <w:rsid w:val="007949AC"/>
    <w:rsid w:val="00795094"/>
    <w:rsid w:val="00795278"/>
    <w:rsid w:val="007954DF"/>
    <w:rsid w:val="0079556B"/>
    <w:rsid w:val="0079556F"/>
    <w:rsid w:val="00795A05"/>
    <w:rsid w:val="00795A9C"/>
    <w:rsid w:val="00795F9B"/>
    <w:rsid w:val="007965C0"/>
    <w:rsid w:val="0079682B"/>
    <w:rsid w:val="00796903"/>
    <w:rsid w:val="007969E9"/>
    <w:rsid w:val="00796AAC"/>
    <w:rsid w:val="00796AAE"/>
    <w:rsid w:val="007971A8"/>
    <w:rsid w:val="00797442"/>
    <w:rsid w:val="007978A3"/>
    <w:rsid w:val="007A05EA"/>
    <w:rsid w:val="007A0BF2"/>
    <w:rsid w:val="007A0D21"/>
    <w:rsid w:val="007A0E9B"/>
    <w:rsid w:val="007A1239"/>
    <w:rsid w:val="007A1553"/>
    <w:rsid w:val="007A16D8"/>
    <w:rsid w:val="007A16DD"/>
    <w:rsid w:val="007A19D0"/>
    <w:rsid w:val="007A1B47"/>
    <w:rsid w:val="007A2653"/>
    <w:rsid w:val="007A2A10"/>
    <w:rsid w:val="007A3198"/>
    <w:rsid w:val="007A35AC"/>
    <w:rsid w:val="007A38DC"/>
    <w:rsid w:val="007A3A9E"/>
    <w:rsid w:val="007A3EBD"/>
    <w:rsid w:val="007A3F42"/>
    <w:rsid w:val="007A41EB"/>
    <w:rsid w:val="007A56B0"/>
    <w:rsid w:val="007A5C1E"/>
    <w:rsid w:val="007A5DD7"/>
    <w:rsid w:val="007A5F2A"/>
    <w:rsid w:val="007A684A"/>
    <w:rsid w:val="007A6E01"/>
    <w:rsid w:val="007A70AC"/>
    <w:rsid w:val="007A73D0"/>
    <w:rsid w:val="007A73E3"/>
    <w:rsid w:val="007B0330"/>
    <w:rsid w:val="007B036F"/>
    <w:rsid w:val="007B1159"/>
    <w:rsid w:val="007B14EF"/>
    <w:rsid w:val="007B1B93"/>
    <w:rsid w:val="007B23AA"/>
    <w:rsid w:val="007B2653"/>
    <w:rsid w:val="007B2789"/>
    <w:rsid w:val="007B2C5E"/>
    <w:rsid w:val="007B379D"/>
    <w:rsid w:val="007B3882"/>
    <w:rsid w:val="007B3BAA"/>
    <w:rsid w:val="007B3EE5"/>
    <w:rsid w:val="007B3F24"/>
    <w:rsid w:val="007B4B9B"/>
    <w:rsid w:val="007B5457"/>
    <w:rsid w:val="007B56A9"/>
    <w:rsid w:val="007B6034"/>
    <w:rsid w:val="007B6347"/>
    <w:rsid w:val="007B66BC"/>
    <w:rsid w:val="007B6804"/>
    <w:rsid w:val="007B68F5"/>
    <w:rsid w:val="007B7005"/>
    <w:rsid w:val="007B7088"/>
    <w:rsid w:val="007B769E"/>
    <w:rsid w:val="007B7AF9"/>
    <w:rsid w:val="007B7C6F"/>
    <w:rsid w:val="007C0055"/>
    <w:rsid w:val="007C0711"/>
    <w:rsid w:val="007C0E3B"/>
    <w:rsid w:val="007C102B"/>
    <w:rsid w:val="007C1608"/>
    <w:rsid w:val="007C1C88"/>
    <w:rsid w:val="007C2008"/>
    <w:rsid w:val="007C21A3"/>
    <w:rsid w:val="007C250B"/>
    <w:rsid w:val="007C2DBB"/>
    <w:rsid w:val="007C2DFB"/>
    <w:rsid w:val="007C2F99"/>
    <w:rsid w:val="007C3123"/>
    <w:rsid w:val="007C375A"/>
    <w:rsid w:val="007C3937"/>
    <w:rsid w:val="007C3D22"/>
    <w:rsid w:val="007C3D93"/>
    <w:rsid w:val="007C3E8F"/>
    <w:rsid w:val="007C4027"/>
    <w:rsid w:val="007C4151"/>
    <w:rsid w:val="007C43BA"/>
    <w:rsid w:val="007C45D2"/>
    <w:rsid w:val="007C46EC"/>
    <w:rsid w:val="007C49AB"/>
    <w:rsid w:val="007C4C3D"/>
    <w:rsid w:val="007C5220"/>
    <w:rsid w:val="007C5DC5"/>
    <w:rsid w:val="007C60CA"/>
    <w:rsid w:val="007C6DA5"/>
    <w:rsid w:val="007C704A"/>
    <w:rsid w:val="007C713C"/>
    <w:rsid w:val="007C732A"/>
    <w:rsid w:val="007C7420"/>
    <w:rsid w:val="007C7DF1"/>
    <w:rsid w:val="007D012A"/>
    <w:rsid w:val="007D02E1"/>
    <w:rsid w:val="007D033A"/>
    <w:rsid w:val="007D03E8"/>
    <w:rsid w:val="007D0DCD"/>
    <w:rsid w:val="007D0F3A"/>
    <w:rsid w:val="007D1649"/>
    <w:rsid w:val="007D16A0"/>
    <w:rsid w:val="007D1D4E"/>
    <w:rsid w:val="007D207F"/>
    <w:rsid w:val="007D2ABC"/>
    <w:rsid w:val="007D2FFB"/>
    <w:rsid w:val="007D35F7"/>
    <w:rsid w:val="007D3C7B"/>
    <w:rsid w:val="007D3D37"/>
    <w:rsid w:val="007D44DF"/>
    <w:rsid w:val="007D456C"/>
    <w:rsid w:val="007D4800"/>
    <w:rsid w:val="007D48AD"/>
    <w:rsid w:val="007D4993"/>
    <w:rsid w:val="007D4ABD"/>
    <w:rsid w:val="007D4ED2"/>
    <w:rsid w:val="007D5261"/>
    <w:rsid w:val="007D5262"/>
    <w:rsid w:val="007D53E8"/>
    <w:rsid w:val="007D55B0"/>
    <w:rsid w:val="007D591B"/>
    <w:rsid w:val="007D62E6"/>
    <w:rsid w:val="007D6516"/>
    <w:rsid w:val="007D66B3"/>
    <w:rsid w:val="007D6D29"/>
    <w:rsid w:val="007D6DAA"/>
    <w:rsid w:val="007D6FD2"/>
    <w:rsid w:val="007D725A"/>
    <w:rsid w:val="007D7F0C"/>
    <w:rsid w:val="007E082E"/>
    <w:rsid w:val="007E09F5"/>
    <w:rsid w:val="007E0E5E"/>
    <w:rsid w:val="007E0EFE"/>
    <w:rsid w:val="007E158D"/>
    <w:rsid w:val="007E183D"/>
    <w:rsid w:val="007E1F03"/>
    <w:rsid w:val="007E1F6E"/>
    <w:rsid w:val="007E20EF"/>
    <w:rsid w:val="007E2351"/>
    <w:rsid w:val="007E26FB"/>
    <w:rsid w:val="007E29FE"/>
    <w:rsid w:val="007E2AB6"/>
    <w:rsid w:val="007E2AE8"/>
    <w:rsid w:val="007E2F2A"/>
    <w:rsid w:val="007E3194"/>
    <w:rsid w:val="007E325A"/>
    <w:rsid w:val="007E3510"/>
    <w:rsid w:val="007E3630"/>
    <w:rsid w:val="007E37E0"/>
    <w:rsid w:val="007E4136"/>
    <w:rsid w:val="007E4B07"/>
    <w:rsid w:val="007E4DA8"/>
    <w:rsid w:val="007E5413"/>
    <w:rsid w:val="007E54AA"/>
    <w:rsid w:val="007E5A25"/>
    <w:rsid w:val="007E5FF2"/>
    <w:rsid w:val="007E6334"/>
    <w:rsid w:val="007E6C1B"/>
    <w:rsid w:val="007E6E1A"/>
    <w:rsid w:val="007E7517"/>
    <w:rsid w:val="007F02FB"/>
    <w:rsid w:val="007F0348"/>
    <w:rsid w:val="007F0572"/>
    <w:rsid w:val="007F0744"/>
    <w:rsid w:val="007F083B"/>
    <w:rsid w:val="007F09CA"/>
    <w:rsid w:val="007F0C10"/>
    <w:rsid w:val="007F11D2"/>
    <w:rsid w:val="007F15DB"/>
    <w:rsid w:val="007F1932"/>
    <w:rsid w:val="007F1A8A"/>
    <w:rsid w:val="007F20C4"/>
    <w:rsid w:val="007F267E"/>
    <w:rsid w:val="007F2957"/>
    <w:rsid w:val="007F2A64"/>
    <w:rsid w:val="007F3841"/>
    <w:rsid w:val="007F394C"/>
    <w:rsid w:val="007F4394"/>
    <w:rsid w:val="007F47C5"/>
    <w:rsid w:val="007F4877"/>
    <w:rsid w:val="007F4FE5"/>
    <w:rsid w:val="007F5411"/>
    <w:rsid w:val="007F5432"/>
    <w:rsid w:val="007F5E8A"/>
    <w:rsid w:val="007F62BC"/>
    <w:rsid w:val="007F63A1"/>
    <w:rsid w:val="007F6508"/>
    <w:rsid w:val="007F6714"/>
    <w:rsid w:val="007F6C0D"/>
    <w:rsid w:val="007F6EE5"/>
    <w:rsid w:val="007F7A1C"/>
    <w:rsid w:val="007F7DA8"/>
    <w:rsid w:val="0080004F"/>
    <w:rsid w:val="008001B5"/>
    <w:rsid w:val="0080031B"/>
    <w:rsid w:val="008006B7"/>
    <w:rsid w:val="00800B37"/>
    <w:rsid w:val="00800CA9"/>
    <w:rsid w:val="00800D06"/>
    <w:rsid w:val="00801197"/>
    <w:rsid w:val="008014C8"/>
    <w:rsid w:val="00801563"/>
    <w:rsid w:val="00801580"/>
    <w:rsid w:val="008018D3"/>
    <w:rsid w:val="00801B62"/>
    <w:rsid w:val="00801D3E"/>
    <w:rsid w:val="00802358"/>
    <w:rsid w:val="0080252B"/>
    <w:rsid w:val="00802960"/>
    <w:rsid w:val="00802C58"/>
    <w:rsid w:val="00802CB0"/>
    <w:rsid w:val="00802FA7"/>
    <w:rsid w:val="0080312A"/>
    <w:rsid w:val="00803A34"/>
    <w:rsid w:val="0080483C"/>
    <w:rsid w:val="00804AC8"/>
    <w:rsid w:val="00804B09"/>
    <w:rsid w:val="00804C48"/>
    <w:rsid w:val="0080553C"/>
    <w:rsid w:val="00806511"/>
    <w:rsid w:val="00806967"/>
    <w:rsid w:val="00806E93"/>
    <w:rsid w:val="00807298"/>
    <w:rsid w:val="00807B8B"/>
    <w:rsid w:val="00807C9E"/>
    <w:rsid w:val="00807CC2"/>
    <w:rsid w:val="00807D04"/>
    <w:rsid w:val="00807FC1"/>
    <w:rsid w:val="00810379"/>
    <w:rsid w:val="00810512"/>
    <w:rsid w:val="008105FA"/>
    <w:rsid w:val="00810A68"/>
    <w:rsid w:val="00810C62"/>
    <w:rsid w:val="00810E03"/>
    <w:rsid w:val="00810EA1"/>
    <w:rsid w:val="00811371"/>
    <w:rsid w:val="0081161B"/>
    <w:rsid w:val="00811CCC"/>
    <w:rsid w:val="008120E5"/>
    <w:rsid w:val="008125CD"/>
    <w:rsid w:val="00812F67"/>
    <w:rsid w:val="00812FCA"/>
    <w:rsid w:val="0081301A"/>
    <w:rsid w:val="008139DF"/>
    <w:rsid w:val="008141EC"/>
    <w:rsid w:val="00814BCC"/>
    <w:rsid w:val="00814F92"/>
    <w:rsid w:val="00814F9A"/>
    <w:rsid w:val="008150A3"/>
    <w:rsid w:val="008150E1"/>
    <w:rsid w:val="008152DE"/>
    <w:rsid w:val="00815681"/>
    <w:rsid w:val="0081568C"/>
    <w:rsid w:val="008156C6"/>
    <w:rsid w:val="008156D2"/>
    <w:rsid w:val="00815A41"/>
    <w:rsid w:val="00815CB2"/>
    <w:rsid w:val="00815E0D"/>
    <w:rsid w:val="0081637D"/>
    <w:rsid w:val="008163D2"/>
    <w:rsid w:val="00816589"/>
    <w:rsid w:val="008166A9"/>
    <w:rsid w:val="00816851"/>
    <w:rsid w:val="00816897"/>
    <w:rsid w:val="00816E20"/>
    <w:rsid w:val="008171F7"/>
    <w:rsid w:val="0081724F"/>
    <w:rsid w:val="0081760B"/>
    <w:rsid w:val="00817A33"/>
    <w:rsid w:val="00817B66"/>
    <w:rsid w:val="00817D34"/>
    <w:rsid w:val="00817D4A"/>
    <w:rsid w:val="00817EB5"/>
    <w:rsid w:val="008204FC"/>
    <w:rsid w:val="008208BD"/>
    <w:rsid w:val="00820BB1"/>
    <w:rsid w:val="00820CDE"/>
    <w:rsid w:val="00820D2C"/>
    <w:rsid w:val="00820ED7"/>
    <w:rsid w:val="008210A5"/>
    <w:rsid w:val="008210A6"/>
    <w:rsid w:val="00821176"/>
    <w:rsid w:val="008211BD"/>
    <w:rsid w:val="008215A4"/>
    <w:rsid w:val="00821E37"/>
    <w:rsid w:val="008222CD"/>
    <w:rsid w:val="00822504"/>
    <w:rsid w:val="00822DC2"/>
    <w:rsid w:val="00822EB8"/>
    <w:rsid w:val="00822F8F"/>
    <w:rsid w:val="00823066"/>
    <w:rsid w:val="00823082"/>
    <w:rsid w:val="0082317A"/>
    <w:rsid w:val="0082377E"/>
    <w:rsid w:val="0082387C"/>
    <w:rsid w:val="008239D7"/>
    <w:rsid w:val="0082401D"/>
    <w:rsid w:val="00824384"/>
    <w:rsid w:val="00824B8B"/>
    <w:rsid w:val="0082529F"/>
    <w:rsid w:val="00825498"/>
    <w:rsid w:val="00825B79"/>
    <w:rsid w:val="00826190"/>
    <w:rsid w:val="008261B4"/>
    <w:rsid w:val="00826925"/>
    <w:rsid w:val="00826A58"/>
    <w:rsid w:val="00826BBA"/>
    <w:rsid w:val="00827B3D"/>
    <w:rsid w:val="008300D4"/>
    <w:rsid w:val="008302BA"/>
    <w:rsid w:val="0083050B"/>
    <w:rsid w:val="00830884"/>
    <w:rsid w:val="00830961"/>
    <w:rsid w:val="00830A8C"/>
    <w:rsid w:val="00830E4E"/>
    <w:rsid w:val="00830EA0"/>
    <w:rsid w:val="00831A19"/>
    <w:rsid w:val="00831D37"/>
    <w:rsid w:val="00831D5E"/>
    <w:rsid w:val="00832099"/>
    <w:rsid w:val="0083259C"/>
    <w:rsid w:val="00832B2E"/>
    <w:rsid w:val="00832EAB"/>
    <w:rsid w:val="00833402"/>
    <w:rsid w:val="00833487"/>
    <w:rsid w:val="008334A3"/>
    <w:rsid w:val="008338B6"/>
    <w:rsid w:val="0083394D"/>
    <w:rsid w:val="00833AFE"/>
    <w:rsid w:val="00833DEA"/>
    <w:rsid w:val="00833E43"/>
    <w:rsid w:val="00833F8C"/>
    <w:rsid w:val="00834061"/>
    <w:rsid w:val="00834941"/>
    <w:rsid w:val="00834CB5"/>
    <w:rsid w:val="00834DF7"/>
    <w:rsid w:val="00835330"/>
    <w:rsid w:val="008353BF"/>
    <w:rsid w:val="00835563"/>
    <w:rsid w:val="00836023"/>
    <w:rsid w:val="00836067"/>
    <w:rsid w:val="00836377"/>
    <w:rsid w:val="00836516"/>
    <w:rsid w:val="0083664D"/>
    <w:rsid w:val="00836AAE"/>
    <w:rsid w:val="008373BB"/>
    <w:rsid w:val="00837598"/>
    <w:rsid w:val="008379D6"/>
    <w:rsid w:val="00837A5C"/>
    <w:rsid w:val="00837F3B"/>
    <w:rsid w:val="00840251"/>
    <w:rsid w:val="008402E0"/>
    <w:rsid w:val="00840413"/>
    <w:rsid w:val="00840639"/>
    <w:rsid w:val="00840792"/>
    <w:rsid w:val="00840823"/>
    <w:rsid w:val="00840D98"/>
    <w:rsid w:val="00841150"/>
    <w:rsid w:val="00841264"/>
    <w:rsid w:val="00841384"/>
    <w:rsid w:val="00841386"/>
    <w:rsid w:val="00841C2E"/>
    <w:rsid w:val="0084208C"/>
    <w:rsid w:val="008421C6"/>
    <w:rsid w:val="00842295"/>
    <w:rsid w:val="00842978"/>
    <w:rsid w:val="00842C60"/>
    <w:rsid w:val="00843398"/>
    <w:rsid w:val="00843415"/>
    <w:rsid w:val="00843B06"/>
    <w:rsid w:val="00843C06"/>
    <w:rsid w:val="00844208"/>
    <w:rsid w:val="008443F0"/>
    <w:rsid w:val="00844480"/>
    <w:rsid w:val="008445FC"/>
    <w:rsid w:val="00844E84"/>
    <w:rsid w:val="00844F3F"/>
    <w:rsid w:val="008451F0"/>
    <w:rsid w:val="00845475"/>
    <w:rsid w:val="00845485"/>
    <w:rsid w:val="008457AE"/>
    <w:rsid w:val="00845935"/>
    <w:rsid w:val="00845CDA"/>
    <w:rsid w:val="00846298"/>
    <w:rsid w:val="008464FF"/>
    <w:rsid w:val="008465B5"/>
    <w:rsid w:val="008465C7"/>
    <w:rsid w:val="00846C2E"/>
    <w:rsid w:val="00846EC5"/>
    <w:rsid w:val="00847810"/>
    <w:rsid w:val="008479F1"/>
    <w:rsid w:val="00847B4D"/>
    <w:rsid w:val="00847EBB"/>
    <w:rsid w:val="0085004C"/>
    <w:rsid w:val="00850A69"/>
    <w:rsid w:val="00850B4B"/>
    <w:rsid w:val="00850BE1"/>
    <w:rsid w:val="0085108B"/>
    <w:rsid w:val="00851963"/>
    <w:rsid w:val="00851985"/>
    <w:rsid w:val="0085198A"/>
    <w:rsid w:val="00851A9D"/>
    <w:rsid w:val="00851AEC"/>
    <w:rsid w:val="00851BD7"/>
    <w:rsid w:val="00851D24"/>
    <w:rsid w:val="00851E22"/>
    <w:rsid w:val="00852034"/>
    <w:rsid w:val="00852145"/>
    <w:rsid w:val="00852BE4"/>
    <w:rsid w:val="008530DB"/>
    <w:rsid w:val="008531A5"/>
    <w:rsid w:val="00853260"/>
    <w:rsid w:val="008532BB"/>
    <w:rsid w:val="00853807"/>
    <w:rsid w:val="008539D1"/>
    <w:rsid w:val="00853AB6"/>
    <w:rsid w:val="00853AC7"/>
    <w:rsid w:val="00853E65"/>
    <w:rsid w:val="00853F4D"/>
    <w:rsid w:val="008542D2"/>
    <w:rsid w:val="00854406"/>
    <w:rsid w:val="0085441F"/>
    <w:rsid w:val="008544A2"/>
    <w:rsid w:val="0085515C"/>
    <w:rsid w:val="008555D2"/>
    <w:rsid w:val="00855D60"/>
    <w:rsid w:val="00855F7A"/>
    <w:rsid w:val="00856070"/>
    <w:rsid w:val="008562F3"/>
    <w:rsid w:val="0085692D"/>
    <w:rsid w:val="0085699B"/>
    <w:rsid w:val="00856F3A"/>
    <w:rsid w:val="008574DC"/>
    <w:rsid w:val="008579AD"/>
    <w:rsid w:val="008579E9"/>
    <w:rsid w:val="00857A78"/>
    <w:rsid w:val="00860BA0"/>
    <w:rsid w:val="00860D48"/>
    <w:rsid w:val="008612F2"/>
    <w:rsid w:val="008612F8"/>
    <w:rsid w:val="008613C1"/>
    <w:rsid w:val="008613D9"/>
    <w:rsid w:val="00861641"/>
    <w:rsid w:val="008619E6"/>
    <w:rsid w:val="00861A5E"/>
    <w:rsid w:val="00861C6A"/>
    <w:rsid w:val="00861CD2"/>
    <w:rsid w:val="00861E53"/>
    <w:rsid w:val="00861FEF"/>
    <w:rsid w:val="0086213E"/>
    <w:rsid w:val="008626C2"/>
    <w:rsid w:val="008628A4"/>
    <w:rsid w:val="00862C2B"/>
    <w:rsid w:val="0086306E"/>
    <w:rsid w:val="008635E9"/>
    <w:rsid w:val="00863659"/>
    <w:rsid w:val="008636DA"/>
    <w:rsid w:val="00863B66"/>
    <w:rsid w:val="00863F4A"/>
    <w:rsid w:val="00864067"/>
    <w:rsid w:val="00864737"/>
    <w:rsid w:val="00865023"/>
    <w:rsid w:val="00865738"/>
    <w:rsid w:val="008657AB"/>
    <w:rsid w:val="008658C2"/>
    <w:rsid w:val="00865944"/>
    <w:rsid w:val="00865C42"/>
    <w:rsid w:val="008662F4"/>
    <w:rsid w:val="00866368"/>
    <w:rsid w:val="00866716"/>
    <w:rsid w:val="00866A0C"/>
    <w:rsid w:val="00866A64"/>
    <w:rsid w:val="00867968"/>
    <w:rsid w:val="00867A93"/>
    <w:rsid w:val="00867B53"/>
    <w:rsid w:val="0087001D"/>
    <w:rsid w:val="008702CB"/>
    <w:rsid w:val="0087031C"/>
    <w:rsid w:val="0087032F"/>
    <w:rsid w:val="008703F7"/>
    <w:rsid w:val="00870ABA"/>
    <w:rsid w:val="00870CD3"/>
    <w:rsid w:val="00870E2F"/>
    <w:rsid w:val="0087171D"/>
    <w:rsid w:val="00871D25"/>
    <w:rsid w:val="00871E71"/>
    <w:rsid w:val="00872131"/>
    <w:rsid w:val="0087221E"/>
    <w:rsid w:val="00872789"/>
    <w:rsid w:val="00872911"/>
    <w:rsid w:val="00872A8D"/>
    <w:rsid w:val="00872DCC"/>
    <w:rsid w:val="00873290"/>
    <w:rsid w:val="00873B2C"/>
    <w:rsid w:val="00873DD5"/>
    <w:rsid w:val="00873DE3"/>
    <w:rsid w:val="00873F55"/>
    <w:rsid w:val="00874460"/>
    <w:rsid w:val="00874E3D"/>
    <w:rsid w:val="00874E78"/>
    <w:rsid w:val="0087591E"/>
    <w:rsid w:val="00875961"/>
    <w:rsid w:val="00875BAF"/>
    <w:rsid w:val="00875E4C"/>
    <w:rsid w:val="00876735"/>
    <w:rsid w:val="00876825"/>
    <w:rsid w:val="00876C05"/>
    <w:rsid w:val="00876C95"/>
    <w:rsid w:val="00876E8C"/>
    <w:rsid w:val="008774E0"/>
    <w:rsid w:val="00877560"/>
    <w:rsid w:val="008775DD"/>
    <w:rsid w:val="00877746"/>
    <w:rsid w:val="008778A9"/>
    <w:rsid w:val="008779B9"/>
    <w:rsid w:val="00877A24"/>
    <w:rsid w:val="00877C77"/>
    <w:rsid w:val="00877C92"/>
    <w:rsid w:val="00877CC5"/>
    <w:rsid w:val="008802B2"/>
    <w:rsid w:val="00880408"/>
    <w:rsid w:val="00880899"/>
    <w:rsid w:val="00880F7E"/>
    <w:rsid w:val="0088138F"/>
    <w:rsid w:val="00881733"/>
    <w:rsid w:val="00881D1F"/>
    <w:rsid w:val="00881D66"/>
    <w:rsid w:val="00881D74"/>
    <w:rsid w:val="00881E0D"/>
    <w:rsid w:val="0088262B"/>
    <w:rsid w:val="00882AB8"/>
    <w:rsid w:val="00882E3C"/>
    <w:rsid w:val="00883052"/>
    <w:rsid w:val="00883D07"/>
    <w:rsid w:val="00883E00"/>
    <w:rsid w:val="00884432"/>
    <w:rsid w:val="00884766"/>
    <w:rsid w:val="00884822"/>
    <w:rsid w:val="0088484F"/>
    <w:rsid w:val="008848F9"/>
    <w:rsid w:val="00884931"/>
    <w:rsid w:val="00884C34"/>
    <w:rsid w:val="00884F33"/>
    <w:rsid w:val="0088542A"/>
    <w:rsid w:val="00885566"/>
    <w:rsid w:val="008860A4"/>
    <w:rsid w:val="008867E7"/>
    <w:rsid w:val="00886AB8"/>
    <w:rsid w:val="00886D10"/>
    <w:rsid w:val="00886EA7"/>
    <w:rsid w:val="008874D6"/>
    <w:rsid w:val="0088781E"/>
    <w:rsid w:val="00887A11"/>
    <w:rsid w:val="00887F8A"/>
    <w:rsid w:val="00890048"/>
    <w:rsid w:val="0089022D"/>
    <w:rsid w:val="008902BD"/>
    <w:rsid w:val="008910BC"/>
    <w:rsid w:val="0089149A"/>
    <w:rsid w:val="00891858"/>
    <w:rsid w:val="00891A33"/>
    <w:rsid w:val="00891F65"/>
    <w:rsid w:val="00891F73"/>
    <w:rsid w:val="008924C1"/>
    <w:rsid w:val="0089259E"/>
    <w:rsid w:val="00892D1C"/>
    <w:rsid w:val="00892E8C"/>
    <w:rsid w:val="0089310A"/>
    <w:rsid w:val="008934DC"/>
    <w:rsid w:val="00893627"/>
    <w:rsid w:val="00893A83"/>
    <w:rsid w:val="00894193"/>
    <w:rsid w:val="00894613"/>
    <w:rsid w:val="008946D8"/>
    <w:rsid w:val="008948A4"/>
    <w:rsid w:val="00894975"/>
    <w:rsid w:val="00894AB0"/>
    <w:rsid w:val="00894FBF"/>
    <w:rsid w:val="00895044"/>
    <w:rsid w:val="008950B3"/>
    <w:rsid w:val="00895178"/>
    <w:rsid w:val="008951AF"/>
    <w:rsid w:val="0089534E"/>
    <w:rsid w:val="00895945"/>
    <w:rsid w:val="00895C4A"/>
    <w:rsid w:val="00895DA0"/>
    <w:rsid w:val="00895E78"/>
    <w:rsid w:val="00896047"/>
    <w:rsid w:val="00896208"/>
    <w:rsid w:val="00896453"/>
    <w:rsid w:val="008964BD"/>
    <w:rsid w:val="0089661F"/>
    <w:rsid w:val="008966C8"/>
    <w:rsid w:val="0089681A"/>
    <w:rsid w:val="00896D7A"/>
    <w:rsid w:val="0089713D"/>
    <w:rsid w:val="008A0128"/>
    <w:rsid w:val="008A03CF"/>
    <w:rsid w:val="008A04E8"/>
    <w:rsid w:val="008A07EE"/>
    <w:rsid w:val="008A0A20"/>
    <w:rsid w:val="008A10E7"/>
    <w:rsid w:val="008A1464"/>
    <w:rsid w:val="008A20ED"/>
    <w:rsid w:val="008A2324"/>
    <w:rsid w:val="008A25A2"/>
    <w:rsid w:val="008A3671"/>
    <w:rsid w:val="008A3BC6"/>
    <w:rsid w:val="008A3E3D"/>
    <w:rsid w:val="008A49A7"/>
    <w:rsid w:val="008A4FBC"/>
    <w:rsid w:val="008A530C"/>
    <w:rsid w:val="008A53B0"/>
    <w:rsid w:val="008A5C7C"/>
    <w:rsid w:val="008A5CA8"/>
    <w:rsid w:val="008A5CE3"/>
    <w:rsid w:val="008A62F6"/>
    <w:rsid w:val="008A6E07"/>
    <w:rsid w:val="008A708D"/>
    <w:rsid w:val="008A7110"/>
    <w:rsid w:val="008A7167"/>
    <w:rsid w:val="008A721B"/>
    <w:rsid w:val="008A7452"/>
    <w:rsid w:val="008A7638"/>
    <w:rsid w:val="008A7CCC"/>
    <w:rsid w:val="008A7DB6"/>
    <w:rsid w:val="008B0861"/>
    <w:rsid w:val="008B0B3C"/>
    <w:rsid w:val="008B13FA"/>
    <w:rsid w:val="008B1444"/>
    <w:rsid w:val="008B1641"/>
    <w:rsid w:val="008B19A0"/>
    <w:rsid w:val="008B1E8A"/>
    <w:rsid w:val="008B21CB"/>
    <w:rsid w:val="008B263D"/>
    <w:rsid w:val="008B273C"/>
    <w:rsid w:val="008B2BA9"/>
    <w:rsid w:val="008B2FD9"/>
    <w:rsid w:val="008B3171"/>
    <w:rsid w:val="008B33FF"/>
    <w:rsid w:val="008B38C5"/>
    <w:rsid w:val="008B3A9C"/>
    <w:rsid w:val="008B3B2B"/>
    <w:rsid w:val="008B3B46"/>
    <w:rsid w:val="008B3FE9"/>
    <w:rsid w:val="008B41E5"/>
    <w:rsid w:val="008B4696"/>
    <w:rsid w:val="008B491B"/>
    <w:rsid w:val="008B4C41"/>
    <w:rsid w:val="008B4DC5"/>
    <w:rsid w:val="008B4F2C"/>
    <w:rsid w:val="008B5497"/>
    <w:rsid w:val="008B55F6"/>
    <w:rsid w:val="008B5786"/>
    <w:rsid w:val="008B5998"/>
    <w:rsid w:val="008B5B29"/>
    <w:rsid w:val="008B5BB3"/>
    <w:rsid w:val="008B5D5D"/>
    <w:rsid w:val="008B5EB3"/>
    <w:rsid w:val="008B5F75"/>
    <w:rsid w:val="008B659C"/>
    <w:rsid w:val="008B68D6"/>
    <w:rsid w:val="008B69CB"/>
    <w:rsid w:val="008B6FBF"/>
    <w:rsid w:val="008B72F7"/>
    <w:rsid w:val="008B7592"/>
    <w:rsid w:val="008B7628"/>
    <w:rsid w:val="008B7C85"/>
    <w:rsid w:val="008B7CDE"/>
    <w:rsid w:val="008B7D0D"/>
    <w:rsid w:val="008C0915"/>
    <w:rsid w:val="008C0D01"/>
    <w:rsid w:val="008C0D38"/>
    <w:rsid w:val="008C106A"/>
    <w:rsid w:val="008C1AE9"/>
    <w:rsid w:val="008C1B31"/>
    <w:rsid w:val="008C1BA4"/>
    <w:rsid w:val="008C1E1F"/>
    <w:rsid w:val="008C1F04"/>
    <w:rsid w:val="008C2697"/>
    <w:rsid w:val="008C2725"/>
    <w:rsid w:val="008C2847"/>
    <w:rsid w:val="008C2F23"/>
    <w:rsid w:val="008C3617"/>
    <w:rsid w:val="008C3798"/>
    <w:rsid w:val="008C4271"/>
    <w:rsid w:val="008C4A13"/>
    <w:rsid w:val="008C5265"/>
    <w:rsid w:val="008C55B5"/>
    <w:rsid w:val="008C566C"/>
    <w:rsid w:val="008C581E"/>
    <w:rsid w:val="008C5DAD"/>
    <w:rsid w:val="008C60F8"/>
    <w:rsid w:val="008C6158"/>
    <w:rsid w:val="008C640B"/>
    <w:rsid w:val="008C6B8F"/>
    <w:rsid w:val="008C6D50"/>
    <w:rsid w:val="008C6D99"/>
    <w:rsid w:val="008C70BB"/>
    <w:rsid w:val="008C723C"/>
    <w:rsid w:val="008C7606"/>
    <w:rsid w:val="008C78BD"/>
    <w:rsid w:val="008C79FB"/>
    <w:rsid w:val="008C7D03"/>
    <w:rsid w:val="008C7DF0"/>
    <w:rsid w:val="008C7F4D"/>
    <w:rsid w:val="008D0321"/>
    <w:rsid w:val="008D041A"/>
    <w:rsid w:val="008D07D3"/>
    <w:rsid w:val="008D0B9C"/>
    <w:rsid w:val="008D1250"/>
    <w:rsid w:val="008D12B0"/>
    <w:rsid w:val="008D1A60"/>
    <w:rsid w:val="008D1AD9"/>
    <w:rsid w:val="008D236D"/>
    <w:rsid w:val="008D23A3"/>
    <w:rsid w:val="008D25E0"/>
    <w:rsid w:val="008D2736"/>
    <w:rsid w:val="008D28D2"/>
    <w:rsid w:val="008D3196"/>
    <w:rsid w:val="008D32D9"/>
    <w:rsid w:val="008D35E2"/>
    <w:rsid w:val="008D3783"/>
    <w:rsid w:val="008D3DCE"/>
    <w:rsid w:val="008D3FA9"/>
    <w:rsid w:val="008D42B1"/>
    <w:rsid w:val="008D46ED"/>
    <w:rsid w:val="008D5382"/>
    <w:rsid w:val="008D576C"/>
    <w:rsid w:val="008D5961"/>
    <w:rsid w:val="008D5987"/>
    <w:rsid w:val="008D5B93"/>
    <w:rsid w:val="008D6299"/>
    <w:rsid w:val="008D649D"/>
    <w:rsid w:val="008D669D"/>
    <w:rsid w:val="008D6B33"/>
    <w:rsid w:val="008D6D79"/>
    <w:rsid w:val="008D6F61"/>
    <w:rsid w:val="008D741E"/>
    <w:rsid w:val="008D75E7"/>
    <w:rsid w:val="008D791B"/>
    <w:rsid w:val="008D7A2D"/>
    <w:rsid w:val="008D7ADB"/>
    <w:rsid w:val="008D7C96"/>
    <w:rsid w:val="008D7E89"/>
    <w:rsid w:val="008E028A"/>
    <w:rsid w:val="008E042D"/>
    <w:rsid w:val="008E078C"/>
    <w:rsid w:val="008E09A4"/>
    <w:rsid w:val="008E0CA0"/>
    <w:rsid w:val="008E1464"/>
    <w:rsid w:val="008E146C"/>
    <w:rsid w:val="008E1499"/>
    <w:rsid w:val="008E1772"/>
    <w:rsid w:val="008E1E77"/>
    <w:rsid w:val="008E2538"/>
    <w:rsid w:val="008E2701"/>
    <w:rsid w:val="008E28AF"/>
    <w:rsid w:val="008E2A4C"/>
    <w:rsid w:val="008E2D82"/>
    <w:rsid w:val="008E2E7B"/>
    <w:rsid w:val="008E3416"/>
    <w:rsid w:val="008E36ED"/>
    <w:rsid w:val="008E42F3"/>
    <w:rsid w:val="008E4508"/>
    <w:rsid w:val="008E49FE"/>
    <w:rsid w:val="008E4A69"/>
    <w:rsid w:val="008E4D59"/>
    <w:rsid w:val="008E5543"/>
    <w:rsid w:val="008E57C4"/>
    <w:rsid w:val="008E6054"/>
    <w:rsid w:val="008E62D7"/>
    <w:rsid w:val="008E66EB"/>
    <w:rsid w:val="008E6940"/>
    <w:rsid w:val="008E7764"/>
    <w:rsid w:val="008E7A1F"/>
    <w:rsid w:val="008E7C42"/>
    <w:rsid w:val="008E7DB6"/>
    <w:rsid w:val="008E7ED0"/>
    <w:rsid w:val="008F0451"/>
    <w:rsid w:val="008F0819"/>
    <w:rsid w:val="008F0972"/>
    <w:rsid w:val="008F0C35"/>
    <w:rsid w:val="008F0ED8"/>
    <w:rsid w:val="008F1319"/>
    <w:rsid w:val="008F1584"/>
    <w:rsid w:val="008F1BB0"/>
    <w:rsid w:val="008F1CA2"/>
    <w:rsid w:val="008F1CD7"/>
    <w:rsid w:val="008F1F1C"/>
    <w:rsid w:val="008F226A"/>
    <w:rsid w:val="008F3252"/>
    <w:rsid w:val="008F3620"/>
    <w:rsid w:val="008F37C2"/>
    <w:rsid w:val="008F3D18"/>
    <w:rsid w:val="008F3D63"/>
    <w:rsid w:val="008F3DA3"/>
    <w:rsid w:val="008F3F11"/>
    <w:rsid w:val="008F4150"/>
    <w:rsid w:val="008F43A2"/>
    <w:rsid w:val="008F4D81"/>
    <w:rsid w:val="008F5300"/>
    <w:rsid w:val="008F54F7"/>
    <w:rsid w:val="008F5797"/>
    <w:rsid w:val="008F57F6"/>
    <w:rsid w:val="008F58BD"/>
    <w:rsid w:val="008F598B"/>
    <w:rsid w:val="008F5C07"/>
    <w:rsid w:val="008F5E04"/>
    <w:rsid w:val="008F5F79"/>
    <w:rsid w:val="008F6689"/>
    <w:rsid w:val="008F6960"/>
    <w:rsid w:val="008F6A78"/>
    <w:rsid w:val="008F6B20"/>
    <w:rsid w:val="008F701D"/>
    <w:rsid w:val="008F7141"/>
    <w:rsid w:val="008F7197"/>
    <w:rsid w:val="008F7531"/>
    <w:rsid w:val="008F75D5"/>
    <w:rsid w:val="008F76BD"/>
    <w:rsid w:val="008F7A8F"/>
    <w:rsid w:val="008F7CD5"/>
    <w:rsid w:val="008F7EAC"/>
    <w:rsid w:val="009005FD"/>
    <w:rsid w:val="00900780"/>
    <w:rsid w:val="00900A95"/>
    <w:rsid w:val="00900B0F"/>
    <w:rsid w:val="00900B91"/>
    <w:rsid w:val="00900BAE"/>
    <w:rsid w:val="00900C49"/>
    <w:rsid w:val="00901076"/>
    <w:rsid w:val="009010C7"/>
    <w:rsid w:val="009013FD"/>
    <w:rsid w:val="00901ADC"/>
    <w:rsid w:val="00901D32"/>
    <w:rsid w:val="00902912"/>
    <w:rsid w:val="009029CE"/>
    <w:rsid w:val="00902CE1"/>
    <w:rsid w:val="00902E46"/>
    <w:rsid w:val="0090347D"/>
    <w:rsid w:val="009039C6"/>
    <w:rsid w:val="009039EF"/>
    <w:rsid w:val="00903B00"/>
    <w:rsid w:val="00903D27"/>
    <w:rsid w:val="00903E1E"/>
    <w:rsid w:val="009042B3"/>
    <w:rsid w:val="009042C9"/>
    <w:rsid w:val="00904602"/>
    <w:rsid w:val="00904B4F"/>
    <w:rsid w:val="00904F92"/>
    <w:rsid w:val="00904FF2"/>
    <w:rsid w:val="009050F6"/>
    <w:rsid w:val="00905947"/>
    <w:rsid w:val="00906248"/>
    <w:rsid w:val="009062F8"/>
    <w:rsid w:val="009063B0"/>
    <w:rsid w:val="00906608"/>
    <w:rsid w:val="00906854"/>
    <w:rsid w:val="0090688B"/>
    <w:rsid w:val="00906CDA"/>
    <w:rsid w:val="00906D82"/>
    <w:rsid w:val="00906DFE"/>
    <w:rsid w:val="00906F01"/>
    <w:rsid w:val="00907ADB"/>
    <w:rsid w:val="00907B69"/>
    <w:rsid w:val="00910299"/>
    <w:rsid w:val="009102E3"/>
    <w:rsid w:val="009103AA"/>
    <w:rsid w:val="009103D2"/>
    <w:rsid w:val="00910E77"/>
    <w:rsid w:val="0091106A"/>
    <w:rsid w:val="0091127D"/>
    <w:rsid w:val="009113A9"/>
    <w:rsid w:val="00911A40"/>
    <w:rsid w:val="00911F21"/>
    <w:rsid w:val="009125DD"/>
    <w:rsid w:val="009128BF"/>
    <w:rsid w:val="00912B0E"/>
    <w:rsid w:val="00912E6F"/>
    <w:rsid w:val="00913456"/>
    <w:rsid w:val="009137EC"/>
    <w:rsid w:val="00913805"/>
    <w:rsid w:val="00913F08"/>
    <w:rsid w:val="009142CA"/>
    <w:rsid w:val="009142D5"/>
    <w:rsid w:val="00914351"/>
    <w:rsid w:val="0091462D"/>
    <w:rsid w:val="00914AEB"/>
    <w:rsid w:val="00914C14"/>
    <w:rsid w:val="009154F3"/>
    <w:rsid w:val="00915552"/>
    <w:rsid w:val="009155E0"/>
    <w:rsid w:val="009157EE"/>
    <w:rsid w:val="00915CD3"/>
    <w:rsid w:val="0091601E"/>
    <w:rsid w:val="009162C9"/>
    <w:rsid w:val="009165B3"/>
    <w:rsid w:val="00916668"/>
    <w:rsid w:val="009166DF"/>
    <w:rsid w:val="00916AFC"/>
    <w:rsid w:val="00917DB1"/>
    <w:rsid w:val="00917E36"/>
    <w:rsid w:val="00920565"/>
    <w:rsid w:val="00920737"/>
    <w:rsid w:val="00920BD0"/>
    <w:rsid w:val="00920C89"/>
    <w:rsid w:val="0092159E"/>
    <w:rsid w:val="00921CA5"/>
    <w:rsid w:val="009237D6"/>
    <w:rsid w:val="00923D7D"/>
    <w:rsid w:val="00924313"/>
    <w:rsid w:val="00924523"/>
    <w:rsid w:val="00924569"/>
    <w:rsid w:val="009247A7"/>
    <w:rsid w:val="00924A09"/>
    <w:rsid w:val="00924A24"/>
    <w:rsid w:val="00924CDF"/>
    <w:rsid w:val="00924CED"/>
    <w:rsid w:val="00924FFC"/>
    <w:rsid w:val="00925511"/>
    <w:rsid w:val="009255EE"/>
    <w:rsid w:val="009256B6"/>
    <w:rsid w:val="00925C17"/>
    <w:rsid w:val="00926499"/>
    <w:rsid w:val="00926ACF"/>
    <w:rsid w:val="00926CD9"/>
    <w:rsid w:val="0092731F"/>
    <w:rsid w:val="00927419"/>
    <w:rsid w:val="009276DF"/>
    <w:rsid w:val="00927C22"/>
    <w:rsid w:val="00927C4A"/>
    <w:rsid w:val="00927CD3"/>
    <w:rsid w:val="00927EF9"/>
    <w:rsid w:val="00930400"/>
    <w:rsid w:val="00930430"/>
    <w:rsid w:val="00930B12"/>
    <w:rsid w:val="00930F1B"/>
    <w:rsid w:val="00931582"/>
    <w:rsid w:val="00931998"/>
    <w:rsid w:val="00931E21"/>
    <w:rsid w:val="00931E4B"/>
    <w:rsid w:val="0093202C"/>
    <w:rsid w:val="00932E8F"/>
    <w:rsid w:val="0093343D"/>
    <w:rsid w:val="00933658"/>
    <w:rsid w:val="009336F2"/>
    <w:rsid w:val="00933B3F"/>
    <w:rsid w:val="00933E76"/>
    <w:rsid w:val="00934A32"/>
    <w:rsid w:val="0093509A"/>
    <w:rsid w:val="00935879"/>
    <w:rsid w:val="009366B3"/>
    <w:rsid w:val="00936BA2"/>
    <w:rsid w:val="00936D3C"/>
    <w:rsid w:val="00937305"/>
    <w:rsid w:val="0093744E"/>
    <w:rsid w:val="009377F4"/>
    <w:rsid w:val="00937AA9"/>
    <w:rsid w:val="00937B93"/>
    <w:rsid w:val="00937CED"/>
    <w:rsid w:val="00937F79"/>
    <w:rsid w:val="0094033B"/>
    <w:rsid w:val="00940731"/>
    <w:rsid w:val="00940D54"/>
    <w:rsid w:val="00940D9E"/>
    <w:rsid w:val="00940E7E"/>
    <w:rsid w:val="00941307"/>
    <w:rsid w:val="00941AC1"/>
    <w:rsid w:val="00941BBA"/>
    <w:rsid w:val="00941BDD"/>
    <w:rsid w:val="00941C34"/>
    <w:rsid w:val="00941C86"/>
    <w:rsid w:val="0094203B"/>
    <w:rsid w:val="009425A9"/>
    <w:rsid w:val="00942705"/>
    <w:rsid w:val="00942958"/>
    <w:rsid w:val="00942B48"/>
    <w:rsid w:val="00943334"/>
    <w:rsid w:val="009435BD"/>
    <w:rsid w:val="00943645"/>
    <w:rsid w:val="0094365E"/>
    <w:rsid w:val="0094369A"/>
    <w:rsid w:val="00943740"/>
    <w:rsid w:val="009437CD"/>
    <w:rsid w:val="009438BC"/>
    <w:rsid w:val="00943A5E"/>
    <w:rsid w:val="00943B10"/>
    <w:rsid w:val="00943C9F"/>
    <w:rsid w:val="00943F57"/>
    <w:rsid w:val="00944320"/>
    <w:rsid w:val="00945500"/>
    <w:rsid w:val="00946735"/>
    <w:rsid w:val="00946957"/>
    <w:rsid w:val="0094695D"/>
    <w:rsid w:val="009469F2"/>
    <w:rsid w:val="009472B2"/>
    <w:rsid w:val="00947847"/>
    <w:rsid w:val="00947927"/>
    <w:rsid w:val="00947D63"/>
    <w:rsid w:val="00947DB8"/>
    <w:rsid w:val="00950089"/>
    <w:rsid w:val="0095019D"/>
    <w:rsid w:val="00950461"/>
    <w:rsid w:val="00950788"/>
    <w:rsid w:val="0095088A"/>
    <w:rsid w:val="009510B0"/>
    <w:rsid w:val="009517E2"/>
    <w:rsid w:val="00951A72"/>
    <w:rsid w:val="00951B55"/>
    <w:rsid w:val="009522E2"/>
    <w:rsid w:val="009527B5"/>
    <w:rsid w:val="00952888"/>
    <w:rsid w:val="00952B4C"/>
    <w:rsid w:val="00952EC0"/>
    <w:rsid w:val="00952FF1"/>
    <w:rsid w:val="00953202"/>
    <w:rsid w:val="009533C0"/>
    <w:rsid w:val="0095370A"/>
    <w:rsid w:val="00953720"/>
    <w:rsid w:val="0095393A"/>
    <w:rsid w:val="0095406E"/>
    <w:rsid w:val="009543D0"/>
    <w:rsid w:val="00954417"/>
    <w:rsid w:val="0095458F"/>
    <w:rsid w:val="00954774"/>
    <w:rsid w:val="00954E1A"/>
    <w:rsid w:val="00955170"/>
    <w:rsid w:val="00955728"/>
    <w:rsid w:val="00956476"/>
    <w:rsid w:val="00956559"/>
    <w:rsid w:val="009565CE"/>
    <w:rsid w:val="00957906"/>
    <w:rsid w:val="00957B17"/>
    <w:rsid w:val="00957CAB"/>
    <w:rsid w:val="00957CD1"/>
    <w:rsid w:val="009602C8"/>
    <w:rsid w:val="009602CA"/>
    <w:rsid w:val="009603AF"/>
    <w:rsid w:val="0096041D"/>
    <w:rsid w:val="00961037"/>
    <w:rsid w:val="0096119C"/>
    <w:rsid w:val="00961388"/>
    <w:rsid w:val="0096178C"/>
    <w:rsid w:val="009619E0"/>
    <w:rsid w:val="00961A4E"/>
    <w:rsid w:val="00961B77"/>
    <w:rsid w:val="00961E04"/>
    <w:rsid w:val="0096231C"/>
    <w:rsid w:val="0096250C"/>
    <w:rsid w:val="009627FE"/>
    <w:rsid w:val="00962A74"/>
    <w:rsid w:val="00963119"/>
    <w:rsid w:val="00963517"/>
    <w:rsid w:val="00963A08"/>
    <w:rsid w:val="00964285"/>
    <w:rsid w:val="0096474A"/>
    <w:rsid w:val="0096493E"/>
    <w:rsid w:val="00964B8F"/>
    <w:rsid w:val="00964D31"/>
    <w:rsid w:val="009651FF"/>
    <w:rsid w:val="00965448"/>
    <w:rsid w:val="0096586D"/>
    <w:rsid w:val="00965D94"/>
    <w:rsid w:val="00966245"/>
    <w:rsid w:val="009668F8"/>
    <w:rsid w:val="00966AB8"/>
    <w:rsid w:val="00966E71"/>
    <w:rsid w:val="009670C1"/>
    <w:rsid w:val="00967985"/>
    <w:rsid w:val="00967B2A"/>
    <w:rsid w:val="00970031"/>
    <w:rsid w:val="00970169"/>
    <w:rsid w:val="009703DD"/>
    <w:rsid w:val="0097041B"/>
    <w:rsid w:val="00970E1C"/>
    <w:rsid w:val="00970FEF"/>
    <w:rsid w:val="009710CF"/>
    <w:rsid w:val="00971484"/>
    <w:rsid w:val="00971C9F"/>
    <w:rsid w:val="00971E97"/>
    <w:rsid w:val="00971F64"/>
    <w:rsid w:val="00972C74"/>
    <w:rsid w:val="00972C84"/>
    <w:rsid w:val="00972FF9"/>
    <w:rsid w:val="00973B3E"/>
    <w:rsid w:val="00973E75"/>
    <w:rsid w:val="00974827"/>
    <w:rsid w:val="009748E6"/>
    <w:rsid w:val="00974A49"/>
    <w:rsid w:val="00974ADC"/>
    <w:rsid w:val="00975295"/>
    <w:rsid w:val="009753D5"/>
    <w:rsid w:val="009758F3"/>
    <w:rsid w:val="00975985"/>
    <w:rsid w:val="00975A98"/>
    <w:rsid w:val="0097679B"/>
    <w:rsid w:val="00976899"/>
    <w:rsid w:val="00977927"/>
    <w:rsid w:val="00977AE5"/>
    <w:rsid w:val="00977FAD"/>
    <w:rsid w:val="009800F5"/>
    <w:rsid w:val="00980385"/>
    <w:rsid w:val="009803B1"/>
    <w:rsid w:val="00980BB7"/>
    <w:rsid w:val="00980C23"/>
    <w:rsid w:val="00980F81"/>
    <w:rsid w:val="009813FF"/>
    <w:rsid w:val="00981AF8"/>
    <w:rsid w:val="00981C27"/>
    <w:rsid w:val="00981F80"/>
    <w:rsid w:val="009828F3"/>
    <w:rsid w:val="00982BD5"/>
    <w:rsid w:val="00982D9D"/>
    <w:rsid w:val="00983225"/>
    <w:rsid w:val="009832BD"/>
    <w:rsid w:val="0098339F"/>
    <w:rsid w:val="009834D6"/>
    <w:rsid w:val="00983617"/>
    <w:rsid w:val="00983803"/>
    <w:rsid w:val="00983D39"/>
    <w:rsid w:val="009845BD"/>
    <w:rsid w:val="009847CC"/>
    <w:rsid w:val="00984802"/>
    <w:rsid w:val="00984A9B"/>
    <w:rsid w:val="00984D22"/>
    <w:rsid w:val="0098557C"/>
    <w:rsid w:val="009858CE"/>
    <w:rsid w:val="00986107"/>
    <w:rsid w:val="0098618C"/>
    <w:rsid w:val="009864C5"/>
    <w:rsid w:val="0098659B"/>
    <w:rsid w:val="0098667E"/>
    <w:rsid w:val="0098693B"/>
    <w:rsid w:val="00986E86"/>
    <w:rsid w:val="0098743A"/>
    <w:rsid w:val="0098758A"/>
    <w:rsid w:val="00987AC6"/>
    <w:rsid w:val="00987ACF"/>
    <w:rsid w:val="00990099"/>
    <w:rsid w:val="00990953"/>
    <w:rsid w:val="00990CEE"/>
    <w:rsid w:val="00990E94"/>
    <w:rsid w:val="00991362"/>
    <w:rsid w:val="00991685"/>
    <w:rsid w:val="009916BF"/>
    <w:rsid w:val="00991707"/>
    <w:rsid w:val="00991828"/>
    <w:rsid w:val="009919A8"/>
    <w:rsid w:val="0099258D"/>
    <w:rsid w:val="0099275F"/>
    <w:rsid w:val="00992DA1"/>
    <w:rsid w:val="00992E18"/>
    <w:rsid w:val="00993315"/>
    <w:rsid w:val="00993C19"/>
    <w:rsid w:val="00993CBB"/>
    <w:rsid w:val="009944C0"/>
    <w:rsid w:val="00994ACC"/>
    <w:rsid w:val="00994C68"/>
    <w:rsid w:val="00994DF4"/>
    <w:rsid w:val="00994F54"/>
    <w:rsid w:val="009950F8"/>
    <w:rsid w:val="00995514"/>
    <w:rsid w:val="0099599E"/>
    <w:rsid w:val="00995D28"/>
    <w:rsid w:val="00995F86"/>
    <w:rsid w:val="00996016"/>
    <w:rsid w:val="009962BE"/>
    <w:rsid w:val="00996430"/>
    <w:rsid w:val="00996862"/>
    <w:rsid w:val="00996A07"/>
    <w:rsid w:val="00996A1A"/>
    <w:rsid w:val="00996A30"/>
    <w:rsid w:val="00996F3B"/>
    <w:rsid w:val="00996FE0"/>
    <w:rsid w:val="00997106"/>
    <w:rsid w:val="0099724E"/>
    <w:rsid w:val="00997354"/>
    <w:rsid w:val="00997410"/>
    <w:rsid w:val="0099747C"/>
    <w:rsid w:val="009975DD"/>
    <w:rsid w:val="00997E66"/>
    <w:rsid w:val="00997EC8"/>
    <w:rsid w:val="009A08C2"/>
    <w:rsid w:val="009A09D9"/>
    <w:rsid w:val="009A0C2B"/>
    <w:rsid w:val="009A0C6A"/>
    <w:rsid w:val="009A0C6E"/>
    <w:rsid w:val="009A110F"/>
    <w:rsid w:val="009A1166"/>
    <w:rsid w:val="009A1970"/>
    <w:rsid w:val="009A242E"/>
    <w:rsid w:val="009A2491"/>
    <w:rsid w:val="009A2869"/>
    <w:rsid w:val="009A386F"/>
    <w:rsid w:val="009A4416"/>
    <w:rsid w:val="009A44B8"/>
    <w:rsid w:val="009A4831"/>
    <w:rsid w:val="009A4DE3"/>
    <w:rsid w:val="009A4E33"/>
    <w:rsid w:val="009A5A6C"/>
    <w:rsid w:val="009A60B3"/>
    <w:rsid w:val="009A6980"/>
    <w:rsid w:val="009A6AB1"/>
    <w:rsid w:val="009A6AC3"/>
    <w:rsid w:val="009A76EC"/>
    <w:rsid w:val="009B00B1"/>
    <w:rsid w:val="009B0295"/>
    <w:rsid w:val="009B02B2"/>
    <w:rsid w:val="009B030D"/>
    <w:rsid w:val="009B090D"/>
    <w:rsid w:val="009B0C22"/>
    <w:rsid w:val="009B1152"/>
    <w:rsid w:val="009B127D"/>
    <w:rsid w:val="009B1556"/>
    <w:rsid w:val="009B184F"/>
    <w:rsid w:val="009B1D38"/>
    <w:rsid w:val="009B1D6B"/>
    <w:rsid w:val="009B22BD"/>
    <w:rsid w:val="009B25F7"/>
    <w:rsid w:val="009B2716"/>
    <w:rsid w:val="009B2C02"/>
    <w:rsid w:val="009B2F45"/>
    <w:rsid w:val="009B2F4C"/>
    <w:rsid w:val="009B3378"/>
    <w:rsid w:val="009B372C"/>
    <w:rsid w:val="009B3763"/>
    <w:rsid w:val="009B3A68"/>
    <w:rsid w:val="009B3CDE"/>
    <w:rsid w:val="009B4334"/>
    <w:rsid w:val="009B48E1"/>
    <w:rsid w:val="009B491E"/>
    <w:rsid w:val="009B4A3C"/>
    <w:rsid w:val="009B4B95"/>
    <w:rsid w:val="009B5111"/>
    <w:rsid w:val="009B5F6C"/>
    <w:rsid w:val="009B6934"/>
    <w:rsid w:val="009B7BC4"/>
    <w:rsid w:val="009B7D97"/>
    <w:rsid w:val="009B7D9D"/>
    <w:rsid w:val="009C01AE"/>
    <w:rsid w:val="009C036A"/>
    <w:rsid w:val="009C048B"/>
    <w:rsid w:val="009C04D9"/>
    <w:rsid w:val="009C064A"/>
    <w:rsid w:val="009C06C8"/>
    <w:rsid w:val="009C06EE"/>
    <w:rsid w:val="009C0AF9"/>
    <w:rsid w:val="009C0B34"/>
    <w:rsid w:val="009C0BBB"/>
    <w:rsid w:val="009C1032"/>
    <w:rsid w:val="009C10D0"/>
    <w:rsid w:val="009C153A"/>
    <w:rsid w:val="009C1715"/>
    <w:rsid w:val="009C1989"/>
    <w:rsid w:val="009C19C6"/>
    <w:rsid w:val="009C1A50"/>
    <w:rsid w:val="009C1D67"/>
    <w:rsid w:val="009C1D8D"/>
    <w:rsid w:val="009C1F05"/>
    <w:rsid w:val="009C209B"/>
    <w:rsid w:val="009C25F3"/>
    <w:rsid w:val="009C2C82"/>
    <w:rsid w:val="009C36D9"/>
    <w:rsid w:val="009C372D"/>
    <w:rsid w:val="009C38A1"/>
    <w:rsid w:val="009C38B4"/>
    <w:rsid w:val="009C3C3B"/>
    <w:rsid w:val="009C3DD3"/>
    <w:rsid w:val="009C3FC9"/>
    <w:rsid w:val="009C45DB"/>
    <w:rsid w:val="009C4947"/>
    <w:rsid w:val="009C499B"/>
    <w:rsid w:val="009C5675"/>
    <w:rsid w:val="009C5BD1"/>
    <w:rsid w:val="009C5F21"/>
    <w:rsid w:val="009C6335"/>
    <w:rsid w:val="009C6931"/>
    <w:rsid w:val="009C6BE5"/>
    <w:rsid w:val="009C6EB0"/>
    <w:rsid w:val="009C6F8A"/>
    <w:rsid w:val="009C6F96"/>
    <w:rsid w:val="009C7006"/>
    <w:rsid w:val="009C7717"/>
    <w:rsid w:val="009C783E"/>
    <w:rsid w:val="009C7CB5"/>
    <w:rsid w:val="009C7D96"/>
    <w:rsid w:val="009C7FCB"/>
    <w:rsid w:val="009D0106"/>
    <w:rsid w:val="009D05E4"/>
    <w:rsid w:val="009D0ADB"/>
    <w:rsid w:val="009D0F05"/>
    <w:rsid w:val="009D10E2"/>
    <w:rsid w:val="009D126E"/>
    <w:rsid w:val="009D131A"/>
    <w:rsid w:val="009D14C5"/>
    <w:rsid w:val="009D1504"/>
    <w:rsid w:val="009D159D"/>
    <w:rsid w:val="009D176B"/>
    <w:rsid w:val="009D1820"/>
    <w:rsid w:val="009D216B"/>
    <w:rsid w:val="009D219F"/>
    <w:rsid w:val="009D23DD"/>
    <w:rsid w:val="009D2459"/>
    <w:rsid w:val="009D2629"/>
    <w:rsid w:val="009D2B4B"/>
    <w:rsid w:val="009D2C2A"/>
    <w:rsid w:val="009D2EF6"/>
    <w:rsid w:val="009D30BB"/>
    <w:rsid w:val="009D30CB"/>
    <w:rsid w:val="009D30ED"/>
    <w:rsid w:val="009D32B5"/>
    <w:rsid w:val="009D33EC"/>
    <w:rsid w:val="009D3658"/>
    <w:rsid w:val="009D3828"/>
    <w:rsid w:val="009D3B9B"/>
    <w:rsid w:val="009D3CB0"/>
    <w:rsid w:val="009D3EE0"/>
    <w:rsid w:val="009D3FD5"/>
    <w:rsid w:val="009D411E"/>
    <w:rsid w:val="009D4213"/>
    <w:rsid w:val="009D44DA"/>
    <w:rsid w:val="009D4715"/>
    <w:rsid w:val="009D4759"/>
    <w:rsid w:val="009D4F70"/>
    <w:rsid w:val="009D5354"/>
    <w:rsid w:val="009D53B0"/>
    <w:rsid w:val="009D588C"/>
    <w:rsid w:val="009D5BBC"/>
    <w:rsid w:val="009D626F"/>
    <w:rsid w:val="009D6357"/>
    <w:rsid w:val="009D67CE"/>
    <w:rsid w:val="009D6C61"/>
    <w:rsid w:val="009D6CE8"/>
    <w:rsid w:val="009D7149"/>
    <w:rsid w:val="009D72A9"/>
    <w:rsid w:val="009D72C3"/>
    <w:rsid w:val="009D745A"/>
    <w:rsid w:val="009E0130"/>
    <w:rsid w:val="009E0831"/>
    <w:rsid w:val="009E1128"/>
    <w:rsid w:val="009E13A0"/>
    <w:rsid w:val="009E1422"/>
    <w:rsid w:val="009E1BD5"/>
    <w:rsid w:val="009E1C86"/>
    <w:rsid w:val="009E1D8C"/>
    <w:rsid w:val="009E21D9"/>
    <w:rsid w:val="009E26C0"/>
    <w:rsid w:val="009E364F"/>
    <w:rsid w:val="009E39D5"/>
    <w:rsid w:val="009E3C30"/>
    <w:rsid w:val="009E4416"/>
    <w:rsid w:val="009E4A6D"/>
    <w:rsid w:val="009E4D4D"/>
    <w:rsid w:val="009E4E01"/>
    <w:rsid w:val="009E56EF"/>
    <w:rsid w:val="009E58DB"/>
    <w:rsid w:val="009E5E5B"/>
    <w:rsid w:val="009E6249"/>
    <w:rsid w:val="009E6782"/>
    <w:rsid w:val="009E6825"/>
    <w:rsid w:val="009E6853"/>
    <w:rsid w:val="009E6EA7"/>
    <w:rsid w:val="009E7299"/>
    <w:rsid w:val="009E74B4"/>
    <w:rsid w:val="009E780D"/>
    <w:rsid w:val="009E7868"/>
    <w:rsid w:val="009E78E9"/>
    <w:rsid w:val="009E7A42"/>
    <w:rsid w:val="009E7CC9"/>
    <w:rsid w:val="009E7EF9"/>
    <w:rsid w:val="009F02B6"/>
    <w:rsid w:val="009F04DF"/>
    <w:rsid w:val="009F0983"/>
    <w:rsid w:val="009F1246"/>
    <w:rsid w:val="009F13D7"/>
    <w:rsid w:val="009F1937"/>
    <w:rsid w:val="009F1A60"/>
    <w:rsid w:val="009F1F04"/>
    <w:rsid w:val="009F2254"/>
    <w:rsid w:val="009F22B1"/>
    <w:rsid w:val="009F29F6"/>
    <w:rsid w:val="009F2F2B"/>
    <w:rsid w:val="009F300E"/>
    <w:rsid w:val="009F30A3"/>
    <w:rsid w:val="009F3911"/>
    <w:rsid w:val="009F3B07"/>
    <w:rsid w:val="009F3D95"/>
    <w:rsid w:val="009F43A1"/>
    <w:rsid w:val="009F440F"/>
    <w:rsid w:val="009F4639"/>
    <w:rsid w:val="009F4F92"/>
    <w:rsid w:val="009F51A6"/>
    <w:rsid w:val="009F5299"/>
    <w:rsid w:val="009F56AC"/>
    <w:rsid w:val="009F595B"/>
    <w:rsid w:val="009F5D69"/>
    <w:rsid w:val="009F5E5A"/>
    <w:rsid w:val="009F6150"/>
    <w:rsid w:val="009F65E8"/>
    <w:rsid w:val="009F67D8"/>
    <w:rsid w:val="009F683C"/>
    <w:rsid w:val="009F68F1"/>
    <w:rsid w:val="009F6ACB"/>
    <w:rsid w:val="009F6BD6"/>
    <w:rsid w:val="009F6BE8"/>
    <w:rsid w:val="009F6C18"/>
    <w:rsid w:val="009F6CBC"/>
    <w:rsid w:val="009F6CFD"/>
    <w:rsid w:val="009F7501"/>
    <w:rsid w:val="009F7737"/>
    <w:rsid w:val="00A00302"/>
    <w:rsid w:val="00A00815"/>
    <w:rsid w:val="00A00862"/>
    <w:rsid w:val="00A00A83"/>
    <w:rsid w:val="00A0114E"/>
    <w:rsid w:val="00A013B9"/>
    <w:rsid w:val="00A015AC"/>
    <w:rsid w:val="00A01866"/>
    <w:rsid w:val="00A019CC"/>
    <w:rsid w:val="00A01D51"/>
    <w:rsid w:val="00A01DE0"/>
    <w:rsid w:val="00A02102"/>
    <w:rsid w:val="00A02256"/>
    <w:rsid w:val="00A02306"/>
    <w:rsid w:val="00A023DC"/>
    <w:rsid w:val="00A02D3C"/>
    <w:rsid w:val="00A0304B"/>
    <w:rsid w:val="00A031A4"/>
    <w:rsid w:val="00A034BC"/>
    <w:rsid w:val="00A03711"/>
    <w:rsid w:val="00A0398D"/>
    <w:rsid w:val="00A03B3B"/>
    <w:rsid w:val="00A03D10"/>
    <w:rsid w:val="00A03D42"/>
    <w:rsid w:val="00A040A6"/>
    <w:rsid w:val="00A0421E"/>
    <w:rsid w:val="00A044D0"/>
    <w:rsid w:val="00A04519"/>
    <w:rsid w:val="00A04729"/>
    <w:rsid w:val="00A0503B"/>
    <w:rsid w:val="00A0505A"/>
    <w:rsid w:val="00A0534F"/>
    <w:rsid w:val="00A0581A"/>
    <w:rsid w:val="00A0629A"/>
    <w:rsid w:val="00A0676F"/>
    <w:rsid w:val="00A06822"/>
    <w:rsid w:val="00A068A5"/>
    <w:rsid w:val="00A06983"/>
    <w:rsid w:val="00A069DD"/>
    <w:rsid w:val="00A06A73"/>
    <w:rsid w:val="00A06B41"/>
    <w:rsid w:val="00A06FDE"/>
    <w:rsid w:val="00A0720E"/>
    <w:rsid w:val="00A072B2"/>
    <w:rsid w:val="00A077A7"/>
    <w:rsid w:val="00A077AB"/>
    <w:rsid w:val="00A07E41"/>
    <w:rsid w:val="00A07E58"/>
    <w:rsid w:val="00A10150"/>
    <w:rsid w:val="00A101F2"/>
    <w:rsid w:val="00A102DD"/>
    <w:rsid w:val="00A10B03"/>
    <w:rsid w:val="00A10E92"/>
    <w:rsid w:val="00A1106F"/>
    <w:rsid w:val="00A1135E"/>
    <w:rsid w:val="00A118AC"/>
    <w:rsid w:val="00A11DC6"/>
    <w:rsid w:val="00A1231B"/>
    <w:rsid w:val="00A125AE"/>
    <w:rsid w:val="00A12C21"/>
    <w:rsid w:val="00A12C8B"/>
    <w:rsid w:val="00A12F3B"/>
    <w:rsid w:val="00A12F9A"/>
    <w:rsid w:val="00A130D8"/>
    <w:rsid w:val="00A13B49"/>
    <w:rsid w:val="00A13FE7"/>
    <w:rsid w:val="00A146F8"/>
    <w:rsid w:val="00A147EF"/>
    <w:rsid w:val="00A14894"/>
    <w:rsid w:val="00A14B8D"/>
    <w:rsid w:val="00A15091"/>
    <w:rsid w:val="00A153BF"/>
    <w:rsid w:val="00A15491"/>
    <w:rsid w:val="00A154F4"/>
    <w:rsid w:val="00A15DD6"/>
    <w:rsid w:val="00A1608E"/>
    <w:rsid w:val="00A16305"/>
    <w:rsid w:val="00A16668"/>
    <w:rsid w:val="00A16A5E"/>
    <w:rsid w:val="00A16B2B"/>
    <w:rsid w:val="00A16DE7"/>
    <w:rsid w:val="00A1726D"/>
    <w:rsid w:val="00A17B36"/>
    <w:rsid w:val="00A17E4A"/>
    <w:rsid w:val="00A17E7F"/>
    <w:rsid w:val="00A2046D"/>
    <w:rsid w:val="00A205D9"/>
    <w:rsid w:val="00A20A55"/>
    <w:rsid w:val="00A20C1C"/>
    <w:rsid w:val="00A20DDD"/>
    <w:rsid w:val="00A20E9E"/>
    <w:rsid w:val="00A21258"/>
    <w:rsid w:val="00A212AC"/>
    <w:rsid w:val="00A21442"/>
    <w:rsid w:val="00A21753"/>
    <w:rsid w:val="00A2193F"/>
    <w:rsid w:val="00A21EDD"/>
    <w:rsid w:val="00A2201E"/>
    <w:rsid w:val="00A220A6"/>
    <w:rsid w:val="00A22269"/>
    <w:rsid w:val="00A22864"/>
    <w:rsid w:val="00A2289D"/>
    <w:rsid w:val="00A22979"/>
    <w:rsid w:val="00A22AD3"/>
    <w:rsid w:val="00A22CCE"/>
    <w:rsid w:val="00A232A3"/>
    <w:rsid w:val="00A232E4"/>
    <w:rsid w:val="00A23417"/>
    <w:rsid w:val="00A23A7E"/>
    <w:rsid w:val="00A23AAB"/>
    <w:rsid w:val="00A23AAC"/>
    <w:rsid w:val="00A2415E"/>
    <w:rsid w:val="00A24994"/>
    <w:rsid w:val="00A24E05"/>
    <w:rsid w:val="00A25A00"/>
    <w:rsid w:val="00A25BAE"/>
    <w:rsid w:val="00A25D63"/>
    <w:rsid w:val="00A263A0"/>
    <w:rsid w:val="00A26605"/>
    <w:rsid w:val="00A26F41"/>
    <w:rsid w:val="00A273BB"/>
    <w:rsid w:val="00A275AC"/>
    <w:rsid w:val="00A27AAC"/>
    <w:rsid w:val="00A27CD4"/>
    <w:rsid w:val="00A27D92"/>
    <w:rsid w:val="00A30679"/>
    <w:rsid w:val="00A306D6"/>
    <w:rsid w:val="00A307E5"/>
    <w:rsid w:val="00A31045"/>
    <w:rsid w:val="00A3110E"/>
    <w:rsid w:val="00A31112"/>
    <w:rsid w:val="00A311B6"/>
    <w:rsid w:val="00A31B7E"/>
    <w:rsid w:val="00A321EF"/>
    <w:rsid w:val="00A322DE"/>
    <w:rsid w:val="00A32573"/>
    <w:rsid w:val="00A331C3"/>
    <w:rsid w:val="00A331C7"/>
    <w:rsid w:val="00A331CC"/>
    <w:rsid w:val="00A33242"/>
    <w:rsid w:val="00A33279"/>
    <w:rsid w:val="00A339BD"/>
    <w:rsid w:val="00A339C6"/>
    <w:rsid w:val="00A33D93"/>
    <w:rsid w:val="00A3425F"/>
    <w:rsid w:val="00A34900"/>
    <w:rsid w:val="00A34C49"/>
    <w:rsid w:val="00A34D9F"/>
    <w:rsid w:val="00A35147"/>
    <w:rsid w:val="00A3524F"/>
    <w:rsid w:val="00A352AD"/>
    <w:rsid w:val="00A35448"/>
    <w:rsid w:val="00A35671"/>
    <w:rsid w:val="00A358BE"/>
    <w:rsid w:val="00A35C88"/>
    <w:rsid w:val="00A36003"/>
    <w:rsid w:val="00A3612D"/>
    <w:rsid w:val="00A368DA"/>
    <w:rsid w:val="00A36F2C"/>
    <w:rsid w:val="00A37ABF"/>
    <w:rsid w:val="00A37B0A"/>
    <w:rsid w:val="00A40B5C"/>
    <w:rsid w:val="00A40EC5"/>
    <w:rsid w:val="00A40ED4"/>
    <w:rsid w:val="00A41573"/>
    <w:rsid w:val="00A4182F"/>
    <w:rsid w:val="00A41DFD"/>
    <w:rsid w:val="00A42494"/>
    <w:rsid w:val="00A4263A"/>
    <w:rsid w:val="00A426DA"/>
    <w:rsid w:val="00A42705"/>
    <w:rsid w:val="00A427B5"/>
    <w:rsid w:val="00A4285A"/>
    <w:rsid w:val="00A42879"/>
    <w:rsid w:val="00A42E67"/>
    <w:rsid w:val="00A42F40"/>
    <w:rsid w:val="00A435C6"/>
    <w:rsid w:val="00A43ED7"/>
    <w:rsid w:val="00A44134"/>
    <w:rsid w:val="00A441DE"/>
    <w:rsid w:val="00A445D1"/>
    <w:rsid w:val="00A4475A"/>
    <w:rsid w:val="00A4489C"/>
    <w:rsid w:val="00A44B57"/>
    <w:rsid w:val="00A44BA2"/>
    <w:rsid w:val="00A45158"/>
    <w:rsid w:val="00A454C9"/>
    <w:rsid w:val="00A4590C"/>
    <w:rsid w:val="00A4598B"/>
    <w:rsid w:val="00A45B28"/>
    <w:rsid w:val="00A45E27"/>
    <w:rsid w:val="00A45E85"/>
    <w:rsid w:val="00A46057"/>
    <w:rsid w:val="00A465A4"/>
    <w:rsid w:val="00A46798"/>
    <w:rsid w:val="00A46BBB"/>
    <w:rsid w:val="00A46E6F"/>
    <w:rsid w:val="00A4746E"/>
    <w:rsid w:val="00A479F1"/>
    <w:rsid w:val="00A50077"/>
    <w:rsid w:val="00A5008D"/>
    <w:rsid w:val="00A500E8"/>
    <w:rsid w:val="00A503DE"/>
    <w:rsid w:val="00A50592"/>
    <w:rsid w:val="00A5059E"/>
    <w:rsid w:val="00A5060F"/>
    <w:rsid w:val="00A5064F"/>
    <w:rsid w:val="00A509BF"/>
    <w:rsid w:val="00A50DBA"/>
    <w:rsid w:val="00A518EC"/>
    <w:rsid w:val="00A51BAF"/>
    <w:rsid w:val="00A51DA5"/>
    <w:rsid w:val="00A524D5"/>
    <w:rsid w:val="00A528A1"/>
    <w:rsid w:val="00A52C1D"/>
    <w:rsid w:val="00A53171"/>
    <w:rsid w:val="00A53962"/>
    <w:rsid w:val="00A53CC4"/>
    <w:rsid w:val="00A5428B"/>
    <w:rsid w:val="00A54576"/>
    <w:rsid w:val="00A546B6"/>
    <w:rsid w:val="00A546CB"/>
    <w:rsid w:val="00A5481C"/>
    <w:rsid w:val="00A548F5"/>
    <w:rsid w:val="00A5491D"/>
    <w:rsid w:val="00A54BA7"/>
    <w:rsid w:val="00A54F94"/>
    <w:rsid w:val="00A553A4"/>
    <w:rsid w:val="00A55C1D"/>
    <w:rsid w:val="00A55E7D"/>
    <w:rsid w:val="00A566EA"/>
    <w:rsid w:val="00A567C0"/>
    <w:rsid w:val="00A5698D"/>
    <w:rsid w:val="00A569CA"/>
    <w:rsid w:val="00A56A76"/>
    <w:rsid w:val="00A56D75"/>
    <w:rsid w:val="00A57197"/>
    <w:rsid w:val="00A57273"/>
    <w:rsid w:val="00A576A0"/>
    <w:rsid w:val="00A57D18"/>
    <w:rsid w:val="00A60049"/>
    <w:rsid w:val="00A600ED"/>
    <w:rsid w:val="00A603BC"/>
    <w:rsid w:val="00A607DA"/>
    <w:rsid w:val="00A6097C"/>
    <w:rsid w:val="00A60C24"/>
    <w:rsid w:val="00A60C3F"/>
    <w:rsid w:val="00A60D7A"/>
    <w:rsid w:val="00A60F18"/>
    <w:rsid w:val="00A610D5"/>
    <w:rsid w:val="00A61481"/>
    <w:rsid w:val="00A61BCA"/>
    <w:rsid w:val="00A6205D"/>
    <w:rsid w:val="00A6229D"/>
    <w:rsid w:val="00A62682"/>
    <w:rsid w:val="00A62B8A"/>
    <w:rsid w:val="00A63909"/>
    <w:rsid w:val="00A63B8F"/>
    <w:rsid w:val="00A63C23"/>
    <w:rsid w:val="00A64126"/>
    <w:rsid w:val="00A641A3"/>
    <w:rsid w:val="00A6422F"/>
    <w:rsid w:val="00A643B5"/>
    <w:rsid w:val="00A645AE"/>
    <w:rsid w:val="00A64724"/>
    <w:rsid w:val="00A64C99"/>
    <w:rsid w:val="00A64E72"/>
    <w:rsid w:val="00A6596D"/>
    <w:rsid w:val="00A65CA7"/>
    <w:rsid w:val="00A65EA2"/>
    <w:rsid w:val="00A660B0"/>
    <w:rsid w:val="00A664F5"/>
    <w:rsid w:val="00A6671B"/>
    <w:rsid w:val="00A6682F"/>
    <w:rsid w:val="00A66E32"/>
    <w:rsid w:val="00A66EBA"/>
    <w:rsid w:val="00A66ED7"/>
    <w:rsid w:val="00A67329"/>
    <w:rsid w:val="00A67592"/>
    <w:rsid w:val="00A67E9E"/>
    <w:rsid w:val="00A67ECD"/>
    <w:rsid w:val="00A7075D"/>
    <w:rsid w:val="00A707EB"/>
    <w:rsid w:val="00A70E13"/>
    <w:rsid w:val="00A70F99"/>
    <w:rsid w:val="00A712A8"/>
    <w:rsid w:val="00A714D3"/>
    <w:rsid w:val="00A71EE6"/>
    <w:rsid w:val="00A72133"/>
    <w:rsid w:val="00A722EA"/>
    <w:rsid w:val="00A7255C"/>
    <w:rsid w:val="00A7288B"/>
    <w:rsid w:val="00A72BBF"/>
    <w:rsid w:val="00A733C8"/>
    <w:rsid w:val="00A734BF"/>
    <w:rsid w:val="00A74123"/>
    <w:rsid w:val="00A74CB8"/>
    <w:rsid w:val="00A74D35"/>
    <w:rsid w:val="00A75464"/>
    <w:rsid w:val="00A75C9C"/>
    <w:rsid w:val="00A75C9E"/>
    <w:rsid w:val="00A760A2"/>
    <w:rsid w:val="00A7669C"/>
    <w:rsid w:val="00A76B57"/>
    <w:rsid w:val="00A77613"/>
    <w:rsid w:val="00A77807"/>
    <w:rsid w:val="00A77B6F"/>
    <w:rsid w:val="00A77BF2"/>
    <w:rsid w:val="00A77E53"/>
    <w:rsid w:val="00A807D8"/>
    <w:rsid w:val="00A80C37"/>
    <w:rsid w:val="00A80F1D"/>
    <w:rsid w:val="00A80F67"/>
    <w:rsid w:val="00A81151"/>
    <w:rsid w:val="00A8120C"/>
    <w:rsid w:val="00A813E2"/>
    <w:rsid w:val="00A813ED"/>
    <w:rsid w:val="00A81A8E"/>
    <w:rsid w:val="00A81BFA"/>
    <w:rsid w:val="00A81CBA"/>
    <w:rsid w:val="00A82657"/>
    <w:rsid w:val="00A8271E"/>
    <w:rsid w:val="00A82A99"/>
    <w:rsid w:val="00A83457"/>
    <w:rsid w:val="00A83724"/>
    <w:rsid w:val="00A83932"/>
    <w:rsid w:val="00A83979"/>
    <w:rsid w:val="00A83CF7"/>
    <w:rsid w:val="00A83F9A"/>
    <w:rsid w:val="00A843A2"/>
    <w:rsid w:val="00A843F4"/>
    <w:rsid w:val="00A846B2"/>
    <w:rsid w:val="00A846B6"/>
    <w:rsid w:val="00A8499D"/>
    <w:rsid w:val="00A84A0D"/>
    <w:rsid w:val="00A85291"/>
    <w:rsid w:val="00A8538A"/>
    <w:rsid w:val="00A854BE"/>
    <w:rsid w:val="00A854F2"/>
    <w:rsid w:val="00A858E7"/>
    <w:rsid w:val="00A85DC1"/>
    <w:rsid w:val="00A8614A"/>
    <w:rsid w:val="00A867B4"/>
    <w:rsid w:val="00A86A95"/>
    <w:rsid w:val="00A86AF1"/>
    <w:rsid w:val="00A878A6"/>
    <w:rsid w:val="00A87ED7"/>
    <w:rsid w:val="00A90C27"/>
    <w:rsid w:val="00A90EFD"/>
    <w:rsid w:val="00A91205"/>
    <w:rsid w:val="00A91275"/>
    <w:rsid w:val="00A917B3"/>
    <w:rsid w:val="00A91841"/>
    <w:rsid w:val="00A91990"/>
    <w:rsid w:val="00A9212A"/>
    <w:rsid w:val="00A921BE"/>
    <w:rsid w:val="00A929B3"/>
    <w:rsid w:val="00A92BB6"/>
    <w:rsid w:val="00A92E12"/>
    <w:rsid w:val="00A92F01"/>
    <w:rsid w:val="00A93EE4"/>
    <w:rsid w:val="00A9416F"/>
    <w:rsid w:val="00A94371"/>
    <w:rsid w:val="00A944A7"/>
    <w:rsid w:val="00A949E5"/>
    <w:rsid w:val="00A94AD9"/>
    <w:rsid w:val="00A94C9C"/>
    <w:rsid w:val="00A94CA9"/>
    <w:rsid w:val="00A94EB9"/>
    <w:rsid w:val="00A94FD0"/>
    <w:rsid w:val="00A953FB"/>
    <w:rsid w:val="00A955DD"/>
    <w:rsid w:val="00A956D5"/>
    <w:rsid w:val="00A95DEF"/>
    <w:rsid w:val="00A95F4D"/>
    <w:rsid w:val="00A95FC8"/>
    <w:rsid w:val="00A96175"/>
    <w:rsid w:val="00A9640A"/>
    <w:rsid w:val="00A966A2"/>
    <w:rsid w:val="00A9738D"/>
    <w:rsid w:val="00A9750A"/>
    <w:rsid w:val="00A97A12"/>
    <w:rsid w:val="00AA0683"/>
    <w:rsid w:val="00AA068F"/>
    <w:rsid w:val="00AA0F5A"/>
    <w:rsid w:val="00AA131A"/>
    <w:rsid w:val="00AA190A"/>
    <w:rsid w:val="00AA1936"/>
    <w:rsid w:val="00AA1D74"/>
    <w:rsid w:val="00AA254D"/>
    <w:rsid w:val="00AA2BBF"/>
    <w:rsid w:val="00AA2CDA"/>
    <w:rsid w:val="00AA32B0"/>
    <w:rsid w:val="00AA35C0"/>
    <w:rsid w:val="00AA37B9"/>
    <w:rsid w:val="00AA4351"/>
    <w:rsid w:val="00AA4AAF"/>
    <w:rsid w:val="00AA5441"/>
    <w:rsid w:val="00AA54D4"/>
    <w:rsid w:val="00AA58C3"/>
    <w:rsid w:val="00AA5A0D"/>
    <w:rsid w:val="00AA5F7C"/>
    <w:rsid w:val="00AA6047"/>
    <w:rsid w:val="00AA612D"/>
    <w:rsid w:val="00AA65EE"/>
    <w:rsid w:val="00AA69A5"/>
    <w:rsid w:val="00AA6D9C"/>
    <w:rsid w:val="00AA7449"/>
    <w:rsid w:val="00AA7736"/>
    <w:rsid w:val="00AA7895"/>
    <w:rsid w:val="00AA7DAB"/>
    <w:rsid w:val="00AB0819"/>
    <w:rsid w:val="00AB0B63"/>
    <w:rsid w:val="00AB0BE4"/>
    <w:rsid w:val="00AB0DB4"/>
    <w:rsid w:val="00AB10D7"/>
    <w:rsid w:val="00AB11B6"/>
    <w:rsid w:val="00AB16B9"/>
    <w:rsid w:val="00AB1881"/>
    <w:rsid w:val="00AB18D2"/>
    <w:rsid w:val="00AB18E1"/>
    <w:rsid w:val="00AB20A4"/>
    <w:rsid w:val="00AB25BF"/>
    <w:rsid w:val="00AB2E5B"/>
    <w:rsid w:val="00AB343B"/>
    <w:rsid w:val="00AB3844"/>
    <w:rsid w:val="00AB3A5C"/>
    <w:rsid w:val="00AB3B2F"/>
    <w:rsid w:val="00AB4081"/>
    <w:rsid w:val="00AB41FE"/>
    <w:rsid w:val="00AB44A9"/>
    <w:rsid w:val="00AB456A"/>
    <w:rsid w:val="00AB45B7"/>
    <w:rsid w:val="00AB4B66"/>
    <w:rsid w:val="00AB4CAC"/>
    <w:rsid w:val="00AB5015"/>
    <w:rsid w:val="00AB503A"/>
    <w:rsid w:val="00AB5680"/>
    <w:rsid w:val="00AB573D"/>
    <w:rsid w:val="00AB5CE7"/>
    <w:rsid w:val="00AB6967"/>
    <w:rsid w:val="00AB745E"/>
    <w:rsid w:val="00AB78F8"/>
    <w:rsid w:val="00AB79D6"/>
    <w:rsid w:val="00AB7F44"/>
    <w:rsid w:val="00AC0102"/>
    <w:rsid w:val="00AC0926"/>
    <w:rsid w:val="00AC0B71"/>
    <w:rsid w:val="00AC0C2F"/>
    <w:rsid w:val="00AC162B"/>
    <w:rsid w:val="00AC169D"/>
    <w:rsid w:val="00AC1B9B"/>
    <w:rsid w:val="00AC1BF0"/>
    <w:rsid w:val="00AC1D47"/>
    <w:rsid w:val="00AC1F65"/>
    <w:rsid w:val="00AC2060"/>
    <w:rsid w:val="00AC210F"/>
    <w:rsid w:val="00AC2281"/>
    <w:rsid w:val="00AC27B3"/>
    <w:rsid w:val="00AC29AE"/>
    <w:rsid w:val="00AC2D0A"/>
    <w:rsid w:val="00AC2DAE"/>
    <w:rsid w:val="00AC2FFD"/>
    <w:rsid w:val="00AC39C3"/>
    <w:rsid w:val="00AC3A1B"/>
    <w:rsid w:val="00AC4477"/>
    <w:rsid w:val="00AC4551"/>
    <w:rsid w:val="00AC4B18"/>
    <w:rsid w:val="00AC4C2C"/>
    <w:rsid w:val="00AC5218"/>
    <w:rsid w:val="00AC529F"/>
    <w:rsid w:val="00AC56F3"/>
    <w:rsid w:val="00AC5992"/>
    <w:rsid w:val="00AC6CA7"/>
    <w:rsid w:val="00AC7251"/>
    <w:rsid w:val="00AC7B40"/>
    <w:rsid w:val="00AD026E"/>
    <w:rsid w:val="00AD07EC"/>
    <w:rsid w:val="00AD11A2"/>
    <w:rsid w:val="00AD11D0"/>
    <w:rsid w:val="00AD1246"/>
    <w:rsid w:val="00AD16D8"/>
    <w:rsid w:val="00AD1777"/>
    <w:rsid w:val="00AD20EB"/>
    <w:rsid w:val="00AD2163"/>
    <w:rsid w:val="00AD21C0"/>
    <w:rsid w:val="00AD2BF1"/>
    <w:rsid w:val="00AD2BFE"/>
    <w:rsid w:val="00AD3243"/>
    <w:rsid w:val="00AD3B26"/>
    <w:rsid w:val="00AD4095"/>
    <w:rsid w:val="00AD4345"/>
    <w:rsid w:val="00AD45EA"/>
    <w:rsid w:val="00AD4E14"/>
    <w:rsid w:val="00AD5C13"/>
    <w:rsid w:val="00AD6302"/>
    <w:rsid w:val="00AD6574"/>
    <w:rsid w:val="00AD6972"/>
    <w:rsid w:val="00AD6BCB"/>
    <w:rsid w:val="00AD7598"/>
    <w:rsid w:val="00AD778F"/>
    <w:rsid w:val="00AD7B5D"/>
    <w:rsid w:val="00AD7BC1"/>
    <w:rsid w:val="00AD7D1C"/>
    <w:rsid w:val="00AE00C4"/>
    <w:rsid w:val="00AE0294"/>
    <w:rsid w:val="00AE081D"/>
    <w:rsid w:val="00AE0965"/>
    <w:rsid w:val="00AE1829"/>
    <w:rsid w:val="00AE1839"/>
    <w:rsid w:val="00AE1A9A"/>
    <w:rsid w:val="00AE1B54"/>
    <w:rsid w:val="00AE209B"/>
    <w:rsid w:val="00AE2634"/>
    <w:rsid w:val="00AE26FC"/>
    <w:rsid w:val="00AE2916"/>
    <w:rsid w:val="00AE2CEA"/>
    <w:rsid w:val="00AE2DE0"/>
    <w:rsid w:val="00AE30AC"/>
    <w:rsid w:val="00AE33AE"/>
    <w:rsid w:val="00AE33C0"/>
    <w:rsid w:val="00AE3499"/>
    <w:rsid w:val="00AE36D0"/>
    <w:rsid w:val="00AE3924"/>
    <w:rsid w:val="00AE3D79"/>
    <w:rsid w:val="00AE52DC"/>
    <w:rsid w:val="00AE54CF"/>
    <w:rsid w:val="00AE54EB"/>
    <w:rsid w:val="00AE5D0D"/>
    <w:rsid w:val="00AE6034"/>
    <w:rsid w:val="00AE6A98"/>
    <w:rsid w:val="00AE6FB7"/>
    <w:rsid w:val="00AE731E"/>
    <w:rsid w:val="00AE7D48"/>
    <w:rsid w:val="00AE7EBC"/>
    <w:rsid w:val="00AF0509"/>
    <w:rsid w:val="00AF096D"/>
    <w:rsid w:val="00AF0C64"/>
    <w:rsid w:val="00AF1D0A"/>
    <w:rsid w:val="00AF204B"/>
    <w:rsid w:val="00AF2108"/>
    <w:rsid w:val="00AF246E"/>
    <w:rsid w:val="00AF2C61"/>
    <w:rsid w:val="00AF2F7E"/>
    <w:rsid w:val="00AF30BD"/>
    <w:rsid w:val="00AF3710"/>
    <w:rsid w:val="00AF3A0F"/>
    <w:rsid w:val="00AF3A58"/>
    <w:rsid w:val="00AF3D0C"/>
    <w:rsid w:val="00AF3E69"/>
    <w:rsid w:val="00AF3FB0"/>
    <w:rsid w:val="00AF3FF6"/>
    <w:rsid w:val="00AF43B7"/>
    <w:rsid w:val="00AF4562"/>
    <w:rsid w:val="00AF4761"/>
    <w:rsid w:val="00AF4A5A"/>
    <w:rsid w:val="00AF4EC4"/>
    <w:rsid w:val="00AF4F75"/>
    <w:rsid w:val="00AF5338"/>
    <w:rsid w:val="00AF5436"/>
    <w:rsid w:val="00AF5458"/>
    <w:rsid w:val="00AF553E"/>
    <w:rsid w:val="00AF5BCD"/>
    <w:rsid w:val="00AF5C5C"/>
    <w:rsid w:val="00AF614E"/>
    <w:rsid w:val="00AF645C"/>
    <w:rsid w:val="00AF648F"/>
    <w:rsid w:val="00AF655B"/>
    <w:rsid w:val="00AF6822"/>
    <w:rsid w:val="00AF6BF1"/>
    <w:rsid w:val="00AF6C24"/>
    <w:rsid w:val="00AF6EF8"/>
    <w:rsid w:val="00AF7209"/>
    <w:rsid w:val="00AF72BF"/>
    <w:rsid w:val="00AF788B"/>
    <w:rsid w:val="00AF7ABA"/>
    <w:rsid w:val="00AF7E2B"/>
    <w:rsid w:val="00AF7E35"/>
    <w:rsid w:val="00B003EF"/>
    <w:rsid w:val="00B00462"/>
    <w:rsid w:val="00B00493"/>
    <w:rsid w:val="00B004B1"/>
    <w:rsid w:val="00B0060A"/>
    <w:rsid w:val="00B007B1"/>
    <w:rsid w:val="00B00849"/>
    <w:rsid w:val="00B00C67"/>
    <w:rsid w:val="00B00CD7"/>
    <w:rsid w:val="00B00FFE"/>
    <w:rsid w:val="00B0184D"/>
    <w:rsid w:val="00B01AC6"/>
    <w:rsid w:val="00B021BE"/>
    <w:rsid w:val="00B027E4"/>
    <w:rsid w:val="00B02BAF"/>
    <w:rsid w:val="00B02EB0"/>
    <w:rsid w:val="00B02F1C"/>
    <w:rsid w:val="00B0324D"/>
    <w:rsid w:val="00B03297"/>
    <w:rsid w:val="00B033EC"/>
    <w:rsid w:val="00B0348E"/>
    <w:rsid w:val="00B03EF2"/>
    <w:rsid w:val="00B04438"/>
    <w:rsid w:val="00B04D9E"/>
    <w:rsid w:val="00B04F87"/>
    <w:rsid w:val="00B056FE"/>
    <w:rsid w:val="00B05A91"/>
    <w:rsid w:val="00B06571"/>
    <w:rsid w:val="00B06787"/>
    <w:rsid w:val="00B06824"/>
    <w:rsid w:val="00B0689F"/>
    <w:rsid w:val="00B06A5B"/>
    <w:rsid w:val="00B06CD7"/>
    <w:rsid w:val="00B06F3A"/>
    <w:rsid w:val="00B07480"/>
    <w:rsid w:val="00B07637"/>
    <w:rsid w:val="00B07654"/>
    <w:rsid w:val="00B07C44"/>
    <w:rsid w:val="00B103C7"/>
    <w:rsid w:val="00B106E1"/>
    <w:rsid w:val="00B108AC"/>
    <w:rsid w:val="00B10B7F"/>
    <w:rsid w:val="00B10BEA"/>
    <w:rsid w:val="00B10BEB"/>
    <w:rsid w:val="00B10D51"/>
    <w:rsid w:val="00B10E6D"/>
    <w:rsid w:val="00B10E88"/>
    <w:rsid w:val="00B111BB"/>
    <w:rsid w:val="00B118C4"/>
    <w:rsid w:val="00B11E0F"/>
    <w:rsid w:val="00B11EAF"/>
    <w:rsid w:val="00B11F4A"/>
    <w:rsid w:val="00B121F2"/>
    <w:rsid w:val="00B124CE"/>
    <w:rsid w:val="00B12937"/>
    <w:rsid w:val="00B12963"/>
    <w:rsid w:val="00B12E07"/>
    <w:rsid w:val="00B12F54"/>
    <w:rsid w:val="00B12FD3"/>
    <w:rsid w:val="00B13588"/>
    <w:rsid w:val="00B13603"/>
    <w:rsid w:val="00B13846"/>
    <w:rsid w:val="00B13905"/>
    <w:rsid w:val="00B13C0F"/>
    <w:rsid w:val="00B13C7C"/>
    <w:rsid w:val="00B144A4"/>
    <w:rsid w:val="00B14F07"/>
    <w:rsid w:val="00B15151"/>
    <w:rsid w:val="00B16131"/>
    <w:rsid w:val="00B161C4"/>
    <w:rsid w:val="00B165F0"/>
    <w:rsid w:val="00B166FA"/>
    <w:rsid w:val="00B16782"/>
    <w:rsid w:val="00B16D1C"/>
    <w:rsid w:val="00B16EF4"/>
    <w:rsid w:val="00B172DF"/>
    <w:rsid w:val="00B1740D"/>
    <w:rsid w:val="00B17F22"/>
    <w:rsid w:val="00B20036"/>
    <w:rsid w:val="00B2026D"/>
    <w:rsid w:val="00B20455"/>
    <w:rsid w:val="00B209BB"/>
    <w:rsid w:val="00B20B42"/>
    <w:rsid w:val="00B20C01"/>
    <w:rsid w:val="00B20DDC"/>
    <w:rsid w:val="00B20FA8"/>
    <w:rsid w:val="00B20FBE"/>
    <w:rsid w:val="00B211C6"/>
    <w:rsid w:val="00B213AF"/>
    <w:rsid w:val="00B213ED"/>
    <w:rsid w:val="00B21533"/>
    <w:rsid w:val="00B2185A"/>
    <w:rsid w:val="00B219EB"/>
    <w:rsid w:val="00B21A9B"/>
    <w:rsid w:val="00B21ABB"/>
    <w:rsid w:val="00B21D4A"/>
    <w:rsid w:val="00B21DA9"/>
    <w:rsid w:val="00B223AF"/>
    <w:rsid w:val="00B223CC"/>
    <w:rsid w:val="00B22608"/>
    <w:rsid w:val="00B22AA0"/>
    <w:rsid w:val="00B23DD4"/>
    <w:rsid w:val="00B241BD"/>
    <w:rsid w:val="00B2443A"/>
    <w:rsid w:val="00B24561"/>
    <w:rsid w:val="00B2475C"/>
    <w:rsid w:val="00B24A9F"/>
    <w:rsid w:val="00B24CF9"/>
    <w:rsid w:val="00B24D02"/>
    <w:rsid w:val="00B24D40"/>
    <w:rsid w:val="00B25891"/>
    <w:rsid w:val="00B2592B"/>
    <w:rsid w:val="00B2658D"/>
    <w:rsid w:val="00B265F2"/>
    <w:rsid w:val="00B26B8A"/>
    <w:rsid w:val="00B26BB8"/>
    <w:rsid w:val="00B26E75"/>
    <w:rsid w:val="00B2712F"/>
    <w:rsid w:val="00B2795A"/>
    <w:rsid w:val="00B279EA"/>
    <w:rsid w:val="00B27B0B"/>
    <w:rsid w:val="00B27C49"/>
    <w:rsid w:val="00B30251"/>
    <w:rsid w:val="00B3099D"/>
    <w:rsid w:val="00B30A40"/>
    <w:rsid w:val="00B30DA9"/>
    <w:rsid w:val="00B30F37"/>
    <w:rsid w:val="00B3157B"/>
    <w:rsid w:val="00B31D56"/>
    <w:rsid w:val="00B3203F"/>
    <w:rsid w:val="00B32278"/>
    <w:rsid w:val="00B327C1"/>
    <w:rsid w:val="00B32989"/>
    <w:rsid w:val="00B32DBE"/>
    <w:rsid w:val="00B32EFF"/>
    <w:rsid w:val="00B32F27"/>
    <w:rsid w:val="00B3314B"/>
    <w:rsid w:val="00B33150"/>
    <w:rsid w:val="00B332B7"/>
    <w:rsid w:val="00B33375"/>
    <w:rsid w:val="00B3378E"/>
    <w:rsid w:val="00B3388A"/>
    <w:rsid w:val="00B3415F"/>
    <w:rsid w:val="00B34330"/>
    <w:rsid w:val="00B346C0"/>
    <w:rsid w:val="00B34A04"/>
    <w:rsid w:val="00B3522B"/>
    <w:rsid w:val="00B353EF"/>
    <w:rsid w:val="00B355FE"/>
    <w:rsid w:val="00B35A75"/>
    <w:rsid w:val="00B35B66"/>
    <w:rsid w:val="00B35C61"/>
    <w:rsid w:val="00B36008"/>
    <w:rsid w:val="00B3649F"/>
    <w:rsid w:val="00B36564"/>
    <w:rsid w:val="00B36BF1"/>
    <w:rsid w:val="00B36C88"/>
    <w:rsid w:val="00B36F40"/>
    <w:rsid w:val="00B375EE"/>
    <w:rsid w:val="00B378D2"/>
    <w:rsid w:val="00B37BB4"/>
    <w:rsid w:val="00B400A2"/>
    <w:rsid w:val="00B401E9"/>
    <w:rsid w:val="00B4022F"/>
    <w:rsid w:val="00B407D7"/>
    <w:rsid w:val="00B40814"/>
    <w:rsid w:val="00B4098E"/>
    <w:rsid w:val="00B40A8E"/>
    <w:rsid w:val="00B4129B"/>
    <w:rsid w:val="00B4160C"/>
    <w:rsid w:val="00B4161E"/>
    <w:rsid w:val="00B41CBB"/>
    <w:rsid w:val="00B41D50"/>
    <w:rsid w:val="00B4211B"/>
    <w:rsid w:val="00B42616"/>
    <w:rsid w:val="00B42B79"/>
    <w:rsid w:val="00B42E18"/>
    <w:rsid w:val="00B42F94"/>
    <w:rsid w:val="00B43040"/>
    <w:rsid w:val="00B43BA4"/>
    <w:rsid w:val="00B43DC0"/>
    <w:rsid w:val="00B444E6"/>
    <w:rsid w:val="00B44576"/>
    <w:rsid w:val="00B451A6"/>
    <w:rsid w:val="00B45730"/>
    <w:rsid w:val="00B459A3"/>
    <w:rsid w:val="00B45BDA"/>
    <w:rsid w:val="00B45C43"/>
    <w:rsid w:val="00B45D79"/>
    <w:rsid w:val="00B45DEC"/>
    <w:rsid w:val="00B461D2"/>
    <w:rsid w:val="00B46C46"/>
    <w:rsid w:val="00B46D0F"/>
    <w:rsid w:val="00B46EF1"/>
    <w:rsid w:val="00B47139"/>
    <w:rsid w:val="00B4725B"/>
    <w:rsid w:val="00B47670"/>
    <w:rsid w:val="00B4774A"/>
    <w:rsid w:val="00B47C97"/>
    <w:rsid w:val="00B50733"/>
    <w:rsid w:val="00B507F0"/>
    <w:rsid w:val="00B509C4"/>
    <w:rsid w:val="00B511E4"/>
    <w:rsid w:val="00B513DF"/>
    <w:rsid w:val="00B519C2"/>
    <w:rsid w:val="00B51D3F"/>
    <w:rsid w:val="00B51E8B"/>
    <w:rsid w:val="00B52144"/>
    <w:rsid w:val="00B524DF"/>
    <w:rsid w:val="00B524FA"/>
    <w:rsid w:val="00B52613"/>
    <w:rsid w:val="00B527F8"/>
    <w:rsid w:val="00B52960"/>
    <w:rsid w:val="00B52C5E"/>
    <w:rsid w:val="00B52F6A"/>
    <w:rsid w:val="00B5343B"/>
    <w:rsid w:val="00B5346B"/>
    <w:rsid w:val="00B5359E"/>
    <w:rsid w:val="00B538F2"/>
    <w:rsid w:val="00B53B0B"/>
    <w:rsid w:val="00B53D3A"/>
    <w:rsid w:val="00B54219"/>
    <w:rsid w:val="00B5436B"/>
    <w:rsid w:val="00B54449"/>
    <w:rsid w:val="00B54771"/>
    <w:rsid w:val="00B54A54"/>
    <w:rsid w:val="00B54FB3"/>
    <w:rsid w:val="00B55243"/>
    <w:rsid w:val="00B55729"/>
    <w:rsid w:val="00B5574A"/>
    <w:rsid w:val="00B5587E"/>
    <w:rsid w:val="00B55F0E"/>
    <w:rsid w:val="00B5606C"/>
    <w:rsid w:val="00B562E5"/>
    <w:rsid w:val="00B56528"/>
    <w:rsid w:val="00B566FC"/>
    <w:rsid w:val="00B56713"/>
    <w:rsid w:val="00B56823"/>
    <w:rsid w:val="00B57109"/>
    <w:rsid w:val="00B57718"/>
    <w:rsid w:val="00B57853"/>
    <w:rsid w:val="00B57C22"/>
    <w:rsid w:val="00B57F5A"/>
    <w:rsid w:val="00B57F9E"/>
    <w:rsid w:val="00B603A2"/>
    <w:rsid w:val="00B60556"/>
    <w:rsid w:val="00B607C7"/>
    <w:rsid w:val="00B607DA"/>
    <w:rsid w:val="00B60A29"/>
    <w:rsid w:val="00B6176D"/>
    <w:rsid w:val="00B61833"/>
    <w:rsid w:val="00B61D2E"/>
    <w:rsid w:val="00B6239A"/>
    <w:rsid w:val="00B624A5"/>
    <w:rsid w:val="00B62508"/>
    <w:rsid w:val="00B62A02"/>
    <w:rsid w:val="00B62A3F"/>
    <w:rsid w:val="00B634A1"/>
    <w:rsid w:val="00B63814"/>
    <w:rsid w:val="00B63A8D"/>
    <w:rsid w:val="00B64257"/>
    <w:rsid w:val="00B642BC"/>
    <w:rsid w:val="00B64765"/>
    <w:rsid w:val="00B6490E"/>
    <w:rsid w:val="00B64AE9"/>
    <w:rsid w:val="00B64B23"/>
    <w:rsid w:val="00B64CBE"/>
    <w:rsid w:val="00B64CE0"/>
    <w:rsid w:val="00B65304"/>
    <w:rsid w:val="00B65417"/>
    <w:rsid w:val="00B65761"/>
    <w:rsid w:val="00B65900"/>
    <w:rsid w:val="00B65908"/>
    <w:rsid w:val="00B6597C"/>
    <w:rsid w:val="00B659CF"/>
    <w:rsid w:val="00B65F79"/>
    <w:rsid w:val="00B65FBB"/>
    <w:rsid w:val="00B665A0"/>
    <w:rsid w:val="00B66B36"/>
    <w:rsid w:val="00B67792"/>
    <w:rsid w:val="00B67CC3"/>
    <w:rsid w:val="00B67E11"/>
    <w:rsid w:val="00B67E1C"/>
    <w:rsid w:val="00B703BF"/>
    <w:rsid w:val="00B7054A"/>
    <w:rsid w:val="00B70556"/>
    <w:rsid w:val="00B7097B"/>
    <w:rsid w:val="00B70A5A"/>
    <w:rsid w:val="00B70EBC"/>
    <w:rsid w:val="00B7129D"/>
    <w:rsid w:val="00B7163C"/>
    <w:rsid w:val="00B71ADF"/>
    <w:rsid w:val="00B71B88"/>
    <w:rsid w:val="00B71EFD"/>
    <w:rsid w:val="00B725AE"/>
    <w:rsid w:val="00B725E1"/>
    <w:rsid w:val="00B726D3"/>
    <w:rsid w:val="00B728DE"/>
    <w:rsid w:val="00B72C1F"/>
    <w:rsid w:val="00B72D93"/>
    <w:rsid w:val="00B72FB8"/>
    <w:rsid w:val="00B730C1"/>
    <w:rsid w:val="00B73CA2"/>
    <w:rsid w:val="00B73FE1"/>
    <w:rsid w:val="00B741B3"/>
    <w:rsid w:val="00B74347"/>
    <w:rsid w:val="00B75582"/>
    <w:rsid w:val="00B756C5"/>
    <w:rsid w:val="00B756E5"/>
    <w:rsid w:val="00B756E8"/>
    <w:rsid w:val="00B756FF"/>
    <w:rsid w:val="00B757AB"/>
    <w:rsid w:val="00B757BE"/>
    <w:rsid w:val="00B75D9F"/>
    <w:rsid w:val="00B765FC"/>
    <w:rsid w:val="00B768CA"/>
    <w:rsid w:val="00B76B73"/>
    <w:rsid w:val="00B77A2A"/>
    <w:rsid w:val="00B803AA"/>
    <w:rsid w:val="00B803D2"/>
    <w:rsid w:val="00B80795"/>
    <w:rsid w:val="00B807DA"/>
    <w:rsid w:val="00B808AA"/>
    <w:rsid w:val="00B81331"/>
    <w:rsid w:val="00B81834"/>
    <w:rsid w:val="00B8193E"/>
    <w:rsid w:val="00B81EB9"/>
    <w:rsid w:val="00B8254F"/>
    <w:rsid w:val="00B82627"/>
    <w:rsid w:val="00B82720"/>
    <w:rsid w:val="00B8273E"/>
    <w:rsid w:val="00B82B19"/>
    <w:rsid w:val="00B82DB8"/>
    <w:rsid w:val="00B83147"/>
    <w:rsid w:val="00B83487"/>
    <w:rsid w:val="00B835D0"/>
    <w:rsid w:val="00B83AA5"/>
    <w:rsid w:val="00B83BFB"/>
    <w:rsid w:val="00B83DB8"/>
    <w:rsid w:val="00B84601"/>
    <w:rsid w:val="00B84622"/>
    <w:rsid w:val="00B8473C"/>
    <w:rsid w:val="00B85094"/>
    <w:rsid w:val="00B85306"/>
    <w:rsid w:val="00B85450"/>
    <w:rsid w:val="00B856F2"/>
    <w:rsid w:val="00B857EC"/>
    <w:rsid w:val="00B858CC"/>
    <w:rsid w:val="00B85A08"/>
    <w:rsid w:val="00B85C12"/>
    <w:rsid w:val="00B85D55"/>
    <w:rsid w:val="00B85E7B"/>
    <w:rsid w:val="00B8629B"/>
    <w:rsid w:val="00B870DE"/>
    <w:rsid w:val="00B87487"/>
    <w:rsid w:val="00B87559"/>
    <w:rsid w:val="00B87A11"/>
    <w:rsid w:val="00B87D67"/>
    <w:rsid w:val="00B87D9C"/>
    <w:rsid w:val="00B87E5C"/>
    <w:rsid w:val="00B90A60"/>
    <w:rsid w:val="00B90A7C"/>
    <w:rsid w:val="00B910A4"/>
    <w:rsid w:val="00B910F9"/>
    <w:rsid w:val="00B912F8"/>
    <w:rsid w:val="00B918C7"/>
    <w:rsid w:val="00B91ED5"/>
    <w:rsid w:val="00B922EE"/>
    <w:rsid w:val="00B92583"/>
    <w:rsid w:val="00B92FB1"/>
    <w:rsid w:val="00B930B2"/>
    <w:rsid w:val="00B9319F"/>
    <w:rsid w:val="00B936B1"/>
    <w:rsid w:val="00B93891"/>
    <w:rsid w:val="00B94157"/>
    <w:rsid w:val="00B9452D"/>
    <w:rsid w:val="00B9456B"/>
    <w:rsid w:val="00B94A7E"/>
    <w:rsid w:val="00B94F5A"/>
    <w:rsid w:val="00B94F5D"/>
    <w:rsid w:val="00B95397"/>
    <w:rsid w:val="00B953F2"/>
    <w:rsid w:val="00B95A38"/>
    <w:rsid w:val="00B95DC9"/>
    <w:rsid w:val="00B95FCA"/>
    <w:rsid w:val="00B96300"/>
    <w:rsid w:val="00B96445"/>
    <w:rsid w:val="00B9697B"/>
    <w:rsid w:val="00B970CD"/>
    <w:rsid w:val="00B9759D"/>
    <w:rsid w:val="00B97C51"/>
    <w:rsid w:val="00B97E4B"/>
    <w:rsid w:val="00BA00EA"/>
    <w:rsid w:val="00BA00EC"/>
    <w:rsid w:val="00BA01DB"/>
    <w:rsid w:val="00BA033E"/>
    <w:rsid w:val="00BA039B"/>
    <w:rsid w:val="00BA0729"/>
    <w:rsid w:val="00BA0A59"/>
    <w:rsid w:val="00BA0AF0"/>
    <w:rsid w:val="00BA0E0F"/>
    <w:rsid w:val="00BA1150"/>
    <w:rsid w:val="00BA1160"/>
    <w:rsid w:val="00BA1542"/>
    <w:rsid w:val="00BA1576"/>
    <w:rsid w:val="00BA157B"/>
    <w:rsid w:val="00BA1582"/>
    <w:rsid w:val="00BA1599"/>
    <w:rsid w:val="00BA19DA"/>
    <w:rsid w:val="00BA1A05"/>
    <w:rsid w:val="00BA1D28"/>
    <w:rsid w:val="00BA1E8F"/>
    <w:rsid w:val="00BA2015"/>
    <w:rsid w:val="00BA2208"/>
    <w:rsid w:val="00BA282F"/>
    <w:rsid w:val="00BA287C"/>
    <w:rsid w:val="00BA2953"/>
    <w:rsid w:val="00BA2EDA"/>
    <w:rsid w:val="00BA3611"/>
    <w:rsid w:val="00BA3716"/>
    <w:rsid w:val="00BA38C9"/>
    <w:rsid w:val="00BA3912"/>
    <w:rsid w:val="00BA402B"/>
    <w:rsid w:val="00BA40B5"/>
    <w:rsid w:val="00BA4754"/>
    <w:rsid w:val="00BA478C"/>
    <w:rsid w:val="00BA480C"/>
    <w:rsid w:val="00BA4AA4"/>
    <w:rsid w:val="00BA4D9D"/>
    <w:rsid w:val="00BA5471"/>
    <w:rsid w:val="00BA6BA4"/>
    <w:rsid w:val="00BA7350"/>
    <w:rsid w:val="00BA740A"/>
    <w:rsid w:val="00BA77A0"/>
    <w:rsid w:val="00BA786B"/>
    <w:rsid w:val="00BA7CE4"/>
    <w:rsid w:val="00BA7DE3"/>
    <w:rsid w:val="00BB081E"/>
    <w:rsid w:val="00BB0D17"/>
    <w:rsid w:val="00BB0DB7"/>
    <w:rsid w:val="00BB0E49"/>
    <w:rsid w:val="00BB1890"/>
    <w:rsid w:val="00BB1D31"/>
    <w:rsid w:val="00BB1D52"/>
    <w:rsid w:val="00BB1F47"/>
    <w:rsid w:val="00BB213B"/>
    <w:rsid w:val="00BB2439"/>
    <w:rsid w:val="00BB2457"/>
    <w:rsid w:val="00BB2481"/>
    <w:rsid w:val="00BB280B"/>
    <w:rsid w:val="00BB2840"/>
    <w:rsid w:val="00BB2C29"/>
    <w:rsid w:val="00BB2D26"/>
    <w:rsid w:val="00BB2DC1"/>
    <w:rsid w:val="00BB2F62"/>
    <w:rsid w:val="00BB3542"/>
    <w:rsid w:val="00BB35C1"/>
    <w:rsid w:val="00BB3986"/>
    <w:rsid w:val="00BB4552"/>
    <w:rsid w:val="00BB47C7"/>
    <w:rsid w:val="00BB49AC"/>
    <w:rsid w:val="00BB4F95"/>
    <w:rsid w:val="00BB5775"/>
    <w:rsid w:val="00BB5CBD"/>
    <w:rsid w:val="00BB5E36"/>
    <w:rsid w:val="00BB64C7"/>
    <w:rsid w:val="00BB65E5"/>
    <w:rsid w:val="00BB6A3A"/>
    <w:rsid w:val="00BB6D1A"/>
    <w:rsid w:val="00BB719D"/>
    <w:rsid w:val="00BB71B4"/>
    <w:rsid w:val="00BB79B3"/>
    <w:rsid w:val="00BB7B16"/>
    <w:rsid w:val="00BB7D00"/>
    <w:rsid w:val="00BB7FB4"/>
    <w:rsid w:val="00BC023B"/>
    <w:rsid w:val="00BC02EE"/>
    <w:rsid w:val="00BC03A6"/>
    <w:rsid w:val="00BC0640"/>
    <w:rsid w:val="00BC07F9"/>
    <w:rsid w:val="00BC0FDC"/>
    <w:rsid w:val="00BC106D"/>
    <w:rsid w:val="00BC129B"/>
    <w:rsid w:val="00BC18DB"/>
    <w:rsid w:val="00BC1C81"/>
    <w:rsid w:val="00BC1D69"/>
    <w:rsid w:val="00BC261F"/>
    <w:rsid w:val="00BC28BE"/>
    <w:rsid w:val="00BC2924"/>
    <w:rsid w:val="00BC2A5C"/>
    <w:rsid w:val="00BC3247"/>
    <w:rsid w:val="00BC3463"/>
    <w:rsid w:val="00BC352C"/>
    <w:rsid w:val="00BC353C"/>
    <w:rsid w:val="00BC35A9"/>
    <w:rsid w:val="00BC35D8"/>
    <w:rsid w:val="00BC369D"/>
    <w:rsid w:val="00BC3D1F"/>
    <w:rsid w:val="00BC3D32"/>
    <w:rsid w:val="00BC3D4A"/>
    <w:rsid w:val="00BC40C5"/>
    <w:rsid w:val="00BC41F2"/>
    <w:rsid w:val="00BC457C"/>
    <w:rsid w:val="00BC45B9"/>
    <w:rsid w:val="00BC46E4"/>
    <w:rsid w:val="00BC47BF"/>
    <w:rsid w:val="00BC4D04"/>
    <w:rsid w:val="00BC5308"/>
    <w:rsid w:val="00BC58B9"/>
    <w:rsid w:val="00BC58BF"/>
    <w:rsid w:val="00BC5B05"/>
    <w:rsid w:val="00BC5E97"/>
    <w:rsid w:val="00BC5F6C"/>
    <w:rsid w:val="00BC6217"/>
    <w:rsid w:val="00BC62EA"/>
    <w:rsid w:val="00BC6925"/>
    <w:rsid w:val="00BC6CA3"/>
    <w:rsid w:val="00BC6E88"/>
    <w:rsid w:val="00BC7243"/>
    <w:rsid w:val="00BC7509"/>
    <w:rsid w:val="00BC794B"/>
    <w:rsid w:val="00BC7A55"/>
    <w:rsid w:val="00BC7DD9"/>
    <w:rsid w:val="00BC7F9E"/>
    <w:rsid w:val="00BD07DC"/>
    <w:rsid w:val="00BD07DE"/>
    <w:rsid w:val="00BD09EA"/>
    <w:rsid w:val="00BD2160"/>
    <w:rsid w:val="00BD234A"/>
    <w:rsid w:val="00BD2444"/>
    <w:rsid w:val="00BD2669"/>
    <w:rsid w:val="00BD2764"/>
    <w:rsid w:val="00BD278D"/>
    <w:rsid w:val="00BD2D16"/>
    <w:rsid w:val="00BD32CD"/>
    <w:rsid w:val="00BD35AC"/>
    <w:rsid w:val="00BD37F0"/>
    <w:rsid w:val="00BD3880"/>
    <w:rsid w:val="00BD38F7"/>
    <w:rsid w:val="00BD39CA"/>
    <w:rsid w:val="00BD3A82"/>
    <w:rsid w:val="00BD3FF5"/>
    <w:rsid w:val="00BD4043"/>
    <w:rsid w:val="00BD42BE"/>
    <w:rsid w:val="00BD4305"/>
    <w:rsid w:val="00BD463D"/>
    <w:rsid w:val="00BD476A"/>
    <w:rsid w:val="00BD490F"/>
    <w:rsid w:val="00BD4B4D"/>
    <w:rsid w:val="00BD4CD1"/>
    <w:rsid w:val="00BD4F69"/>
    <w:rsid w:val="00BD5100"/>
    <w:rsid w:val="00BD545F"/>
    <w:rsid w:val="00BD5892"/>
    <w:rsid w:val="00BD5D7B"/>
    <w:rsid w:val="00BD5FFB"/>
    <w:rsid w:val="00BD6180"/>
    <w:rsid w:val="00BD63CD"/>
    <w:rsid w:val="00BD6A22"/>
    <w:rsid w:val="00BD75C9"/>
    <w:rsid w:val="00BD76DC"/>
    <w:rsid w:val="00BD76EB"/>
    <w:rsid w:val="00BD7746"/>
    <w:rsid w:val="00BD782B"/>
    <w:rsid w:val="00BD7C4A"/>
    <w:rsid w:val="00BD7F3C"/>
    <w:rsid w:val="00BE0D91"/>
    <w:rsid w:val="00BE0DF0"/>
    <w:rsid w:val="00BE113F"/>
    <w:rsid w:val="00BE11DF"/>
    <w:rsid w:val="00BE199B"/>
    <w:rsid w:val="00BE1CA4"/>
    <w:rsid w:val="00BE1DF5"/>
    <w:rsid w:val="00BE1F44"/>
    <w:rsid w:val="00BE22E2"/>
    <w:rsid w:val="00BE255F"/>
    <w:rsid w:val="00BE2E87"/>
    <w:rsid w:val="00BE2F08"/>
    <w:rsid w:val="00BE2F37"/>
    <w:rsid w:val="00BE32FE"/>
    <w:rsid w:val="00BE37A5"/>
    <w:rsid w:val="00BE3B0E"/>
    <w:rsid w:val="00BE3C0D"/>
    <w:rsid w:val="00BE41BE"/>
    <w:rsid w:val="00BE4659"/>
    <w:rsid w:val="00BE4804"/>
    <w:rsid w:val="00BE4F56"/>
    <w:rsid w:val="00BE54C3"/>
    <w:rsid w:val="00BE5907"/>
    <w:rsid w:val="00BE6065"/>
    <w:rsid w:val="00BE629D"/>
    <w:rsid w:val="00BE65A8"/>
    <w:rsid w:val="00BE671C"/>
    <w:rsid w:val="00BE6F6B"/>
    <w:rsid w:val="00BE7006"/>
    <w:rsid w:val="00BE712C"/>
    <w:rsid w:val="00BE721A"/>
    <w:rsid w:val="00BE736B"/>
    <w:rsid w:val="00BE76D7"/>
    <w:rsid w:val="00BE7772"/>
    <w:rsid w:val="00BF03CF"/>
    <w:rsid w:val="00BF086D"/>
    <w:rsid w:val="00BF09F2"/>
    <w:rsid w:val="00BF0F2F"/>
    <w:rsid w:val="00BF127C"/>
    <w:rsid w:val="00BF24DD"/>
    <w:rsid w:val="00BF265F"/>
    <w:rsid w:val="00BF2866"/>
    <w:rsid w:val="00BF291C"/>
    <w:rsid w:val="00BF29B7"/>
    <w:rsid w:val="00BF2C25"/>
    <w:rsid w:val="00BF3311"/>
    <w:rsid w:val="00BF3B09"/>
    <w:rsid w:val="00BF3E3C"/>
    <w:rsid w:val="00BF4173"/>
    <w:rsid w:val="00BF47BA"/>
    <w:rsid w:val="00BF51EB"/>
    <w:rsid w:val="00BF5213"/>
    <w:rsid w:val="00BF5263"/>
    <w:rsid w:val="00BF59C0"/>
    <w:rsid w:val="00BF5BE5"/>
    <w:rsid w:val="00BF5E30"/>
    <w:rsid w:val="00BF62DB"/>
    <w:rsid w:val="00BF63F3"/>
    <w:rsid w:val="00BF6536"/>
    <w:rsid w:val="00BF65A2"/>
    <w:rsid w:val="00BF66E6"/>
    <w:rsid w:val="00BF6950"/>
    <w:rsid w:val="00BF6C38"/>
    <w:rsid w:val="00BF6FB5"/>
    <w:rsid w:val="00BF7349"/>
    <w:rsid w:val="00BF73A9"/>
    <w:rsid w:val="00BF7999"/>
    <w:rsid w:val="00BF7A56"/>
    <w:rsid w:val="00BF7B9A"/>
    <w:rsid w:val="00C0028A"/>
    <w:rsid w:val="00C00885"/>
    <w:rsid w:val="00C00BCE"/>
    <w:rsid w:val="00C010BB"/>
    <w:rsid w:val="00C01102"/>
    <w:rsid w:val="00C0135E"/>
    <w:rsid w:val="00C0150F"/>
    <w:rsid w:val="00C015D4"/>
    <w:rsid w:val="00C01AF1"/>
    <w:rsid w:val="00C01EAB"/>
    <w:rsid w:val="00C01EBA"/>
    <w:rsid w:val="00C01F7A"/>
    <w:rsid w:val="00C0269B"/>
    <w:rsid w:val="00C0281C"/>
    <w:rsid w:val="00C02911"/>
    <w:rsid w:val="00C02D44"/>
    <w:rsid w:val="00C032E2"/>
    <w:rsid w:val="00C0347D"/>
    <w:rsid w:val="00C0348B"/>
    <w:rsid w:val="00C03B68"/>
    <w:rsid w:val="00C041A4"/>
    <w:rsid w:val="00C04A9D"/>
    <w:rsid w:val="00C04BDF"/>
    <w:rsid w:val="00C04C18"/>
    <w:rsid w:val="00C04DEA"/>
    <w:rsid w:val="00C04E0F"/>
    <w:rsid w:val="00C04F83"/>
    <w:rsid w:val="00C053B9"/>
    <w:rsid w:val="00C05850"/>
    <w:rsid w:val="00C05CBE"/>
    <w:rsid w:val="00C05E45"/>
    <w:rsid w:val="00C065C4"/>
    <w:rsid w:val="00C067F8"/>
    <w:rsid w:val="00C06B01"/>
    <w:rsid w:val="00C06FCB"/>
    <w:rsid w:val="00C06FED"/>
    <w:rsid w:val="00C073E3"/>
    <w:rsid w:val="00C077CE"/>
    <w:rsid w:val="00C07910"/>
    <w:rsid w:val="00C07B85"/>
    <w:rsid w:val="00C07D45"/>
    <w:rsid w:val="00C10700"/>
    <w:rsid w:val="00C109E6"/>
    <w:rsid w:val="00C10B9C"/>
    <w:rsid w:val="00C10C5C"/>
    <w:rsid w:val="00C1107B"/>
    <w:rsid w:val="00C11316"/>
    <w:rsid w:val="00C11423"/>
    <w:rsid w:val="00C11B61"/>
    <w:rsid w:val="00C11D22"/>
    <w:rsid w:val="00C11F68"/>
    <w:rsid w:val="00C123B2"/>
    <w:rsid w:val="00C12658"/>
    <w:rsid w:val="00C12BF0"/>
    <w:rsid w:val="00C12EA6"/>
    <w:rsid w:val="00C1311E"/>
    <w:rsid w:val="00C13A52"/>
    <w:rsid w:val="00C143AE"/>
    <w:rsid w:val="00C1490D"/>
    <w:rsid w:val="00C14CC2"/>
    <w:rsid w:val="00C14DE7"/>
    <w:rsid w:val="00C14FE7"/>
    <w:rsid w:val="00C1529A"/>
    <w:rsid w:val="00C15795"/>
    <w:rsid w:val="00C15BF8"/>
    <w:rsid w:val="00C16158"/>
    <w:rsid w:val="00C16D88"/>
    <w:rsid w:val="00C17115"/>
    <w:rsid w:val="00C1749D"/>
    <w:rsid w:val="00C177FC"/>
    <w:rsid w:val="00C179CE"/>
    <w:rsid w:val="00C17AE9"/>
    <w:rsid w:val="00C17E3C"/>
    <w:rsid w:val="00C17EE9"/>
    <w:rsid w:val="00C205C1"/>
    <w:rsid w:val="00C20F3E"/>
    <w:rsid w:val="00C21269"/>
    <w:rsid w:val="00C21627"/>
    <w:rsid w:val="00C21860"/>
    <w:rsid w:val="00C219D5"/>
    <w:rsid w:val="00C21D00"/>
    <w:rsid w:val="00C220A5"/>
    <w:rsid w:val="00C225E5"/>
    <w:rsid w:val="00C226E0"/>
    <w:rsid w:val="00C227ED"/>
    <w:rsid w:val="00C229D6"/>
    <w:rsid w:val="00C22A36"/>
    <w:rsid w:val="00C22AA0"/>
    <w:rsid w:val="00C2308E"/>
    <w:rsid w:val="00C2327D"/>
    <w:rsid w:val="00C23368"/>
    <w:rsid w:val="00C23799"/>
    <w:rsid w:val="00C23E84"/>
    <w:rsid w:val="00C24087"/>
    <w:rsid w:val="00C2409E"/>
    <w:rsid w:val="00C24445"/>
    <w:rsid w:val="00C24D9A"/>
    <w:rsid w:val="00C24F0C"/>
    <w:rsid w:val="00C25086"/>
    <w:rsid w:val="00C25154"/>
    <w:rsid w:val="00C2531D"/>
    <w:rsid w:val="00C25BE7"/>
    <w:rsid w:val="00C25EA6"/>
    <w:rsid w:val="00C2600B"/>
    <w:rsid w:val="00C26045"/>
    <w:rsid w:val="00C26073"/>
    <w:rsid w:val="00C261AC"/>
    <w:rsid w:val="00C264C1"/>
    <w:rsid w:val="00C264D9"/>
    <w:rsid w:val="00C26702"/>
    <w:rsid w:val="00C26C08"/>
    <w:rsid w:val="00C26F91"/>
    <w:rsid w:val="00C2762F"/>
    <w:rsid w:val="00C27AE6"/>
    <w:rsid w:val="00C27B14"/>
    <w:rsid w:val="00C27EFF"/>
    <w:rsid w:val="00C30B1E"/>
    <w:rsid w:val="00C30DB4"/>
    <w:rsid w:val="00C311B4"/>
    <w:rsid w:val="00C316BB"/>
    <w:rsid w:val="00C318C5"/>
    <w:rsid w:val="00C319A8"/>
    <w:rsid w:val="00C3207A"/>
    <w:rsid w:val="00C32F70"/>
    <w:rsid w:val="00C33395"/>
    <w:rsid w:val="00C334EF"/>
    <w:rsid w:val="00C33926"/>
    <w:rsid w:val="00C33B45"/>
    <w:rsid w:val="00C33C57"/>
    <w:rsid w:val="00C3400A"/>
    <w:rsid w:val="00C34334"/>
    <w:rsid w:val="00C346DC"/>
    <w:rsid w:val="00C34A00"/>
    <w:rsid w:val="00C34CFE"/>
    <w:rsid w:val="00C34EAB"/>
    <w:rsid w:val="00C35538"/>
    <w:rsid w:val="00C357D4"/>
    <w:rsid w:val="00C35A56"/>
    <w:rsid w:val="00C35A89"/>
    <w:rsid w:val="00C35FDB"/>
    <w:rsid w:val="00C364A8"/>
    <w:rsid w:val="00C3699B"/>
    <w:rsid w:val="00C36F72"/>
    <w:rsid w:val="00C3710A"/>
    <w:rsid w:val="00C371C8"/>
    <w:rsid w:val="00C3784B"/>
    <w:rsid w:val="00C37ED6"/>
    <w:rsid w:val="00C40313"/>
    <w:rsid w:val="00C4064E"/>
    <w:rsid w:val="00C40A8D"/>
    <w:rsid w:val="00C40B79"/>
    <w:rsid w:val="00C40BA4"/>
    <w:rsid w:val="00C419EC"/>
    <w:rsid w:val="00C41AE3"/>
    <w:rsid w:val="00C41B23"/>
    <w:rsid w:val="00C41F47"/>
    <w:rsid w:val="00C4205D"/>
    <w:rsid w:val="00C420A3"/>
    <w:rsid w:val="00C423E4"/>
    <w:rsid w:val="00C4248F"/>
    <w:rsid w:val="00C427E7"/>
    <w:rsid w:val="00C42804"/>
    <w:rsid w:val="00C43EBA"/>
    <w:rsid w:val="00C44263"/>
    <w:rsid w:val="00C444D8"/>
    <w:rsid w:val="00C45103"/>
    <w:rsid w:val="00C4548F"/>
    <w:rsid w:val="00C45C87"/>
    <w:rsid w:val="00C45F0C"/>
    <w:rsid w:val="00C46356"/>
    <w:rsid w:val="00C46724"/>
    <w:rsid w:val="00C46B45"/>
    <w:rsid w:val="00C47362"/>
    <w:rsid w:val="00C47696"/>
    <w:rsid w:val="00C47AA8"/>
    <w:rsid w:val="00C47C79"/>
    <w:rsid w:val="00C47CD9"/>
    <w:rsid w:val="00C47E2F"/>
    <w:rsid w:val="00C50258"/>
    <w:rsid w:val="00C502F7"/>
    <w:rsid w:val="00C50407"/>
    <w:rsid w:val="00C5071A"/>
    <w:rsid w:val="00C5074F"/>
    <w:rsid w:val="00C50C6C"/>
    <w:rsid w:val="00C50CF5"/>
    <w:rsid w:val="00C51184"/>
    <w:rsid w:val="00C51848"/>
    <w:rsid w:val="00C51BF8"/>
    <w:rsid w:val="00C51C9D"/>
    <w:rsid w:val="00C52107"/>
    <w:rsid w:val="00C521F6"/>
    <w:rsid w:val="00C5232F"/>
    <w:rsid w:val="00C52359"/>
    <w:rsid w:val="00C528D6"/>
    <w:rsid w:val="00C52982"/>
    <w:rsid w:val="00C52A1A"/>
    <w:rsid w:val="00C53019"/>
    <w:rsid w:val="00C5315D"/>
    <w:rsid w:val="00C532EC"/>
    <w:rsid w:val="00C5345B"/>
    <w:rsid w:val="00C53B39"/>
    <w:rsid w:val="00C53C78"/>
    <w:rsid w:val="00C53FAD"/>
    <w:rsid w:val="00C54AA0"/>
    <w:rsid w:val="00C5516D"/>
    <w:rsid w:val="00C552F1"/>
    <w:rsid w:val="00C5559E"/>
    <w:rsid w:val="00C559BF"/>
    <w:rsid w:val="00C55C13"/>
    <w:rsid w:val="00C5621D"/>
    <w:rsid w:val="00C56B5D"/>
    <w:rsid w:val="00C5704C"/>
    <w:rsid w:val="00C571DA"/>
    <w:rsid w:val="00C57317"/>
    <w:rsid w:val="00C576D6"/>
    <w:rsid w:val="00C5770E"/>
    <w:rsid w:val="00C578CA"/>
    <w:rsid w:val="00C60615"/>
    <w:rsid w:val="00C60BEA"/>
    <w:rsid w:val="00C60CAD"/>
    <w:rsid w:val="00C60CCD"/>
    <w:rsid w:val="00C60DC2"/>
    <w:rsid w:val="00C61420"/>
    <w:rsid w:val="00C6143F"/>
    <w:rsid w:val="00C61B16"/>
    <w:rsid w:val="00C61F7A"/>
    <w:rsid w:val="00C6225D"/>
    <w:rsid w:val="00C62E72"/>
    <w:rsid w:val="00C632D1"/>
    <w:rsid w:val="00C63755"/>
    <w:rsid w:val="00C63785"/>
    <w:rsid w:val="00C63B6C"/>
    <w:rsid w:val="00C63F16"/>
    <w:rsid w:val="00C63F78"/>
    <w:rsid w:val="00C63FFF"/>
    <w:rsid w:val="00C645B9"/>
    <w:rsid w:val="00C64BFB"/>
    <w:rsid w:val="00C64F5F"/>
    <w:rsid w:val="00C654A0"/>
    <w:rsid w:val="00C65799"/>
    <w:rsid w:val="00C667B2"/>
    <w:rsid w:val="00C668F4"/>
    <w:rsid w:val="00C66EBA"/>
    <w:rsid w:val="00C66FDE"/>
    <w:rsid w:val="00C67369"/>
    <w:rsid w:val="00C677FD"/>
    <w:rsid w:val="00C700B6"/>
    <w:rsid w:val="00C70233"/>
    <w:rsid w:val="00C702F7"/>
    <w:rsid w:val="00C7044E"/>
    <w:rsid w:val="00C704E7"/>
    <w:rsid w:val="00C70704"/>
    <w:rsid w:val="00C70717"/>
    <w:rsid w:val="00C70939"/>
    <w:rsid w:val="00C71189"/>
    <w:rsid w:val="00C712A5"/>
    <w:rsid w:val="00C71336"/>
    <w:rsid w:val="00C71493"/>
    <w:rsid w:val="00C71A46"/>
    <w:rsid w:val="00C71B00"/>
    <w:rsid w:val="00C71B1E"/>
    <w:rsid w:val="00C71B5B"/>
    <w:rsid w:val="00C72010"/>
    <w:rsid w:val="00C7206B"/>
    <w:rsid w:val="00C7213E"/>
    <w:rsid w:val="00C728E7"/>
    <w:rsid w:val="00C72E6A"/>
    <w:rsid w:val="00C739F9"/>
    <w:rsid w:val="00C73BD5"/>
    <w:rsid w:val="00C74544"/>
    <w:rsid w:val="00C7477F"/>
    <w:rsid w:val="00C74DD0"/>
    <w:rsid w:val="00C7555A"/>
    <w:rsid w:val="00C75965"/>
    <w:rsid w:val="00C759CB"/>
    <w:rsid w:val="00C75B2E"/>
    <w:rsid w:val="00C75D80"/>
    <w:rsid w:val="00C75ED2"/>
    <w:rsid w:val="00C75F85"/>
    <w:rsid w:val="00C76B36"/>
    <w:rsid w:val="00C7764A"/>
    <w:rsid w:val="00C776DE"/>
    <w:rsid w:val="00C7797E"/>
    <w:rsid w:val="00C779D1"/>
    <w:rsid w:val="00C77C3C"/>
    <w:rsid w:val="00C77E75"/>
    <w:rsid w:val="00C77EA4"/>
    <w:rsid w:val="00C8012B"/>
    <w:rsid w:val="00C804FF"/>
    <w:rsid w:val="00C80809"/>
    <w:rsid w:val="00C80CDF"/>
    <w:rsid w:val="00C818ED"/>
    <w:rsid w:val="00C81C1E"/>
    <w:rsid w:val="00C81D3F"/>
    <w:rsid w:val="00C82028"/>
    <w:rsid w:val="00C8212F"/>
    <w:rsid w:val="00C82731"/>
    <w:rsid w:val="00C82B94"/>
    <w:rsid w:val="00C82F2E"/>
    <w:rsid w:val="00C82FDE"/>
    <w:rsid w:val="00C83283"/>
    <w:rsid w:val="00C83A43"/>
    <w:rsid w:val="00C83DE5"/>
    <w:rsid w:val="00C83E5E"/>
    <w:rsid w:val="00C83E9F"/>
    <w:rsid w:val="00C842AD"/>
    <w:rsid w:val="00C84631"/>
    <w:rsid w:val="00C847E4"/>
    <w:rsid w:val="00C84B03"/>
    <w:rsid w:val="00C85038"/>
    <w:rsid w:val="00C852AD"/>
    <w:rsid w:val="00C852F0"/>
    <w:rsid w:val="00C85830"/>
    <w:rsid w:val="00C85CA2"/>
    <w:rsid w:val="00C85F7F"/>
    <w:rsid w:val="00C85FBB"/>
    <w:rsid w:val="00C86095"/>
    <w:rsid w:val="00C86349"/>
    <w:rsid w:val="00C863C1"/>
    <w:rsid w:val="00C864E7"/>
    <w:rsid w:val="00C8689F"/>
    <w:rsid w:val="00C8693F"/>
    <w:rsid w:val="00C86AD5"/>
    <w:rsid w:val="00C87139"/>
    <w:rsid w:val="00C87170"/>
    <w:rsid w:val="00C87C60"/>
    <w:rsid w:val="00C87DB6"/>
    <w:rsid w:val="00C909F2"/>
    <w:rsid w:val="00C91051"/>
    <w:rsid w:val="00C912DB"/>
    <w:rsid w:val="00C918DF"/>
    <w:rsid w:val="00C91FDF"/>
    <w:rsid w:val="00C9222A"/>
    <w:rsid w:val="00C922B9"/>
    <w:rsid w:val="00C925BA"/>
    <w:rsid w:val="00C925F5"/>
    <w:rsid w:val="00C9286B"/>
    <w:rsid w:val="00C92C00"/>
    <w:rsid w:val="00C92C34"/>
    <w:rsid w:val="00C9302F"/>
    <w:rsid w:val="00C93039"/>
    <w:rsid w:val="00C934E4"/>
    <w:rsid w:val="00C934FA"/>
    <w:rsid w:val="00C93577"/>
    <w:rsid w:val="00C93826"/>
    <w:rsid w:val="00C9397E"/>
    <w:rsid w:val="00C93A5F"/>
    <w:rsid w:val="00C93A95"/>
    <w:rsid w:val="00C93AC5"/>
    <w:rsid w:val="00C945A7"/>
    <w:rsid w:val="00C9481E"/>
    <w:rsid w:val="00C94CBB"/>
    <w:rsid w:val="00C94E09"/>
    <w:rsid w:val="00C95394"/>
    <w:rsid w:val="00C957F6"/>
    <w:rsid w:val="00C95D91"/>
    <w:rsid w:val="00C95D95"/>
    <w:rsid w:val="00C95EA5"/>
    <w:rsid w:val="00C95F41"/>
    <w:rsid w:val="00C96A02"/>
    <w:rsid w:val="00C96D42"/>
    <w:rsid w:val="00C9759F"/>
    <w:rsid w:val="00C976ED"/>
    <w:rsid w:val="00C978BF"/>
    <w:rsid w:val="00C9796D"/>
    <w:rsid w:val="00CA037F"/>
    <w:rsid w:val="00CA13BB"/>
    <w:rsid w:val="00CA17C2"/>
    <w:rsid w:val="00CA2038"/>
    <w:rsid w:val="00CA208E"/>
    <w:rsid w:val="00CA20FF"/>
    <w:rsid w:val="00CA21B9"/>
    <w:rsid w:val="00CA258A"/>
    <w:rsid w:val="00CA2C58"/>
    <w:rsid w:val="00CA35E2"/>
    <w:rsid w:val="00CA3943"/>
    <w:rsid w:val="00CA42BF"/>
    <w:rsid w:val="00CA4373"/>
    <w:rsid w:val="00CA4882"/>
    <w:rsid w:val="00CA4BD5"/>
    <w:rsid w:val="00CA4C8B"/>
    <w:rsid w:val="00CA4E7E"/>
    <w:rsid w:val="00CA4FF7"/>
    <w:rsid w:val="00CA594B"/>
    <w:rsid w:val="00CA5E3C"/>
    <w:rsid w:val="00CA6437"/>
    <w:rsid w:val="00CA677A"/>
    <w:rsid w:val="00CA6947"/>
    <w:rsid w:val="00CA6ED1"/>
    <w:rsid w:val="00CA6FC7"/>
    <w:rsid w:val="00CA7132"/>
    <w:rsid w:val="00CA71E6"/>
    <w:rsid w:val="00CA7205"/>
    <w:rsid w:val="00CA76FF"/>
    <w:rsid w:val="00CA781B"/>
    <w:rsid w:val="00CA7941"/>
    <w:rsid w:val="00CA7AFF"/>
    <w:rsid w:val="00CB07A3"/>
    <w:rsid w:val="00CB0B77"/>
    <w:rsid w:val="00CB0D14"/>
    <w:rsid w:val="00CB141A"/>
    <w:rsid w:val="00CB1760"/>
    <w:rsid w:val="00CB19BC"/>
    <w:rsid w:val="00CB1A6D"/>
    <w:rsid w:val="00CB1E2D"/>
    <w:rsid w:val="00CB1F0A"/>
    <w:rsid w:val="00CB2691"/>
    <w:rsid w:val="00CB26CD"/>
    <w:rsid w:val="00CB2729"/>
    <w:rsid w:val="00CB2741"/>
    <w:rsid w:val="00CB28FB"/>
    <w:rsid w:val="00CB2ADD"/>
    <w:rsid w:val="00CB2C40"/>
    <w:rsid w:val="00CB2E53"/>
    <w:rsid w:val="00CB305F"/>
    <w:rsid w:val="00CB3972"/>
    <w:rsid w:val="00CB3F1E"/>
    <w:rsid w:val="00CB3F98"/>
    <w:rsid w:val="00CB4193"/>
    <w:rsid w:val="00CB463D"/>
    <w:rsid w:val="00CB4BD6"/>
    <w:rsid w:val="00CB4DF5"/>
    <w:rsid w:val="00CB4FB4"/>
    <w:rsid w:val="00CB5504"/>
    <w:rsid w:val="00CB5532"/>
    <w:rsid w:val="00CB5778"/>
    <w:rsid w:val="00CB5BE2"/>
    <w:rsid w:val="00CB5E56"/>
    <w:rsid w:val="00CB5FDB"/>
    <w:rsid w:val="00CB641F"/>
    <w:rsid w:val="00CB6B9A"/>
    <w:rsid w:val="00CB6C17"/>
    <w:rsid w:val="00CB6D1D"/>
    <w:rsid w:val="00CB7133"/>
    <w:rsid w:val="00CB71C8"/>
    <w:rsid w:val="00CB727A"/>
    <w:rsid w:val="00CB75E3"/>
    <w:rsid w:val="00CB7F14"/>
    <w:rsid w:val="00CB7F17"/>
    <w:rsid w:val="00CC0197"/>
    <w:rsid w:val="00CC0302"/>
    <w:rsid w:val="00CC0337"/>
    <w:rsid w:val="00CC097A"/>
    <w:rsid w:val="00CC0B2F"/>
    <w:rsid w:val="00CC1149"/>
    <w:rsid w:val="00CC1B65"/>
    <w:rsid w:val="00CC1DC7"/>
    <w:rsid w:val="00CC1EB8"/>
    <w:rsid w:val="00CC1EDC"/>
    <w:rsid w:val="00CC2151"/>
    <w:rsid w:val="00CC216C"/>
    <w:rsid w:val="00CC2703"/>
    <w:rsid w:val="00CC2BE3"/>
    <w:rsid w:val="00CC2DA9"/>
    <w:rsid w:val="00CC2E0B"/>
    <w:rsid w:val="00CC3371"/>
    <w:rsid w:val="00CC33ED"/>
    <w:rsid w:val="00CC37C0"/>
    <w:rsid w:val="00CC3ED6"/>
    <w:rsid w:val="00CC40BA"/>
    <w:rsid w:val="00CC4967"/>
    <w:rsid w:val="00CC49DD"/>
    <w:rsid w:val="00CC5030"/>
    <w:rsid w:val="00CC539E"/>
    <w:rsid w:val="00CC55B3"/>
    <w:rsid w:val="00CC5A3D"/>
    <w:rsid w:val="00CC5AF0"/>
    <w:rsid w:val="00CC6183"/>
    <w:rsid w:val="00CC639B"/>
    <w:rsid w:val="00CC6851"/>
    <w:rsid w:val="00CC68F8"/>
    <w:rsid w:val="00CC69B5"/>
    <w:rsid w:val="00CC7137"/>
    <w:rsid w:val="00CC7151"/>
    <w:rsid w:val="00CC7167"/>
    <w:rsid w:val="00CC7D24"/>
    <w:rsid w:val="00CD05D3"/>
    <w:rsid w:val="00CD064C"/>
    <w:rsid w:val="00CD0B68"/>
    <w:rsid w:val="00CD0DEF"/>
    <w:rsid w:val="00CD1085"/>
    <w:rsid w:val="00CD1774"/>
    <w:rsid w:val="00CD192E"/>
    <w:rsid w:val="00CD1DA2"/>
    <w:rsid w:val="00CD1F68"/>
    <w:rsid w:val="00CD1F73"/>
    <w:rsid w:val="00CD2257"/>
    <w:rsid w:val="00CD2456"/>
    <w:rsid w:val="00CD2479"/>
    <w:rsid w:val="00CD278D"/>
    <w:rsid w:val="00CD28D5"/>
    <w:rsid w:val="00CD2CEE"/>
    <w:rsid w:val="00CD2D02"/>
    <w:rsid w:val="00CD2DC7"/>
    <w:rsid w:val="00CD2ED8"/>
    <w:rsid w:val="00CD326F"/>
    <w:rsid w:val="00CD38DB"/>
    <w:rsid w:val="00CD3A85"/>
    <w:rsid w:val="00CD3CA1"/>
    <w:rsid w:val="00CD41E5"/>
    <w:rsid w:val="00CD4366"/>
    <w:rsid w:val="00CD464E"/>
    <w:rsid w:val="00CD47B9"/>
    <w:rsid w:val="00CD49C3"/>
    <w:rsid w:val="00CD5799"/>
    <w:rsid w:val="00CD59B9"/>
    <w:rsid w:val="00CD611F"/>
    <w:rsid w:val="00CD61E6"/>
    <w:rsid w:val="00CD632A"/>
    <w:rsid w:val="00CD64E8"/>
    <w:rsid w:val="00CD64EE"/>
    <w:rsid w:val="00CD64F8"/>
    <w:rsid w:val="00CD659E"/>
    <w:rsid w:val="00CD67B4"/>
    <w:rsid w:val="00CD6D90"/>
    <w:rsid w:val="00CD7135"/>
    <w:rsid w:val="00CD715C"/>
    <w:rsid w:val="00CD75D8"/>
    <w:rsid w:val="00CD7645"/>
    <w:rsid w:val="00CD778C"/>
    <w:rsid w:val="00CD7BF2"/>
    <w:rsid w:val="00CD7D0A"/>
    <w:rsid w:val="00CE0489"/>
    <w:rsid w:val="00CE04D4"/>
    <w:rsid w:val="00CE124A"/>
    <w:rsid w:val="00CE133B"/>
    <w:rsid w:val="00CE153E"/>
    <w:rsid w:val="00CE165F"/>
    <w:rsid w:val="00CE168C"/>
    <w:rsid w:val="00CE1ADD"/>
    <w:rsid w:val="00CE1B68"/>
    <w:rsid w:val="00CE2046"/>
    <w:rsid w:val="00CE297C"/>
    <w:rsid w:val="00CE3435"/>
    <w:rsid w:val="00CE349D"/>
    <w:rsid w:val="00CE354F"/>
    <w:rsid w:val="00CE372A"/>
    <w:rsid w:val="00CE387C"/>
    <w:rsid w:val="00CE3F2D"/>
    <w:rsid w:val="00CE4B34"/>
    <w:rsid w:val="00CE4CCD"/>
    <w:rsid w:val="00CE5754"/>
    <w:rsid w:val="00CE57E7"/>
    <w:rsid w:val="00CE5B36"/>
    <w:rsid w:val="00CE5B67"/>
    <w:rsid w:val="00CE6034"/>
    <w:rsid w:val="00CE66B6"/>
    <w:rsid w:val="00CE6742"/>
    <w:rsid w:val="00CE6929"/>
    <w:rsid w:val="00CE69CD"/>
    <w:rsid w:val="00CE69F2"/>
    <w:rsid w:val="00CE6E0F"/>
    <w:rsid w:val="00CE6EF9"/>
    <w:rsid w:val="00CF00A5"/>
    <w:rsid w:val="00CF06FD"/>
    <w:rsid w:val="00CF1011"/>
    <w:rsid w:val="00CF145D"/>
    <w:rsid w:val="00CF166A"/>
    <w:rsid w:val="00CF1739"/>
    <w:rsid w:val="00CF18E3"/>
    <w:rsid w:val="00CF1E4C"/>
    <w:rsid w:val="00CF24DE"/>
    <w:rsid w:val="00CF25C5"/>
    <w:rsid w:val="00CF25CD"/>
    <w:rsid w:val="00CF2A46"/>
    <w:rsid w:val="00CF2CA4"/>
    <w:rsid w:val="00CF2DB9"/>
    <w:rsid w:val="00CF32B6"/>
    <w:rsid w:val="00CF387A"/>
    <w:rsid w:val="00CF3908"/>
    <w:rsid w:val="00CF3A16"/>
    <w:rsid w:val="00CF3A54"/>
    <w:rsid w:val="00CF3E8B"/>
    <w:rsid w:val="00CF412B"/>
    <w:rsid w:val="00CF44B3"/>
    <w:rsid w:val="00CF4BEF"/>
    <w:rsid w:val="00CF4F13"/>
    <w:rsid w:val="00CF52FF"/>
    <w:rsid w:val="00CF531B"/>
    <w:rsid w:val="00CF57BE"/>
    <w:rsid w:val="00CF59FD"/>
    <w:rsid w:val="00CF6150"/>
    <w:rsid w:val="00CF65CA"/>
    <w:rsid w:val="00CF68B4"/>
    <w:rsid w:val="00CF697F"/>
    <w:rsid w:val="00CF6A0D"/>
    <w:rsid w:val="00CF6ACB"/>
    <w:rsid w:val="00CF6F66"/>
    <w:rsid w:val="00CF739C"/>
    <w:rsid w:val="00CF7BFB"/>
    <w:rsid w:val="00CF7CD6"/>
    <w:rsid w:val="00CF7D4D"/>
    <w:rsid w:val="00CF7DB6"/>
    <w:rsid w:val="00CF7E80"/>
    <w:rsid w:val="00D002AF"/>
    <w:rsid w:val="00D007A2"/>
    <w:rsid w:val="00D0085A"/>
    <w:rsid w:val="00D008DD"/>
    <w:rsid w:val="00D025E0"/>
    <w:rsid w:val="00D026D6"/>
    <w:rsid w:val="00D02866"/>
    <w:rsid w:val="00D02898"/>
    <w:rsid w:val="00D02AD3"/>
    <w:rsid w:val="00D02C0F"/>
    <w:rsid w:val="00D03736"/>
    <w:rsid w:val="00D03789"/>
    <w:rsid w:val="00D038A9"/>
    <w:rsid w:val="00D0431A"/>
    <w:rsid w:val="00D043B2"/>
    <w:rsid w:val="00D0466B"/>
    <w:rsid w:val="00D046C0"/>
    <w:rsid w:val="00D04DC6"/>
    <w:rsid w:val="00D04E86"/>
    <w:rsid w:val="00D0571E"/>
    <w:rsid w:val="00D05FF7"/>
    <w:rsid w:val="00D060E2"/>
    <w:rsid w:val="00D0675C"/>
    <w:rsid w:val="00D06990"/>
    <w:rsid w:val="00D06BD5"/>
    <w:rsid w:val="00D06D05"/>
    <w:rsid w:val="00D07097"/>
    <w:rsid w:val="00D075ED"/>
    <w:rsid w:val="00D076E0"/>
    <w:rsid w:val="00D07E2A"/>
    <w:rsid w:val="00D104C6"/>
    <w:rsid w:val="00D11307"/>
    <w:rsid w:val="00D11319"/>
    <w:rsid w:val="00D1135C"/>
    <w:rsid w:val="00D12886"/>
    <w:rsid w:val="00D12A81"/>
    <w:rsid w:val="00D12AD8"/>
    <w:rsid w:val="00D133DF"/>
    <w:rsid w:val="00D13523"/>
    <w:rsid w:val="00D13C1A"/>
    <w:rsid w:val="00D13D84"/>
    <w:rsid w:val="00D143EE"/>
    <w:rsid w:val="00D1466D"/>
    <w:rsid w:val="00D15001"/>
    <w:rsid w:val="00D1502A"/>
    <w:rsid w:val="00D1542C"/>
    <w:rsid w:val="00D15D6A"/>
    <w:rsid w:val="00D15DA7"/>
    <w:rsid w:val="00D15E4C"/>
    <w:rsid w:val="00D15F14"/>
    <w:rsid w:val="00D15F1E"/>
    <w:rsid w:val="00D16728"/>
    <w:rsid w:val="00D16CD3"/>
    <w:rsid w:val="00D17AF9"/>
    <w:rsid w:val="00D17BB4"/>
    <w:rsid w:val="00D17FDF"/>
    <w:rsid w:val="00D20302"/>
    <w:rsid w:val="00D20960"/>
    <w:rsid w:val="00D209FF"/>
    <w:rsid w:val="00D20A83"/>
    <w:rsid w:val="00D20BEC"/>
    <w:rsid w:val="00D20CBE"/>
    <w:rsid w:val="00D21613"/>
    <w:rsid w:val="00D21687"/>
    <w:rsid w:val="00D21C8B"/>
    <w:rsid w:val="00D21CC0"/>
    <w:rsid w:val="00D21CF5"/>
    <w:rsid w:val="00D222F2"/>
    <w:rsid w:val="00D22370"/>
    <w:rsid w:val="00D223FF"/>
    <w:rsid w:val="00D2243D"/>
    <w:rsid w:val="00D225CF"/>
    <w:rsid w:val="00D22956"/>
    <w:rsid w:val="00D22C00"/>
    <w:rsid w:val="00D22DFA"/>
    <w:rsid w:val="00D23004"/>
    <w:rsid w:val="00D23075"/>
    <w:rsid w:val="00D23A48"/>
    <w:rsid w:val="00D23B48"/>
    <w:rsid w:val="00D23F94"/>
    <w:rsid w:val="00D24054"/>
    <w:rsid w:val="00D240BB"/>
    <w:rsid w:val="00D24433"/>
    <w:rsid w:val="00D246CA"/>
    <w:rsid w:val="00D24C6D"/>
    <w:rsid w:val="00D25169"/>
    <w:rsid w:val="00D25548"/>
    <w:rsid w:val="00D25A0A"/>
    <w:rsid w:val="00D25B51"/>
    <w:rsid w:val="00D25F03"/>
    <w:rsid w:val="00D25F4D"/>
    <w:rsid w:val="00D261C0"/>
    <w:rsid w:val="00D266BA"/>
    <w:rsid w:val="00D270B5"/>
    <w:rsid w:val="00D270EE"/>
    <w:rsid w:val="00D2712C"/>
    <w:rsid w:val="00D27633"/>
    <w:rsid w:val="00D27894"/>
    <w:rsid w:val="00D27B9F"/>
    <w:rsid w:val="00D3000C"/>
    <w:rsid w:val="00D30021"/>
    <w:rsid w:val="00D3016A"/>
    <w:rsid w:val="00D3027B"/>
    <w:rsid w:val="00D304BC"/>
    <w:rsid w:val="00D30B48"/>
    <w:rsid w:val="00D313DC"/>
    <w:rsid w:val="00D31411"/>
    <w:rsid w:val="00D315C9"/>
    <w:rsid w:val="00D31671"/>
    <w:rsid w:val="00D31730"/>
    <w:rsid w:val="00D31E26"/>
    <w:rsid w:val="00D321F8"/>
    <w:rsid w:val="00D32228"/>
    <w:rsid w:val="00D32869"/>
    <w:rsid w:val="00D32BAF"/>
    <w:rsid w:val="00D330D6"/>
    <w:rsid w:val="00D33448"/>
    <w:rsid w:val="00D334A9"/>
    <w:rsid w:val="00D337A1"/>
    <w:rsid w:val="00D339CE"/>
    <w:rsid w:val="00D33CE8"/>
    <w:rsid w:val="00D33D64"/>
    <w:rsid w:val="00D33E6A"/>
    <w:rsid w:val="00D340D0"/>
    <w:rsid w:val="00D342B1"/>
    <w:rsid w:val="00D346FE"/>
    <w:rsid w:val="00D3470F"/>
    <w:rsid w:val="00D34A1E"/>
    <w:rsid w:val="00D34CE7"/>
    <w:rsid w:val="00D3522B"/>
    <w:rsid w:val="00D3542E"/>
    <w:rsid w:val="00D354F5"/>
    <w:rsid w:val="00D3570F"/>
    <w:rsid w:val="00D35E56"/>
    <w:rsid w:val="00D36193"/>
    <w:rsid w:val="00D36212"/>
    <w:rsid w:val="00D36244"/>
    <w:rsid w:val="00D36310"/>
    <w:rsid w:val="00D36539"/>
    <w:rsid w:val="00D36AF0"/>
    <w:rsid w:val="00D37523"/>
    <w:rsid w:val="00D375C0"/>
    <w:rsid w:val="00D37EA7"/>
    <w:rsid w:val="00D37F63"/>
    <w:rsid w:val="00D402D1"/>
    <w:rsid w:val="00D40585"/>
    <w:rsid w:val="00D40600"/>
    <w:rsid w:val="00D40668"/>
    <w:rsid w:val="00D40CCA"/>
    <w:rsid w:val="00D410BE"/>
    <w:rsid w:val="00D41255"/>
    <w:rsid w:val="00D416E0"/>
    <w:rsid w:val="00D417A2"/>
    <w:rsid w:val="00D417F1"/>
    <w:rsid w:val="00D419EE"/>
    <w:rsid w:val="00D41F76"/>
    <w:rsid w:val="00D42011"/>
    <w:rsid w:val="00D42611"/>
    <w:rsid w:val="00D4286A"/>
    <w:rsid w:val="00D42870"/>
    <w:rsid w:val="00D428B7"/>
    <w:rsid w:val="00D42F91"/>
    <w:rsid w:val="00D42FB7"/>
    <w:rsid w:val="00D43456"/>
    <w:rsid w:val="00D43756"/>
    <w:rsid w:val="00D44157"/>
    <w:rsid w:val="00D445B6"/>
    <w:rsid w:val="00D454F1"/>
    <w:rsid w:val="00D455C8"/>
    <w:rsid w:val="00D4573C"/>
    <w:rsid w:val="00D459A0"/>
    <w:rsid w:val="00D45C47"/>
    <w:rsid w:val="00D45E4C"/>
    <w:rsid w:val="00D45F81"/>
    <w:rsid w:val="00D465C5"/>
    <w:rsid w:val="00D47061"/>
    <w:rsid w:val="00D471FC"/>
    <w:rsid w:val="00D47311"/>
    <w:rsid w:val="00D47343"/>
    <w:rsid w:val="00D476AB"/>
    <w:rsid w:val="00D47AA1"/>
    <w:rsid w:val="00D47B82"/>
    <w:rsid w:val="00D47DBA"/>
    <w:rsid w:val="00D47DEB"/>
    <w:rsid w:val="00D47FDF"/>
    <w:rsid w:val="00D50056"/>
    <w:rsid w:val="00D503DB"/>
    <w:rsid w:val="00D5044B"/>
    <w:rsid w:val="00D50EBE"/>
    <w:rsid w:val="00D512DE"/>
    <w:rsid w:val="00D513FB"/>
    <w:rsid w:val="00D5191C"/>
    <w:rsid w:val="00D51997"/>
    <w:rsid w:val="00D51B0A"/>
    <w:rsid w:val="00D5219D"/>
    <w:rsid w:val="00D52710"/>
    <w:rsid w:val="00D528EA"/>
    <w:rsid w:val="00D52A86"/>
    <w:rsid w:val="00D52AC7"/>
    <w:rsid w:val="00D52EAC"/>
    <w:rsid w:val="00D531F5"/>
    <w:rsid w:val="00D53AAC"/>
    <w:rsid w:val="00D53C59"/>
    <w:rsid w:val="00D53D44"/>
    <w:rsid w:val="00D53ED4"/>
    <w:rsid w:val="00D542F7"/>
    <w:rsid w:val="00D54656"/>
    <w:rsid w:val="00D548A6"/>
    <w:rsid w:val="00D54C70"/>
    <w:rsid w:val="00D54C75"/>
    <w:rsid w:val="00D54D27"/>
    <w:rsid w:val="00D551E1"/>
    <w:rsid w:val="00D55607"/>
    <w:rsid w:val="00D55D08"/>
    <w:rsid w:val="00D55FF7"/>
    <w:rsid w:val="00D564ED"/>
    <w:rsid w:val="00D569EC"/>
    <w:rsid w:val="00D56C39"/>
    <w:rsid w:val="00D573A1"/>
    <w:rsid w:val="00D573F7"/>
    <w:rsid w:val="00D57DB0"/>
    <w:rsid w:val="00D57DC0"/>
    <w:rsid w:val="00D57EBC"/>
    <w:rsid w:val="00D60317"/>
    <w:rsid w:val="00D6065B"/>
    <w:rsid w:val="00D608B3"/>
    <w:rsid w:val="00D60E17"/>
    <w:rsid w:val="00D613B6"/>
    <w:rsid w:val="00D61C9E"/>
    <w:rsid w:val="00D61E01"/>
    <w:rsid w:val="00D61FB3"/>
    <w:rsid w:val="00D62034"/>
    <w:rsid w:val="00D621D0"/>
    <w:rsid w:val="00D62433"/>
    <w:rsid w:val="00D6267E"/>
    <w:rsid w:val="00D626E2"/>
    <w:rsid w:val="00D6279B"/>
    <w:rsid w:val="00D62DCB"/>
    <w:rsid w:val="00D62F4A"/>
    <w:rsid w:val="00D63416"/>
    <w:rsid w:val="00D63949"/>
    <w:rsid w:val="00D63AAF"/>
    <w:rsid w:val="00D63BF0"/>
    <w:rsid w:val="00D63F21"/>
    <w:rsid w:val="00D64240"/>
    <w:rsid w:val="00D64C17"/>
    <w:rsid w:val="00D64F37"/>
    <w:rsid w:val="00D65345"/>
    <w:rsid w:val="00D65433"/>
    <w:rsid w:val="00D66338"/>
    <w:rsid w:val="00D665C8"/>
    <w:rsid w:val="00D66B1E"/>
    <w:rsid w:val="00D66E7D"/>
    <w:rsid w:val="00D674C0"/>
    <w:rsid w:val="00D674E9"/>
    <w:rsid w:val="00D6762A"/>
    <w:rsid w:val="00D67B15"/>
    <w:rsid w:val="00D703BA"/>
    <w:rsid w:val="00D70550"/>
    <w:rsid w:val="00D70643"/>
    <w:rsid w:val="00D70AA1"/>
    <w:rsid w:val="00D71592"/>
    <w:rsid w:val="00D721B1"/>
    <w:rsid w:val="00D72907"/>
    <w:rsid w:val="00D72BF2"/>
    <w:rsid w:val="00D73259"/>
    <w:rsid w:val="00D7378A"/>
    <w:rsid w:val="00D7389D"/>
    <w:rsid w:val="00D738EE"/>
    <w:rsid w:val="00D73C4A"/>
    <w:rsid w:val="00D74607"/>
    <w:rsid w:val="00D74691"/>
    <w:rsid w:val="00D74F33"/>
    <w:rsid w:val="00D74F42"/>
    <w:rsid w:val="00D7500C"/>
    <w:rsid w:val="00D75555"/>
    <w:rsid w:val="00D758E2"/>
    <w:rsid w:val="00D75A89"/>
    <w:rsid w:val="00D75CB0"/>
    <w:rsid w:val="00D75EAD"/>
    <w:rsid w:val="00D75F21"/>
    <w:rsid w:val="00D761A6"/>
    <w:rsid w:val="00D763F0"/>
    <w:rsid w:val="00D7672B"/>
    <w:rsid w:val="00D76862"/>
    <w:rsid w:val="00D769F4"/>
    <w:rsid w:val="00D76E37"/>
    <w:rsid w:val="00D772F8"/>
    <w:rsid w:val="00D77352"/>
    <w:rsid w:val="00D7735B"/>
    <w:rsid w:val="00D7765F"/>
    <w:rsid w:val="00D77723"/>
    <w:rsid w:val="00D77A8D"/>
    <w:rsid w:val="00D77B31"/>
    <w:rsid w:val="00D77E54"/>
    <w:rsid w:val="00D77E75"/>
    <w:rsid w:val="00D80021"/>
    <w:rsid w:val="00D8038B"/>
    <w:rsid w:val="00D80A89"/>
    <w:rsid w:val="00D80B48"/>
    <w:rsid w:val="00D80C00"/>
    <w:rsid w:val="00D81337"/>
    <w:rsid w:val="00D81651"/>
    <w:rsid w:val="00D81677"/>
    <w:rsid w:val="00D817AA"/>
    <w:rsid w:val="00D819D4"/>
    <w:rsid w:val="00D81A3B"/>
    <w:rsid w:val="00D821DD"/>
    <w:rsid w:val="00D824C5"/>
    <w:rsid w:val="00D825BE"/>
    <w:rsid w:val="00D825E8"/>
    <w:rsid w:val="00D82881"/>
    <w:rsid w:val="00D83794"/>
    <w:rsid w:val="00D83807"/>
    <w:rsid w:val="00D8399D"/>
    <w:rsid w:val="00D839E3"/>
    <w:rsid w:val="00D83BDA"/>
    <w:rsid w:val="00D844BB"/>
    <w:rsid w:val="00D844C0"/>
    <w:rsid w:val="00D84A4F"/>
    <w:rsid w:val="00D84EEA"/>
    <w:rsid w:val="00D84F1A"/>
    <w:rsid w:val="00D8520C"/>
    <w:rsid w:val="00D85565"/>
    <w:rsid w:val="00D856BC"/>
    <w:rsid w:val="00D8582D"/>
    <w:rsid w:val="00D85AF8"/>
    <w:rsid w:val="00D85AFE"/>
    <w:rsid w:val="00D85B30"/>
    <w:rsid w:val="00D862A7"/>
    <w:rsid w:val="00D8662C"/>
    <w:rsid w:val="00D866C4"/>
    <w:rsid w:val="00D86BF7"/>
    <w:rsid w:val="00D86DE6"/>
    <w:rsid w:val="00D86FA7"/>
    <w:rsid w:val="00D871D2"/>
    <w:rsid w:val="00D8757E"/>
    <w:rsid w:val="00D8763A"/>
    <w:rsid w:val="00D901F5"/>
    <w:rsid w:val="00D90423"/>
    <w:rsid w:val="00D9060D"/>
    <w:rsid w:val="00D9073C"/>
    <w:rsid w:val="00D908CF"/>
    <w:rsid w:val="00D90C45"/>
    <w:rsid w:val="00D9103D"/>
    <w:rsid w:val="00D910AC"/>
    <w:rsid w:val="00D9112F"/>
    <w:rsid w:val="00D91308"/>
    <w:rsid w:val="00D91454"/>
    <w:rsid w:val="00D9164C"/>
    <w:rsid w:val="00D91B14"/>
    <w:rsid w:val="00D91E96"/>
    <w:rsid w:val="00D91FF6"/>
    <w:rsid w:val="00D92388"/>
    <w:rsid w:val="00D929D1"/>
    <w:rsid w:val="00D9304D"/>
    <w:rsid w:val="00D93152"/>
    <w:rsid w:val="00D93300"/>
    <w:rsid w:val="00D93372"/>
    <w:rsid w:val="00D93586"/>
    <w:rsid w:val="00D9359B"/>
    <w:rsid w:val="00D93D6D"/>
    <w:rsid w:val="00D9418F"/>
    <w:rsid w:val="00D94DD3"/>
    <w:rsid w:val="00D95855"/>
    <w:rsid w:val="00D95BBC"/>
    <w:rsid w:val="00D96474"/>
    <w:rsid w:val="00D9684F"/>
    <w:rsid w:val="00D96A49"/>
    <w:rsid w:val="00D97351"/>
    <w:rsid w:val="00D9769E"/>
    <w:rsid w:val="00D97A41"/>
    <w:rsid w:val="00D97AD7"/>
    <w:rsid w:val="00D97AF5"/>
    <w:rsid w:val="00D97C3B"/>
    <w:rsid w:val="00DA0463"/>
    <w:rsid w:val="00DA0F5D"/>
    <w:rsid w:val="00DA11D3"/>
    <w:rsid w:val="00DA17B9"/>
    <w:rsid w:val="00DA182C"/>
    <w:rsid w:val="00DA1A06"/>
    <w:rsid w:val="00DA1CD0"/>
    <w:rsid w:val="00DA1E4D"/>
    <w:rsid w:val="00DA1EB0"/>
    <w:rsid w:val="00DA21A3"/>
    <w:rsid w:val="00DA25F7"/>
    <w:rsid w:val="00DA265C"/>
    <w:rsid w:val="00DA2CE7"/>
    <w:rsid w:val="00DA2D59"/>
    <w:rsid w:val="00DA34B6"/>
    <w:rsid w:val="00DA34EE"/>
    <w:rsid w:val="00DA38B4"/>
    <w:rsid w:val="00DA3C64"/>
    <w:rsid w:val="00DA3EDC"/>
    <w:rsid w:val="00DA48DD"/>
    <w:rsid w:val="00DA49C8"/>
    <w:rsid w:val="00DA50C2"/>
    <w:rsid w:val="00DA50FC"/>
    <w:rsid w:val="00DA5208"/>
    <w:rsid w:val="00DA56A3"/>
    <w:rsid w:val="00DA573B"/>
    <w:rsid w:val="00DA618C"/>
    <w:rsid w:val="00DA644E"/>
    <w:rsid w:val="00DA66ED"/>
    <w:rsid w:val="00DA68D6"/>
    <w:rsid w:val="00DA6A36"/>
    <w:rsid w:val="00DA6A5C"/>
    <w:rsid w:val="00DA6FEB"/>
    <w:rsid w:val="00DA7153"/>
    <w:rsid w:val="00DA7198"/>
    <w:rsid w:val="00DA7B4A"/>
    <w:rsid w:val="00DA7DA5"/>
    <w:rsid w:val="00DB00D1"/>
    <w:rsid w:val="00DB0C45"/>
    <w:rsid w:val="00DB0D0E"/>
    <w:rsid w:val="00DB0F8A"/>
    <w:rsid w:val="00DB1483"/>
    <w:rsid w:val="00DB1512"/>
    <w:rsid w:val="00DB1A26"/>
    <w:rsid w:val="00DB1A3F"/>
    <w:rsid w:val="00DB1E01"/>
    <w:rsid w:val="00DB1FD7"/>
    <w:rsid w:val="00DB231E"/>
    <w:rsid w:val="00DB255D"/>
    <w:rsid w:val="00DB258B"/>
    <w:rsid w:val="00DB2A52"/>
    <w:rsid w:val="00DB36C1"/>
    <w:rsid w:val="00DB3707"/>
    <w:rsid w:val="00DB396D"/>
    <w:rsid w:val="00DB3FE8"/>
    <w:rsid w:val="00DB492E"/>
    <w:rsid w:val="00DB5427"/>
    <w:rsid w:val="00DB56A0"/>
    <w:rsid w:val="00DB56B0"/>
    <w:rsid w:val="00DB5799"/>
    <w:rsid w:val="00DB5AC2"/>
    <w:rsid w:val="00DB5AEA"/>
    <w:rsid w:val="00DB5BA8"/>
    <w:rsid w:val="00DB5BC7"/>
    <w:rsid w:val="00DB5C80"/>
    <w:rsid w:val="00DB5D8D"/>
    <w:rsid w:val="00DB5DC5"/>
    <w:rsid w:val="00DB5F0C"/>
    <w:rsid w:val="00DB612B"/>
    <w:rsid w:val="00DB6386"/>
    <w:rsid w:val="00DB6761"/>
    <w:rsid w:val="00DB6AA6"/>
    <w:rsid w:val="00DB6C16"/>
    <w:rsid w:val="00DB6D64"/>
    <w:rsid w:val="00DB6F07"/>
    <w:rsid w:val="00DB706D"/>
    <w:rsid w:val="00DB70DB"/>
    <w:rsid w:val="00DB77CC"/>
    <w:rsid w:val="00DB7927"/>
    <w:rsid w:val="00DB7954"/>
    <w:rsid w:val="00DB7B1F"/>
    <w:rsid w:val="00DC04D3"/>
    <w:rsid w:val="00DC06F7"/>
    <w:rsid w:val="00DC07E5"/>
    <w:rsid w:val="00DC0EC4"/>
    <w:rsid w:val="00DC1082"/>
    <w:rsid w:val="00DC19FF"/>
    <w:rsid w:val="00DC1A47"/>
    <w:rsid w:val="00DC1D93"/>
    <w:rsid w:val="00DC2829"/>
    <w:rsid w:val="00DC2930"/>
    <w:rsid w:val="00DC2C40"/>
    <w:rsid w:val="00DC3478"/>
    <w:rsid w:val="00DC3507"/>
    <w:rsid w:val="00DC3544"/>
    <w:rsid w:val="00DC36B3"/>
    <w:rsid w:val="00DC3BF3"/>
    <w:rsid w:val="00DC4082"/>
    <w:rsid w:val="00DC44A8"/>
    <w:rsid w:val="00DC468C"/>
    <w:rsid w:val="00DC481F"/>
    <w:rsid w:val="00DC4BA5"/>
    <w:rsid w:val="00DC4C6C"/>
    <w:rsid w:val="00DC5724"/>
    <w:rsid w:val="00DC5801"/>
    <w:rsid w:val="00DC58BB"/>
    <w:rsid w:val="00DC58CD"/>
    <w:rsid w:val="00DC6095"/>
    <w:rsid w:val="00DC63BF"/>
    <w:rsid w:val="00DC6733"/>
    <w:rsid w:val="00DC6758"/>
    <w:rsid w:val="00DC694F"/>
    <w:rsid w:val="00DC6DE3"/>
    <w:rsid w:val="00DC72D1"/>
    <w:rsid w:val="00DC7365"/>
    <w:rsid w:val="00DC746C"/>
    <w:rsid w:val="00DC7A82"/>
    <w:rsid w:val="00DC7A84"/>
    <w:rsid w:val="00DC7B3D"/>
    <w:rsid w:val="00DC7B5E"/>
    <w:rsid w:val="00DC7E4B"/>
    <w:rsid w:val="00DD0345"/>
    <w:rsid w:val="00DD093D"/>
    <w:rsid w:val="00DD0C5B"/>
    <w:rsid w:val="00DD106A"/>
    <w:rsid w:val="00DD114A"/>
    <w:rsid w:val="00DD1717"/>
    <w:rsid w:val="00DD1890"/>
    <w:rsid w:val="00DD1A44"/>
    <w:rsid w:val="00DD1D0C"/>
    <w:rsid w:val="00DD1EE4"/>
    <w:rsid w:val="00DD2256"/>
    <w:rsid w:val="00DD25C9"/>
    <w:rsid w:val="00DD25EE"/>
    <w:rsid w:val="00DD29A9"/>
    <w:rsid w:val="00DD35D7"/>
    <w:rsid w:val="00DD363E"/>
    <w:rsid w:val="00DD394D"/>
    <w:rsid w:val="00DD44D3"/>
    <w:rsid w:val="00DD480D"/>
    <w:rsid w:val="00DD4C7A"/>
    <w:rsid w:val="00DD506B"/>
    <w:rsid w:val="00DD54A0"/>
    <w:rsid w:val="00DD5749"/>
    <w:rsid w:val="00DD62D9"/>
    <w:rsid w:val="00DD674E"/>
    <w:rsid w:val="00DD67F8"/>
    <w:rsid w:val="00DD687A"/>
    <w:rsid w:val="00DD69E3"/>
    <w:rsid w:val="00DD7215"/>
    <w:rsid w:val="00DD721B"/>
    <w:rsid w:val="00DD74FE"/>
    <w:rsid w:val="00DD75E5"/>
    <w:rsid w:val="00DD781F"/>
    <w:rsid w:val="00DD793E"/>
    <w:rsid w:val="00DE0780"/>
    <w:rsid w:val="00DE0810"/>
    <w:rsid w:val="00DE0925"/>
    <w:rsid w:val="00DE0CB8"/>
    <w:rsid w:val="00DE0D86"/>
    <w:rsid w:val="00DE1718"/>
    <w:rsid w:val="00DE19C3"/>
    <w:rsid w:val="00DE1A20"/>
    <w:rsid w:val="00DE1E6F"/>
    <w:rsid w:val="00DE2DE2"/>
    <w:rsid w:val="00DE2EC2"/>
    <w:rsid w:val="00DE2F57"/>
    <w:rsid w:val="00DE304C"/>
    <w:rsid w:val="00DE3466"/>
    <w:rsid w:val="00DE3C6C"/>
    <w:rsid w:val="00DE3DD0"/>
    <w:rsid w:val="00DE3ED9"/>
    <w:rsid w:val="00DE4114"/>
    <w:rsid w:val="00DE480A"/>
    <w:rsid w:val="00DE4B08"/>
    <w:rsid w:val="00DE4C8A"/>
    <w:rsid w:val="00DE4CFA"/>
    <w:rsid w:val="00DE5163"/>
    <w:rsid w:val="00DE5BEA"/>
    <w:rsid w:val="00DE5CF2"/>
    <w:rsid w:val="00DE6520"/>
    <w:rsid w:val="00DE6CE6"/>
    <w:rsid w:val="00DE721A"/>
    <w:rsid w:val="00DE75E0"/>
    <w:rsid w:val="00DE7ACA"/>
    <w:rsid w:val="00DE7BAD"/>
    <w:rsid w:val="00DE7C5D"/>
    <w:rsid w:val="00DE7CE0"/>
    <w:rsid w:val="00DF074D"/>
    <w:rsid w:val="00DF07B9"/>
    <w:rsid w:val="00DF0BA1"/>
    <w:rsid w:val="00DF0E3E"/>
    <w:rsid w:val="00DF0F21"/>
    <w:rsid w:val="00DF191A"/>
    <w:rsid w:val="00DF1A7E"/>
    <w:rsid w:val="00DF1B1D"/>
    <w:rsid w:val="00DF1EF9"/>
    <w:rsid w:val="00DF266B"/>
    <w:rsid w:val="00DF2EAF"/>
    <w:rsid w:val="00DF342E"/>
    <w:rsid w:val="00DF3514"/>
    <w:rsid w:val="00DF3A30"/>
    <w:rsid w:val="00DF3A86"/>
    <w:rsid w:val="00DF4187"/>
    <w:rsid w:val="00DF4637"/>
    <w:rsid w:val="00DF4825"/>
    <w:rsid w:val="00DF482F"/>
    <w:rsid w:val="00DF4ABF"/>
    <w:rsid w:val="00DF4DA3"/>
    <w:rsid w:val="00DF4E47"/>
    <w:rsid w:val="00DF5323"/>
    <w:rsid w:val="00DF537E"/>
    <w:rsid w:val="00DF5428"/>
    <w:rsid w:val="00DF556E"/>
    <w:rsid w:val="00DF598C"/>
    <w:rsid w:val="00DF5AB9"/>
    <w:rsid w:val="00DF5F03"/>
    <w:rsid w:val="00DF61C3"/>
    <w:rsid w:val="00DF63E1"/>
    <w:rsid w:val="00DF65F8"/>
    <w:rsid w:val="00DF6785"/>
    <w:rsid w:val="00DF680F"/>
    <w:rsid w:val="00DF69DE"/>
    <w:rsid w:val="00DF6A61"/>
    <w:rsid w:val="00DF6FEB"/>
    <w:rsid w:val="00DF727B"/>
    <w:rsid w:val="00DF7B2C"/>
    <w:rsid w:val="00DF7F26"/>
    <w:rsid w:val="00E00156"/>
    <w:rsid w:val="00E0049C"/>
    <w:rsid w:val="00E00CA4"/>
    <w:rsid w:val="00E00E58"/>
    <w:rsid w:val="00E00F6B"/>
    <w:rsid w:val="00E01055"/>
    <w:rsid w:val="00E018ED"/>
    <w:rsid w:val="00E024EE"/>
    <w:rsid w:val="00E026F2"/>
    <w:rsid w:val="00E029EC"/>
    <w:rsid w:val="00E02D29"/>
    <w:rsid w:val="00E033D1"/>
    <w:rsid w:val="00E03CE8"/>
    <w:rsid w:val="00E03F06"/>
    <w:rsid w:val="00E0405E"/>
    <w:rsid w:val="00E04225"/>
    <w:rsid w:val="00E04487"/>
    <w:rsid w:val="00E04687"/>
    <w:rsid w:val="00E04F69"/>
    <w:rsid w:val="00E051CE"/>
    <w:rsid w:val="00E054F9"/>
    <w:rsid w:val="00E05849"/>
    <w:rsid w:val="00E05CDF"/>
    <w:rsid w:val="00E05D16"/>
    <w:rsid w:val="00E06239"/>
    <w:rsid w:val="00E06311"/>
    <w:rsid w:val="00E063DF"/>
    <w:rsid w:val="00E06444"/>
    <w:rsid w:val="00E0660C"/>
    <w:rsid w:val="00E06E64"/>
    <w:rsid w:val="00E072B4"/>
    <w:rsid w:val="00E0743F"/>
    <w:rsid w:val="00E078E3"/>
    <w:rsid w:val="00E07A71"/>
    <w:rsid w:val="00E1019D"/>
    <w:rsid w:val="00E10960"/>
    <w:rsid w:val="00E10C81"/>
    <w:rsid w:val="00E10E0B"/>
    <w:rsid w:val="00E1107C"/>
    <w:rsid w:val="00E11200"/>
    <w:rsid w:val="00E112CC"/>
    <w:rsid w:val="00E116C4"/>
    <w:rsid w:val="00E117BE"/>
    <w:rsid w:val="00E117C3"/>
    <w:rsid w:val="00E118FE"/>
    <w:rsid w:val="00E12512"/>
    <w:rsid w:val="00E12726"/>
    <w:rsid w:val="00E12A73"/>
    <w:rsid w:val="00E12BD8"/>
    <w:rsid w:val="00E12BEA"/>
    <w:rsid w:val="00E13028"/>
    <w:rsid w:val="00E131F4"/>
    <w:rsid w:val="00E1378F"/>
    <w:rsid w:val="00E1379F"/>
    <w:rsid w:val="00E138EE"/>
    <w:rsid w:val="00E14046"/>
    <w:rsid w:val="00E1405D"/>
    <w:rsid w:val="00E1407A"/>
    <w:rsid w:val="00E1439C"/>
    <w:rsid w:val="00E143FF"/>
    <w:rsid w:val="00E149B3"/>
    <w:rsid w:val="00E14A8A"/>
    <w:rsid w:val="00E14DBB"/>
    <w:rsid w:val="00E14F1D"/>
    <w:rsid w:val="00E155E9"/>
    <w:rsid w:val="00E15793"/>
    <w:rsid w:val="00E1588F"/>
    <w:rsid w:val="00E15A2A"/>
    <w:rsid w:val="00E15B4F"/>
    <w:rsid w:val="00E164F2"/>
    <w:rsid w:val="00E167C6"/>
    <w:rsid w:val="00E17235"/>
    <w:rsid w:val="00E172D5"/>
    <w:rsid w:val="00E1752B"/>
    <w:rsid w:val="00E176AC"/>
    <w:rsid w:val="00E17AA4"/>
    <w:rsid w:val="00E20AFA"/>
    <w:rsid w:val="00E2141C"/>
    <w:rsid w:val="00E21B84"/>
    <w:rsid w:val="00E21BCE"/>
    <w:rsid w:val="00E21E47"/>
    <w:rsid w:val="00E22180"/>
    <w:rsid w:val="00E2220B"/>
    <w:rsid w:val="00E22575"/>
    <w:rsid w:val="00E236E1"/>
    <w:rsid w:val="00E24198"/>
    <w:rsid w:val="00E249E6"/>
    <w:rsid w:val="00E24BF3"/>
    <w:rsid w:val="00E24E48"/>
    <w:rsid w:val="00E24F1D"/>
    <w:rsid w:val="00E25021"/>
    <w:rsid w:val="00E2507D"/>
    <w:rsid w:val="00E251D0"/>
    <w:rsid w:val="00E25806"/>
    <w:rsid w:val="00E2581F"/>
    <w:rsid w:val="00E2599D"/>
    <w:rsid w:val="00E25F87"/>
    <w:rsid w:val="00E26346"/>
    <w:rsid w:val="00E26435"/>
    <w:rsid w:val="00E26A78"/>
    <w:rsid w:val="00E26A88"/>
    <w:rsid w:val="00E26CD2"/>
    <w:rsid w:val="00E26EA8"/>
    <w:rsid w:val="00E30097"/>
    <w:rsid w:val="00E303AE"/>
    <w:rsid w:val="00E30A15"/>
    <w:rsid w:val="00E30CCC"/>
    <w:rsid w:val="00E30EC3"/>
    <w:rsid w:val="00E30F42"/>
    <w:rsid w:val="00E30F57"/>
    <w:rsid w:val="00E30FF7"/>
    <w:rsid w:val="00E31086"/>
    <w:rsid w:val="00E3125A"/>
    <w:rsid w:val="00E31308"/>
    <w:rsid w:val="00E315A4"/>
    <w:rsid w:val="00E315E4"/>
    <w:rsid w:val="00E3172A"/>
    <w:rsid w:val="00E31B5E"/>
    <w:rsid w:val="00E31C8C"/>
    <w:rsid w:val="00E3211D"/>
    <w:rsid w:val="00E325D1"/>
    <w:rsid w:val="00E3270C"/>
    <w:rsid w:val="00E32A55"/>
    <w:rsid w:val="00E32C8B"/>
    <w:rsid w:val="00E32D91"/>
    <w:rsid w:val="00E330C9"/>
    <w:rsid w:val="00E333B6"/>
    <w:rsid w:val="00E33B92"/>
    <w:rsid w:val="00E33BB3"/>
    <w:rsid w:val="00E33EC9"/>
    <w:rsid w:val="00E34D90"/>
    <w:rsid w:val="00E34E4A"/>
    <w:rsid w:val="00E34FFD"/>
    <w:rsid w:val="00E359B3"/>
    <w:rsid w:val="00E36240"/>
    <w:rsid w:val="00E36295"/>
    <w:rsid w:val="00E36901"/>
    <w:rsid w:val="00E36F72"/>
    <w:rsid w:val="00E36F88"/>
    <w:rsid w:val="00E37940"/>
    <w:rsid w:val="00E37966"/>
    <w:rsid w:val="00E37A3F"/>
    <w:rsid w:val="00E37D85"/>
    <w:rsid w:val="00E4032B"/>
    <w:rsid w:val="00E40A3C"/>
    <w:rsid w:val="00E40FFD"/>
    <w:rsid w:val="00E41BE3"/>
    <w:rsid w:val="00E41DBF"/>
    <w:rsid w:val="00E4212D"/>
    <w:rsid w:val="00E422C0"/>
    <w:rsid w:val="00E42526"/>
    <w:rsid w:val="00E427B1"/>
    <w:rsid w:val="00E42D07"/>
    <w:rsid w:val="00E432E1"/>
    <w:rsid w:val="00E433AF"/>
    <w:rsid w:val="00E435FD"/>
    <w:rsid w:val="00E437B7"/>
    <w:rsid w:val="00E438C0"/>
    <w:rsid w:val="00E4395E"/>
    <w:rsid w:val="00E4434F"/>
    <w:rsid w:val="00E446AF"/>
    <w:rsid w:val="00E44915"/>
    <w:rsid w:val="00E4539C"/>
    <w:rsid w:val="00E454AD"/>
    <w:rsid w:val="00E4555C"/>
    <w:rsid w:val="00E4575F"/>
    <w:rsid w:val="00E45857"/>
    <w:rsid w:val="00E45885"/>
    <w:rsid w:val="00E458E1"/>
    <w:rsid w:val="00E45922"/>
    <w:rsid w:val="00E460D7"/>
    <w:rsid w:val="00E464AC"/>
    <w:rsid w:val="00E46D95"/>
    <w:rsid w:val="00E471E9"/>
    <w:rsid w:val="00E4724A"/>
    <w:rsid w:val="00E472FC"/>
    <w:rsid w:val="00E474E7"/>
    <w:rsid w:val="00E47532"/>
    <w:rsid w:val="00E47FE2"/>
    <w:rsid w:val="00E50385"/>
    <w:rsid w:val="00E50445"/>
    <w:rsid w:val="00E50462"/>
    <w:rsid w:val="00E506DE"/>
    <w:rsid w:val="00E50C34"/>
    <w:rsid w:val="00E50DC6"/>
    <w:rsid w:val="00E51193"/>
    <w:rsid w:val="00E5224A"/>
    <w:rsid w:val="00E52492"/>
    <w:rsid w:val="00E5265E"/>
    <w:rsid w:val="00E52EEB"/>
    <w:rsid w:val="00E53265"/>
    <w:rsid w:val="00E533E3"/>
    <w:rsid w:val="00E534CB"/>
    <w:rsid w:val="00E53AFF"/>
    <w:rsid w:val="00E53B99"/>
    <w:rsid w:val="00E53F2C"/>
    <w:rsid w:val="00E540E4"/>
    <w:rsid w:val="00E546EE"/>
    <w:rsid w:val="00E547CC"/>
    <w:rsid w:val="00E54ACF"/>
    <w:rsid w:val="00E55098"/>
    <w:rsid w:val="00E55184"/>
    <w:rsid w:val="00E553B7"/>
    <w:rsid w:val="00E554C9"/>
    <w:rsid w:val="00E55703"/>
    <w:rsid w:val="00E55FAD"/>
    <w:rsid w:val="00E56BDE"/>
    <w:rsid w:val="00E56BF5"/>
    <w:rsid w:val="00E5797D"/>
    <w:rsid w:val="00E57A05"/>
    <w:rsid w:val="00E60116"/>
    <w:rsid w:val="00E603B8"/>
    <w:rsid w:val="00E6080B"/>
    <w:rsid w:val="00E6095C"/>
    <w:rsid w:val="00E60EB8"/>
    <w:rsid w:val="00E60FEA"/>
    <w:rsid w:val="00E610A5"/>
    <w:rsid w:val="00E61118"/>
    <w:rsid w:val="00E6121D"/>
    <w:rsid w:val="00E613D3"/>
    <w:rsid w:val="00E61600"/>
    <w:rsid w:val="00E61623"/>
    <w:rsid w:val="00E6168B"/>
    <w:rsid w:val="00E619BC"/>
    <w:rsid w:val="00E61A20"/>
    <w:rsid w:val="00E61C58"/>
    <w:rsid w:val="00E61DF1"/>
    <w:rsid w:val="00E61F9A"/>
    <w:rsid w:val="00E626A8"/>
    <w:rsid w:val="00E629D3"/>
    <w:rsid w:val="00E62CAF"/>
    <w:rsid w:val="00E63035"/>
    <w:rsid w:val="00E6331C"/>
    <w:rsid w:val="00E6334B"/>
    <w:rsid w:val="00E63D1C"/>
    <w:rsid w:val="00E64154"/>
    <w:rsid w:val="00E64602"/>
    <w:rsid w:val="00E64619"/>
    <w:rsid w:val="00E64B5D"/>
    <w:rsid w:val="00E64D00"/>
    <w:rsid w:val="00E65090"/>
    <w:rsid w:val="00E65BB2"/>
    <w:rsid w:val="00E66079"/>
    <w:rsid w:val="00E6631B"/>
    <w:rsid w:val="00E663CF"/>
    <w:rsid w:val="00E66583"/>
    <w:rsid w:val="00E6675B"/>
    <w:rsid w:val="00E679DE"/>
    <w:rsid w:val="00E701C6"/>
    <w:rsid w:val="00E70560"/>
    <w:rsid w:val="00E706C4"/>
    <w:rsid w:val="00E70B2C"/>
    <w:rsid w:val="00E70DA5"/>
    <w:rsid w:val="00E7142E"/>
    <w:rsid w:val="00E71601"/>
    <w:rsid w:val="00E71AEF"/>
    <w:rsid w:val="00E71B6F"/>
    <w:rsid w:val="00E71DF8"/>
    <w:rsid w:val="00E72050"/>
    <w:rsid w:val="00E720AD"/>
    <w:rsid w:val="00E721A3"/>
    <w:rsid w:val="00E721D5"/>
    <w:rsid w:val="00E72549"/>
    <w:rsid w:val="00E729B5"/>
    <w:rsid w:val="00E72AB7"/>
    <w:rsid w:val="00E72FF1"/>
    <w:rsid w:val="00E733B0"/>
    <w:rsid w:val="00E73AFC"/>
    <w:rsid w:val="00E73E2F"/>
    <w:rsid w:val="00E74373"/>
    <w:rsid w:val="00E743AD"/>
    <w:rsid w:val="00E744B0"/>
    <w:rsid w:val="00E7468A"/>
    <w:rsid w:val="00E74822"/>
    <w:rsid w:val="00E74893"/>
    <w:rsid w:val="00E7491D"/>
    <w:rsid w:val="00E74DFB"/>
    <w:rsid w:val="00E750CB"/>
    <w:rsid w:val="00E75B9A"/>
    <w:rsid w:val="00E75BD8"/>
    <w:rsid w:val="00E75C6D"/>
    <w:rsid w:val="00E75F78"/>
    <w:rsid w:val="00E767FB"/>
    <w:rsid w:val="00E76A0E"/>
    <w:rsid w:val="00E76A58"/>
    <w:rsid w:val="00E76CB2"/>
    <w:rsid w:val="00E76FB3"/>
    <w:rsid w:val="00E7746E"/>
    <w:rsid w:val="00E77699"/>
    <w:rsid w:val="00E77CE5"/>
    <w:rsid w:val="00E801E0"/>
    <w:rsid w:val="00E8063E"/>
    <w:rsid w:val="00E8076B"/>
    <w:rsid w:val="00E808D5"/>
    <w:rsid w:val="00E80AE2"/>
    <w:rsid w:val="00E80FEE"/>
    <w:rsid w:val="00E8147A"/>
    <w:rsid w:val="00E81B18"/>
    <w:rsid w:val="00E81EE4"/>
    <w:rsid w:val="00E822DC"/>
    <w:rsid w:val="00E823F4"/>
    <w:rsid w:val="00E824EB"/>
    <w:rsid w:val="00E82CC1"/>
    <w:rsid w:val="00E82F72"/>
    <w:rsid w:val="00E83576"/>
    <w:rsid w:val="00E8392B"/>
    <w:rsid w:val="00E83E6B"/>
    <w:rsid w:val="00E840B4"/>
    <w:rsid w:val="00E84257"/>
    <w:rsid w:val="00E84348"/>
    <w:rsid w:val="00E846E4"/>
    <w:rsid w:val="00E8524A"/>
    <w:rsid w:val="00E852BA"/>
    <w:rsid w:val="00E852C3"/>
    <w:rsid w:val="00E8542A"/>
    <w:rsid w:val="00E85960"/>
    <w:rsid w:val="00E859AE"/>
    <w:rsid w:val="00E85D8F"/>
    <w:rsid w:val="00E8604F"/>
    <w:rsid w:val="00E86137"/>
    <w:rsid w:val="00E8651C"/>
    <w:rsid w:val="00E86E33"/>
    <w:rsid w:val="00E87141"/>
    <w:rsid w:val="00E8741F"/>
    <w:rsid w:val="00E877E7"/>
    <w:rsid w:val="00E877FB"/>
    <w:rsid w:val="00E87C77"/>
    <w:rsid w:val="00E87CFC"/>
    <w:rsid w:val="00E9054A"/>
    <w:rsid w:val="00E90AB8"/>
    <w:rsid w:val="00E90B8C"/>
    <w:rsid w:val="00E91057"/>
    <w:rsid w:val="00E91473"/>
    <w:rsid w:val="00E91F64"/>
    <w:rsid w:val="00E91F75"/>
    <w:rsid w:val="00E91FD1"/>
    <w:rsid w:val="00E92058"/>
    <w:rsid w:val="00E9283D"/>
    <w:rsid w:val="00E92A0D"/>
    <w:rsid w:val="00E934DC"/>
    <w:rsid w:val="00E9353E"/>
    <w:rsid w:val="00E93652"/>
    <w:rsid w:val="00E93C4A"/>
    <w:rsid w:val="00E93DEA"/>
    <w:rsid w:val="00E94832"/>
    <w:rsid w:val="00E94AD9"/>
    <w:rsid w:val="00E95012"/>
    <w:rsid w:val="00E9516C"/>
    <w:rsid w:val="00E956DF"/>
    <w:rsid w:val="00E959F3"/>
    <w:rsid w:val="00E95DBC"/>
    <w:rsid w:val="00E967C7"/>
    <w:rsid w:val="00E96CC9"/>
    <w:rsid w:val="00E96F1F"/>
    <w:rsid w:val="00E97AF1"/>
    <w:rsid w:val="00EA0965"/>
    <w:rsid w:val="00EA0B73"/>
    <w:rsid w:val="00EA0FFE"/>
    <w:rsid w:val="00EA1284"/>
    <w:rsid w:val="00EA13EE"/>
    <w:rsid w:val="00EA1675"/>
    <w:rsid w:val="00EA167B"/>
    <w:rsid w:val="00EA16D6"/>
    <w:rsid w:val="00EA1995"/>
    <w:rsid w:val="00EA1F38"/>
    <w:rsid w:val="00EA1F5B"/>
    <w:rsid w:val="00EA20EF"/>
    <w:rsid w:val="00EA230E"/>
    <w:rsid w:val="00EA26EF"/>
    <w:rsid w:val="00EA2E5A"/>
    <w:rsid w:val="00EA2E8F"/>
    <w:rsid w:val="00EA2E9A"/>
    <w:rsid w:val="00EA2FFC"/>
    <w:rsid w:val="00EA3A53"/>
    <w:rsid w:val="00EA3B26"/>
    <w:rsid w:val="00EA3FC6"/>
    <w:rsid w:val="00EA43A7"/>
    <w:rsid w:val="00EA49DE"/>
    <w:rsid w:val="00EA4BA7"/>
    <w:rsid w:val="00EA4D81"/>
    <w:rsid w:val="00EA4DF0"/>
    <w:rsid w:val="00EA4FE9"/>
    <w:rsid w:val="00EA5414"/>
    <w:rsid w:val="00EA61E2"/>
    <w:rsid w:val="00EA63AA"/>
    <w:rsid w:val="00EA6CA3"/>
    <w:rsid w:val="00EA6CAC"/>
    <w:rsid w:val="00EA6D37"/>
    <w:rsid w:val="00EA7887"/>
    <w:rsid w:val="00EA78BA"/>
    <w:rsid w:val="00EA7B2B"/>
    <w:rsid w:val="00EA7C2D"/>
    <w:rsid w:val="00EA7C74"/>
    <w:rsid w:val="00EA7CF4"/>
    <w:rsid w:val="00EA7E09"/>
    <w:rsid w:val="00EA7E5F"/>
    <w:rsid w:val="00EB0187"/>
    <w:rsid w:val="00EB046A"/>
    <w:rsid w:val="00EB05B2"/>
    <w:rsid w:val="00EB05DD"/>
    <w:rsid w:val="00EB06B3"/>
    <w:rsid w:val="00EB07A4"/>
    <w:rsid w:val="00EB1528"/>
    <w:rsid w:val="00EB18D2"/>
    <w:rsid w:val="00EB1BFE"/>
    <w:rsid w:val="00EB1CD0"/>
    <w:rsid w:val="00EB1F42"/>
    <w:rsid w:val="00EB24DE"/>
    <w:rsid w:val="00EB2530"/>
    <w:rsid w:val="00EB3443"/>
    <w:rsid w:val="00EB37BF"/>
    <w:rsid w:val="00EB3892"/>
    <w:rsid w:val="00EB39F6"/>
    <w:rsid w:val="00EB3ACD"/>
    <w:rsid w:val="00EB3D65"/>
    <w:rsid w:val="00EB3E1F"/>
    <w:rsid w:val="00EB40A9"/>
    <w:rsid w:val="00EB414A"/>
    <w:rsid w:val="00EB449B"/>
    <w:rsid w:val="00EB4819"/>
    <w:rsid w:val="00EB5452"/>
    <w:rsid w:val="00EB5488"/>
    <w:rsid w:val="00EB54AC"/>
    <w:rsid w:val="00EB5D0F"/>
    <w:rsid w:val="00EB630A"/>
    <w:rsid w:val="00EB6501"/>
    <w:rsid w:val="00EB6A4D"/>
    <w:rsid w:val="00EB6F5F"/>
    <w:rsid w:val="00EB728E"/>
    <w:rsid w:val="00EB78D3"/>
    <w:rsid w:val="00EB78D4"/>
    <w:rsid w:val="00EB7BAC"/>
    <w:rsid w:val="00EB7F90"/>
    <w:rsid w:val="00EB7FE2"/>
    <w:rsid w:val="00EC004C"/>
    <w:rsid w:val="00EC0449"/>
    <w:rsid w:val="00EC0D71"/>
    <w:rsid w:val="00EC1201"/>
    <w:rsid w:val="00EC13BC"/>
    <w:rsid w:val="00EC1631"/>
    <w:rsid w:val="00EC16A3"/>
    <w:rsid w:val="00EC1741"/>
    <w:rsid w:val="00EC1950"/>
    <w:rsid w:val="00EC1F6B"/>
    <w:rsid w:val="00EC3E5B"/>
    <w:rsid w:val="00EC43E2"/>
    <w:rsid w:val="00EC46D4"/>
    <w:rsid w:val="00EC473A"/>
    <w:rsid w:val="00EC4B40"/>
    <w:rsid w:val="00EC4CA9"/>
    <w:rsid w:val="00EC4CBE"/>
    <w:rsid w:val="00EC4DD8"/>
    <w:rsid w:val="00EC4F3A"/>
    <w:rsid w:val="00EC54F2"/>
    <w:rsid w:val="00EC56E6"/>
    <w:rsid w:val="00EC57D6"/>
    <w:rsid w:val="00EC5970"/>
    <w:rsid w:val="00EC5CE6"/>
    <w:rsid w:val="00EC611C"/>
    <w:rsid w:val="00EC656A"/>
    <w:rsid w:val="00EC6845"/>
    <w:rsid w:val="00EC6B69"/>
    <w:rsid w:val="00EC6B9C"/>
    <w:rsid w:val="00EC6E7A"/>
    <w:rsid w:val="00EC79EF"/>
    <w:rsid w:val="00EC7BDF"/>
    <w:rsid w:val="00EC7CD5"/>
    <w:rsid w:val="00EC7F89"/>
    <w:rsid w:val="00ED04AF"/>
    <w:rsid w:val="00ED078D"/>
    <w:rsid w:val="00ED08FB"/>
    <w:rsid w:val="00ED0908"/>
    <w:rsid w:val="00ED0910"/>
    <w:rsid w:val="00ED096E"/>
    <w:rsid w:val="00ED0A91"/>
    <w:rsid w:val="00ED0CEF"/>
    <w:rsid w:val="00ED0F25"/>
    <w:rsid w:val="00ED0FC4"/>
    <w:rsid w:val="00ED139F"/>
    <w:rsid w:val="00ED1875"/>
    <w:rsid w:val="00ED25DC"/>
    <w:rsid w:val="00ED2643"/>
    <w:rsid w:val="00ED2718"/>
    <w:rsid w:val="00ED2773"/>
    <w:rsid w:val="00ED2855"/>
    <w:rsid w:val="00ED2A83"/>
    <w:rsid w:val="00ED2C48"/>
    <w:rsid w:val="00ED2CAC"/>
    <w:rsid w:val="00ED3029"/>
    <w:rsid w:val="00ED32BC"/>
    <w:rsid w:val="00ED345F"/>
    <w:rsid w:val="00ED3555"/>
    <w:rsid w:val="00ED36CB"/>
    <w:rsid w:val="00ED389F"/>
    <w:rsid w:val="00ED3993"/>
    <w:rsid w:val="00ED3B4E"/>
    <w:rsid w:val="00ED3E67"/>
    <w:rsid w:val="00ED3FAA"/>
    <w:rsid w:val="00ED4209"/>
    <w:rsid w:val="00ED4607"/>
    <w:rsid w:val="00ED49B0"/>
    <w:rsid w:val="00ED4BE0"/>
    <w:rsid w:val="00ED511F"/>
    <w:rsid w:val="00ED5455"/>
    <w:rsid w:val="00ED54A5"/>
    <w:rsid w:val="00ED6134"/>
    <w:rsid w:val="00ED61E0"/>
    <w:rsid w:val="00ED68DA"/>
    <w:rsid w:val="00ED6D7E"/>
    <w:rsid w:val="00ED6E76"/>
    <w:rsid w:val="00ED70AD"/>
    <w:rsid w:val="00ED75C6"/>
    <w:rsid w:val="00ED7C1C"/>
    <w:rsid w:val="00EE0301"/>
    <w:rsid w:val="00EE0566"/>
    <w:rsid w:val="00EE0651"/>
    <w:rsid w:val="00EE08F3"/>
    <w:rsid w:val="00EE0E4B"/>
    <w:rsid w:val="00EE0FA8"/>
    <w:rsid w:val="00EE1532"/>
    <w:rsid w:val="00EE1559"/>
    <w:rsid w:val="00EE174F"/>
    <w:rsid w:val="00EE18C0"/>
    <w:rsid w:val="00EE21B9"/>
    <w:rsid w:val="00EE22DF"/>
    <w:rsid w:val="00EE2745"/>
    <w:rsid w:val="00EE2C6C"/>
    <w:rsid w:val="00EE2F8B"/>
    <w:rsid w:val="00EE35A2"/>
    <w:rsid w:val="00EE3A19"/>
    <w:rsid w:val="00EE3F87"/>
    <w:rsid w:val="00EE3F8F"/>
    <w:rsid w:val="00EE427D"/>
    <w:rsid w:val="00EE43A8"/>
    <w:rsid w:val="00EE455A"/>
    <w:rsid w:val="00EE464B"/>
    <w:rsid w:val="00EE4C48"/>
    <w:rsid w:val="00EE501B"/>
    <w:rsid w:val="00EE5114"/>
    <w:rsid w:val="00EE515D"/>
    <w:rsid w:val="00EE5488"/>
    <w:rsid w:val="00EE5643"/>
    <w:rsid w:val="00EE5763"/>
    <w:rsid w:val="00EE596E"/>
    <w:rsid w:val="00EE5C18"/>
    <w:rsid w:val="00EE5C78"/>
    <w:rsid w:val="00EE5F5C"/>
    <w:rsid w:val="00EE7396"/>
    <w:rsid w:val="00EE7428"/>
    <w:rsid w:val="00EE7440"/>
    <w:rsid w:val="00EE74D1"/>
    <w:rsid w:val="00EE78EC"/>
    <w:rsid w:val="00EE7AB0"/>
    <w:rsid w:val="00EE7BA2"/>
    <w:rsid w:val="00EE7F40"/>
    <w:rsid w:val="00EF0278"/>
    <w:rsid w:val="00EF0447"/>
    <w:rsid w:val="00EF0C27"/>
    <w:rsid w:val="00EF0E18"/>
    <w:rsid w:val="00EF0F58"/>
    <w:rsid w:val="00EF13DE"/>
    <w:rsid w:val="00EF1862"/>
    <w:rsid w:val="00EF1B2A"/>
    <w:rsid w:val="00EF1C81"/>
    <w:rsid w:val="00EF1CF5"/>
    <w:rsid w:val="00EF2434"/>
    <w:rsid w:val="00EF2796"/>
    <w:rsid w:val="00EF28CB"/>
    <w:rsid w:val="00EF2B17"/>
    <w:rsid w:val="00EF3251"/>
    <w:rsid w:val="00EF3595"/>
    <w:rsid w:val="00EF36AA"/>
    <w:rsid w:val="00EF38F3"/>
    <w:rsid w:val="00EF3910"/>
    <w:rsid w:val="00EF3EF4"/>
    <w:rsid w:val="00EF4836"/>
    <w:rsid w:val="00EF4867"/>
    <w:rsid w:val="00EF4AD2"/>
    <w:rsid w:val="00EF4CB5"/>
    <w:rsid w:val="00EF4D36"/>
    <w:rsid w:val="00EF4DAF"/>
    <w:rsid w:val="00EF4E1A"/>
    <w:rsid w:val="00EF4E67"/>
    <w:rsid w:val="00EF4FBE"/>
    <w:rsid w:val="00EF5250"/>
    <w:rsid w:val="00EF5304"/>
    <w:rsid w:val="00EF5499"/>
    <w:rsid w:val="00EF551A"/>
    <w:rsid w:val="00EF57ED"/>
    <w:rsid w:val="00EF5DC0"/>
    <w:rsid w:val="00EF6BBF"/>
    <w:rsid w:val="00EF773F"/>
    <w:rsid w:val="00EF7AB1"/>
    <w:rsid w:val="00EF7B15"/>
    <w:rsid w:val="00EF7C50"/>
    <w:rsid w:val="00EF7F33"/>
    <w:rsid w:val="00EF7FBD"/>
    <w:rsid w:val="00F00071"/>
    <w:rsid w:val="00F003DC"/>
    <w:rsid w:val="00F00E45"/>
    <w:rsid w:val="00F012BB"/>
    <w:rsid w:val="00F01B22"/>
    <w:rsid w:val="00F023E7"/>
    <w:rsid w:val="00F029C7"/>
    <w:rsid w:val="00F029CE"/>
    <w:rsid w:val="00F03734"/>
    <w:rsid w:val="00F0411A"/>
    <w:rsid w:val="00F04199"/>
    <w:rsid w:val="00F0449D"/>
    <w:rsid w:val="00F04B9F"/>
    <w:rsid w:val="00F04F41"/>
    <w:rsid w:val="00F04FC9"/>
    <w:rsid w:val="00F05664"/>
    <w:rsid w:val="00F05834"/>
    <w:rsid w:val="00F05D9D"/>
    <w:rsid w:val="00F06193"/>
    <w:rsid w:val="00F06595"/>
    <w:rsid w:val="00F0680E"/>
    <w:rsid w:val="00F06F48"/>
    <w:rsid w:val="00F07085"/>
    <w:rsid w:val="00F0750A"/>
    <w:rsid w:val="00F075D1"/>
    <w:rsid w:val="00F075E5"/>
    <w:rsid w:val="00F078A6"/>
    <w:rsid w:val="00F07936"/>
    <w:rsid w:val="00F07E9E"/>
    <w:rsid w:val="00F07F3B"/>
    <w:rsid w:val="00F07FE7"/>
    <w:rsid w:val="00F10021"/>
    <w:rsid w:val="00F104EB"/>
    <w:rsid w:val="00F10563"/>
    <w:rsid w:val="00F1087A"/>
    <w:rsid w:val="00F10A6E"/>
    <w:rsid w:val="00F10BE0"/>
    <w:rsid w:val="00F11694"/>
    <w:rsid w:val="00F11946"/>
    <w:rsid w:val="00F11B25"/>
    <w:rsid w:val="00F12118"/>
    <w:rsid w:val="00F12AC2"/>
    <w:rsid w:val="00F1359D"/>
    <w:rsid w:val="00F1380A"/>
    <w:rsid w:val="00F13BFF"/>
    <w:rsid w:val="00F13DF3"/>
    <w:rsid w:val="00F13F71"/>
    <w:rsid w:val="00F13FE4"/>
    <w:rsid w:val="00F14148"/>
    <w:rsid w:val="00F1471C"/>
    <w:rsid w:val="00F14A11"/>
    <w:rsid w:val="00F14D53"/>
    <w:rsid w:val="00F1517A"/>
    <w:rsid w:val="00F15494"/>
    <w:rsid w:val="00F15C6F"/>
    <w:rsid w:val="00F15CBF"/>
    <w:rsid w:val="00F161B4"/>
    <w:rsid w:val="00F16213"/>
    <w:rsid w:val="00F16B26"/>
    <w:rsid w:val="00F17706"/>
    <w:rsid w:val="00F179D5"/>
    <w:rsid w:val="00F17DAA"/>
    <w:rsid w:val="00F17F6E"/>
    <w:rsid w:val="00F20341"/>
    <w:rsid w:val="00F2048A"/>
    <w:rsid w:val="00F20BDE"/>
    <w:rsid w:val="00F21222"/>
    <w:rsid w:val="00F21383"/>
    <w:rsid w:val="00F2167D"/>
    <w:rsid w:val="00F21C26"/>
    <w:rsid w:val="00F21E0B"/>
    <w:rsid w:val="00F21E11"/>
    <w:rsid w:val="00F2217F"/>
    <w:rsid w:val="00F2247A"/>
    <w:rsid w:val="00F227A7"/>
    <w:rsid w:val="00F22A64"/>
    <w:rsid w:val="00F2346F"/>
    <w:rsid w:val="00F236D0"/>
    <w:rsid w:val="00F24BFD"/>
    <w:rsid w:val="00F24CA2"/>
    <w:rsid w:val="00F253FF"/>
    <w:rsid w:val="00F262B6"/>
    <w:rsid w:val="00F2662B"/>
    <w:rsid w:val="00F2684C"/>
    <w:rsid w:val="00F27010"/>
    <w:rsid w:val="00F27713"/>
    <w:rsid w:val="00F279D3"/>
    <w:rsid w:val="00F27C26"/>
    <w:rsid w:val="00F27C71"/>
    <w:rsid w:val="00F27D3D"/>
    <w:rsid w:val="00F27EFA"/>
    <w:rsid w:val="00F30942"/>
    <w:rsid w:val="00F3133E"/>
    <w:rsid w:val="00F31430"/>
    <w:rsid w:val="00F314FB"/>
    <w:rsid w:val="00F31545"/>
    <w:rsid w:val="00F320D6"/>
    <w:rsid w:val="00F327B5"/>
    <w:rsid w:val="00F328D0"/>
    <w:rsid w:val="00F328D1"/>
    <w:rsid w:val="00F3293B"/>
    <w:rsid w:val="00F32B5B"/>
    <w:rsid w:val="00F32C06"/>
    <w:rsid w:val="00F32D02"/>
    <w:rsid w:val="00F3318B"/>
    <w:rsid w:val="00F332FD"/>
    <w:rsid w:val="00F338C3"/>
    <w:rsid w:val="00F3393F"/>
    <w:rsid w:val="00F3398A"/>
    <w:rsid w:val="00F33BF1"/>
    <w:rsid w:val="00F33EB9"/>
    <w:rsid w:val="00F34847"/>
    <w:rsid w:val="00F34B13"/>
    <w:rsid w:val="00F34D07"/>
    <w:rsid w:val="00F34DD9"/>
    <w:rsid w:val="00F35100"/>
    <w:rsid w:val="00F35369"/>
    <w:rsid w:val="00F3576F"/>
    <w:rsid w:val="00F359D5"/>
    <w:rsid w:val="00F35C13"/>
    <w:rsid w:val="00F35DC5"/>
    <w:rsid w:val="00F363B1"/>
    <w:rsid w:val="00F36C43"/>
    <w:rsid w:val="00F36D36"/>
    <w:rsid w:val="00F3711D"/>
    <w:rsid w:val="00F374B4"/>
    <w:rsid w:val="00F37BF8"/>
    <w:rsid w:val="00F40120"/>
    <w:rsid w:val="00F40A6A"/>
    <w:rsid w:val="00F40F4E"/>
    <w:rsid w:val="00F4126A"/>
    <w:rsid w:val="00F41645"/>
    <w:rsid w:val="00F417B6"/>
    <w:rsid w:val="00F41A39"/>
    <w:rsid w:val="00F41CB1"/>
    <w:rsid w:val="00F41FFF"/>
    <w:rsid w:val="00F420F8"/>
    <w:rsid w:val="00F423F7"/>
    <w:rsid w:val="00F424C1"/>
    <w:rsid w:val="00F428F7"/>
    <w:rsid w:val="00F42A39"/>
    <w:rsid w:val="00F43058"/>
    <w:rsid w:val="00F43675"/>
    <w:rsid w:val="00F43698"/>
    <w:rsid w:val="00F43937"/>
    <w:rsid w:val="00F440AD"/>
    <w:rsid w:val="00F443DF"/>
    <w:rsid w:val="00F447D5"/>
    <w:rsid w:val="00F44AEF"/>
    <w:rsid w:val="00F44B63"/>
    <w:rsid w:val="00F44D87"/>
    <w:rsid w:val="00F451C0"/>
    <w:rsid w:val="00F4522C"/>
    <w:rsid w:val="00F454CE"/>
    <w:rsid w:val="00F456D1"/>
    <w:rsid w:val="00F45B1B"/>
    <w:rsid w:val="00F45C4F"/>
    <w:rsid w:val="00F45EBF"/>
    <w:rsid w:val="00F4611C"/>
    <w:rsid w:val="00F4636C"/>
    <w:rsid w:val="00F46378"/>
    <w:rsid w:val="00F4699A"/>
    <w:rsid w:val="00F46B92"/>
    <w:rsid w:val="00F46BF0"/>
    <w:rsid w:val="00F46E73"/>
    <w:rsid w:val="00F46EB0"/>
    <w:rsid w:val="00F46F14"/>
    <w:rsid w:val="00F46F1A"/>
    <w:rsid w:val="00F47538"/>
    <w:rsid w:val="00F47631"/>
    <w:rsid w:val="00F477AC"/>
    <w:rsid w:val="00F47D0B"/>
    <w:rsid w:val="00F502F8"/>
    <w:rsid w:val="00F50362"/>
    <w:rsid w:val="00F5037F"/>
    <w:rsid w:val="00F50591"/>
    <w:rsid w:val="00F509D7"/>
    <w:rsid w:val="00F509F2"/>
    <w:rsid w:val="00F50AA4"/>
    <w:rsid w:val="00F5111B"/>
    <w:rsid w:val="00F515A1"/>
    <w:rsid w:val="00F51739"/>
    <w:rsid w:val="00F518A5"/>
    <w:rsid w:val="00F51977"/>
    <w:rsid w:val="00F5203A"/>
    <w:rsid w:val="00F52114"/>
    <w:rsid w:val="00F523F2"/>
    <w:rsid w:val="00F52648"/>
    <w:rsid w:val="00F52B0C"/>
    <w:rsid w:val="00F532F8"/>
    <w:rsid w:val="00F5359B"/>
    <w:rsid w:val="00F539A4"/>
    <w:rsid w:val="00F53A91"/>
    <w:rsid w:val="00F54541"/>
    <w:rsid w:val="00F54CD0"/>
    <w:rsid w:val="00F554B8"/>
    <w:rsid w:val="00F55662"/>
    <w:rsid w:val="00F55E7C"/>
    <w:rsid w:val="00F56273"/>
    <w:rsid w:val="00F563FB"/>
    <w:rsid w:val="00F56B7A"/>
    <w:rsid w:val="00F56D34"/>
    <w:rsid w:val="00F56F41"/>
    <w:rsid w:val="00F575C7"/>
    <w:rsid w:val="00F5769E"/>
    <w:rsid w:val="00F578E8"/>
    <w:rsid w:val="00F579A0"/>
    <w:rsid w:val="00F57A58"/>
    <w:rsid w:val="00F57D89"/>
    <w:rsid w:val="00F57DA2"/>
    <w:rsid w:val="00F604F4"/>
    <w:rsid w:val="00F60EF4"/>
    <w:rsid w:val="00F610D0"/>
    <w:rsid w:val="00F61344"/>
    <w:rsid w:val="00F6136E"/>
    <w:rsid w:val="00F61D6B"/>
    <w:rsid w:val="00F61FE5"/>
    <w:rsid w:val="00F6228A"/>
    <w:rsid w:val="00F62541"/>
    <w:rsid w:val="00F6273D"/>
    <w:rsid w:val="00F627C6"/>
    <w:rsid w:val="00F632C4"/>
    <w:rsid w:val="00F632E5"/>
    <w:rsid w:val="00F63879"/>
    <w:rsid w:val="00F64081"/>
    <w:rsid w:val="00F6414B"/>
    <w:rsid w:val="00F646CE"/>
    <w:rsid w:val="00F64DC8"/>
    <w:rsid w:val="00F64FB2"/>
    <w:rsid w:val="00F65613"/>
    <w:rsid w:val="00F65618"/>
    <w:rsid w:val="00F658A6"/>
    <w:rsid w:val="00F65BF0"/>
    <w:rsid w:val="00F65FE8"/>
    <w:rsid w:val="00F664F3"/>
    <w:rsid w:val="00F665F5"/>
    <w:rsid w:val="00F67317"/>
    <w:rsid w:val="00F6761A"/>
    <w:rsid w:val="00F67C51"/>
    <w:rsid w:val="00F70145"/>
    <w:rsid w:val="00F7089E"/>
    <w:rsid w:val="00F7137D"/>
    <w:rsid w:val="00F717C7"/>
    <w:rsid w:val="00F71B5A"/>
    <w:rsid w:val="00F71BDF"/>
    <w:rsid w:val="00F72BE0"/>
    <w:rsid w:val="00F72C83"/>
    <w:rsid w:val="00F72E13"/>
    <w:rsid w:val="00F735C5"/>
    <w:rsid w:val="00F74016"/>
    <w:rsid w:val="00F740DE"/>
    <w:rsid w:val="00F74149"/>
    <w:rsid w:val="00F744EA"/>
    <w:rsid w:val="00F745AD"/>
    <w:rsid w:val="00F74F5D"/>
    <w:rsid w:val="00F752BD"/>
    <w:rsid w:val="00F75DE8"/>
    <w:rsid w:val="00F75FFC"/>
    <w:rsid w:val="00F764C0"/>
    <w:rsid w:val="00F77596"/>
    <w:rsid w:val="00F777ED"/>
    <w:rsid w:val="00F77B8E"/>
    <w:rsid w:val="00F80606"/>
    <w:rsid w:val="00F80923"/>
    <w:rsid w:val="00F80930"/>
    <w:rsid w:val="00F80A5C"/>
    <w:rsid w:val="00F80DF4"/>
    <w:rsid w:val="00F80F13"/>
    <w:rsid w:val="00F81322"/>
    <w:rsid w:val="00F81509"/>
    <w:rsid w:val="00F81537"/>
    <w:rsid w:val="00F81D0E"/>
    <w:rsid w:val="00F81D9B"/>
    <w:rsid w:val="00F821E5"/>
    <w:rsid w:val="00F823E0"/>
    <w:rsid w:val="00F82767"/>
    <w:rsid w:val="00F82DBA"/>
    <w:rsid w:val="00F83163"/>
    <w:rsid w:val="00F832E4"/>
    <w:rsid w:val="00F83660"/>
    <w:rsid w:val="00F83C92"/>
    <w:rsid w:val="00F83E12"/>
    <w:rsid w:val="00F847AA"/>
    <w:rsid w:val="00F8483F"/>
    <w:rsid w:val="00F8492E"/>
    <w:rsid w:val="00F8495C"/>
    <w:rsid w:val="00F84A90"/>
    <w:rsid w:val="00F84A97"/>
    <w:rsid w:val="00F84ACC"/>
    <w:rsid w:val="00F84D8A"/>
    <w:rsid w:val="00F84E3C"/>
    <w:rsid w:val="00F851E9"/>
    <w:rsid w:val="00F8529B"/>
    <w:rsid w:val="00F85B46"/>
    <w:rsid w:val="00F86A4D"/>
    <w:rsid w:val="00F8707B"/>
    <w:rsid w:val="00F87492"/>
    <w:rsid w:val="00F87747"/>
    <w:rsid w:val="00F87A39"/>
    <w:rsid w:val="00F87C0B"/>
    <w:rsid w:val="00F87C32"/>
    <w:rsid w:val="00F87EFA"/>
    <w:rsid w:val="00F90024"/>
    <w:rsid w:val="00F9010F"/>
    <w:rsid w:val="00F90391"/>
    <w:rsid w:val="00F9129B"/>
    <w:rsid w:val="00F91862"/>
    <w:rsid w:val="00F91D59"/>
    <w:rsid w:val="00F91F84"/>
    <w:rsid w:val="00F922B3"/>
    <w:rsid w:val="00F925C4"/>
    <w:rsid w:val="00F92676"/>
    <w:rsid w:val="00F92FAD"/>
    <w:rsid w:val="00F936E8"/>
    <w:rsid w:val="00F9375D"/>
    <w:rsid w:val="00F93AF7"/>
    <w:rsid w:val="00F93C68"/>
    <w:rsid w:val="00F93FBA"/>
    <w:rsid w:val="00F94194"/>
    <w:rsid w:val="00F94441"/>
    <w:rsid w:val="00F947CE"/>
    <w:rsid w:val="00F949DD"/>
    <w:rsid w:val="00F94A09"/>
    <w:rsid w:val="00F94D05"/>
    <w:rsid w:val="00F94ECD"/>
    <w:rsid w:val="00F951DA"/>
    <w:rsid w:val="00F95464"/>
    <w:rsid w:val="00F95928"/>
    <w:rsid w:val="00F95B8F"/>
    <w:rsid w:val="00F95F7E"/>
    <w:rsid w:val="00F963F7"/>
    <w:rsid w:val="00F965D3"/>
    <w:rsid w:val="00F96ED4"/>
    <w:rsid w:val="00F97289"/>
    <w:rsid w:val="00F97429"/>
    <w:rsid w:val="00F977CD"/>
    <w:rsid w:val="00F97BBC"/>
    <w:rsid w:val="00F97DAD"/>
    <w:rsid w:val="00F97FF4"/>
    <w:rsid w:val="00FA042C"/>
    <w:rsid w:val="00FA07B4"/>
    <w:rsid w:val="00FA07D0"/>
    <w:rsid w:val="00FA0C21"/>
    <w:rsid w:val="00FA0DDE"/>
    <w:rsid w:val="00FA1062"/>
    <w:rsid w:val="00FA12E6"/>
    <w:rsid w:val="00FA133B"/>
    <w:rsid w:val="00FA14BA"/>
    <w:rsid w:val="00FA159B"/>
    <w:rsid w:val="00FA1681"/>
    <w:rsid w:val="00FA196B"/>
    <w:rsid w:val="00FA1B31"/>
    <w:rsid w:val="00FA21B9"/>
    <w:rsid w:val="00FA21C2"/>
    <w:rsid w:val="00FA2484"/>
    <w:rsid w:val="00FA261D"/>
    <w:rsid w:val="00FA2640"/>
    <w:rsid w:val="00FA26D7"/>
    <w:rsid w:val="00FA2B8C"/>
    <w:rsid w:val="00FA2F8E"/>
    <w:rsid w:val="00FA3CDE"/>
    <w:rsid w:val="00FA43C8"/>
    <w:rsid w:val="00FA475B"/>
    <w:rsid w:val="00FA47B3"/>
    <w:rsid w:val="00FA4A65"/>
    <w:rsid w:val="00FA4EDC"/>
    <w:rsid w:val="00FA517E"/>
    <w:rsid w:val="00FA51B4"/>
    <w:rsid w:val="00FA5412"/>
    <w:rsid w:val="00FA55BB"/>
    <w:rsid w:val="00FA5622"/>
    <w:rsid w:val="00FA587F"/>
    <w:rsid w:val="00FA6166"/>
    <w:rsid w:val="00FA6204"/>
    <w:rsid w:val="00FA7167"/>
    <w:rsid w:val="00FA73B9"/>
    <w:rsid w:val="00FA7960"/>
    <w:rsid w:val="00FA7E88"/>
    <w:rsid w:val="00FA7FCA"/>
    <w:rsid w:val="00FB0F1D"/>
    <w:rsid w:val="00FB17E1"/>
    <w:rsid w:val="00FB18B3"/>
    <w:rsid w:val="00FB1FEE"/>
    <w:rsid w:val="00FB20D3"/>
    <w:rsid w:val="00FB2526"/>
    <w:rsid w:val="00FB27E9"/>
    <w:rsid w:val="00FB2BC5"/>
    <w:rsid w:val="00FB2F0F"/>
    <w:rsid w:val="00FB300E"/>
    <w:rsid w:val="00FB3466"/>
    <w:rsid w:val="00FB3468"/>
    <w:rsid w:val="00FB3AA6"/>
    <w:rsid w:val="00FB3C39"/>
    <w:rsid w:val="00FB3C54"/>
    <w:rsid w:val="00FB447D"/>
    <w:rsid w:val="00FB4B1F"/>
    <w:rsid w:val="00FB4B92"/>
    <w:rsid w:val="00FB4D80"/>
    <w:rsid w:val="00FB5051"/>
    <w:rsid w:val="00FB5846"/>
    <w:rsid w:val="00FB5DE0"/>
    <w:rsid w:val="00FB61B2"/>
    <w:rsid w:val="00FB624E"/>
    <w:rsid w:val="00FB6315"/>
    <w:rsid w:val="00FB63E3"/>
    <w:rsid w:val="00FB6693"/>
    <w:rsid w:val="00FB6900"/>
    <w:rsid w:val="00FB69FA"/>
    <w:rsid w:val="00FB739A"/>
    <w:rsid w:val="00FB76AA"/>
    <w:rsid w:val="00FB782F"/>
    <w:rsid w:val="00FB7852"/>
    <w:rsid w:val="00FB7E30"/>
    <w:rsid w:val="00FC013A"/>
    <w:rsid w:val="00FC03E4"/>
    <w:rsid w:val="00FC08AD"/>
    <w:rsid w:val="00FC0F77"/>
    <w:rsid w:val="00FC1168"/>
    <w:rsid w:val="00FC20FB"/>
    <w:rsid w:val="00FC23CD"/>
    <w:rsid w:val="00FC2AC0"/>
    <w:rsid w:val="00FC2B2B"/>
    <w:rsid w:val="00FC2DEF"/>
    <w:rsid w:val="00FC2E89"/>
    <w:rsid w:val="00FC2F67"/>
    <w:rsid w:val="00FC3038"/>
    <w:rsid w:val="00FC3126"/>
    <w:rsid w:val="00FC3372"/>
    <w:rsid w:val="00FC36D7"/>
    <w:rsid w:val="00FC3E74"/>
    <w:rsid w:val="00FC4495"/>
    <w:rsid w:val="00FC4779"/>
    <w:rsid w:val="00FC56ED"/>
    <w:rsid w:val="00FC59AA"/>
    <w:rsid w:val="00FC5A1A"/>
    <w:rsid w:val="00FC6077"/>
    <w:rsid w:val="00FC615B"/>
    <w:rsid w:val="00FC63F0"/>
    <w:rsid w:val="00FC667F"/>
    <w:rsid w:val="00FC684C"/>
    <w:rsid w:val="00FC69C5"/>
    <w:rsid w:val="00FC6E26"/>
    <w:rsid w:val="00FC7050"/>
    <w:rsid w:val="00FC73F8"/>
    <w:rsid w:val="00FC764A"/>
    <w:rsid w:val="00FC7C81"/>
    <w:rsid w:val="00FC7EA6"/>
    <w:rsid w:val="00FC7EAA"/>
    <w:rsid w:val="00FD00AD"/>
    <w:rsid w:val="00FD0157"/>
    <w:rsid w:val="00FD017E"/>
    <w:rsid w:val="00FD06A2"/>
    <w:rsid w:val="00FD0DA3"/>
    <w:rsid w:val="00FD0E05"/>
    <w:rsid w:val="00FD125B"/>
    <w:rsid w:val="00FD1646"/>
    <w:rsid w:val="00FD16C7"/>
    <w:rsid w:val="00FD1739"/>
    <w:rsid w:val="00FD192F"/>
    <w:rsid w:val="00FD2488"/>
    <w:rsid w:val="00FD24E1"/>
    <w:rsid w:val="00FD30DB"/>
    <w:rsid w:val="00FD31E7"/>
    <w:rsid w:val="00FD33F2"/>
    <w:rsid w:val="00FD3630"/>
    <w:rsid w:val="00FD3964"/>
    <w:rsid w:val="00FD3B4C"/>
    <w:rsid w:val="00FD3CFE"/>
    <w:rsid w:val="00FD4307"/>
    <w:rsid w:val="00FD4862"/>
    <w:rsid w:val="00FD48A6"/>
    <w:rsid w:val="00FD4A9A"/>
    <w:rsid w:val="00FD4F6D"/>
    <w:rsid w:val="00FD5F80"/>
    <w:rsid w:val="00FD5F8F"/>
    <w:rsid w:val="00FD6234"/>
    <w:rsid w:val="00FD6B61"/>
    <w:rsid w:val="00FD6BC1"/>
    <w:rsid w:val="00FD7020"/>
    <w:rsid w:val="00FD7044"/>
    <w:rsid w:val="00FD7431"/>
    <w:rsid w:val="00FD7441"/>
    <w:rsid w:val="00FD75B8"/>
    <w:rsid w:val="00FD7727"/>
    <w:rsid w:val="00FD7880"/>
    <w:rsid w:val="00FD78E1"/>
    <w:rsid w:val="00FD7AC1"/>
    <w:rsid w:val="00FD7CDA"/>
    <w:rsid w:val="00FE0357"/>
    <w:rsid w:val="00FE0495"/>
    <w:rsid w:val="00FE0E9A"/>
    <w:rsid w:val="00FE0EDF"/>
    <w:rsid w:val="00FE109F"/>
    <w:rsid w:val="00FE10C1"/>
    <w:rsid w:val="00FE1185"/>
    <w:rsid w:val="00FE1237"/>
    <w:rsid w:val="00FE1273"/>
    <w:rsid w:val="00FE156A"/>
    <w:rsid w:val="00FE1B53"/>
    <w:rsid w:val="00FE2949"/>
    <w:rsid w:val="00FE2969"/>
    <w:rsid w:val="00FE2C7C"/>
    <w:rsid w:val="00FE351A"/>
    <w:rsid w:val="00FE3565"/>
    <w:rsid w:val="00FE35BE"/>
    <w:rsid w:val="00FE3725"/>
    <w:rsid w:val="00FE3830"/>
    <w:rsid w:val="00FE3C1C"/>
    <w:rsid w:val="00FE3C89"/>
    <w:rsid w:val="00FE3EFA"/>
    <w:rsid w:val="00FE4D34"/>
    <w:rsid w:val="00FE5360"/>
    <w:rsid w:val="00FE5430"/>
    <w:rsid w:val="00FE5969"/>
    <w:rsid w:val="00FE5A99"/>
    <w:rsid w:val="00FE5C52"/>
    <w:rsid w:val="00FE5F8C"/>
    <w:rsid w:val="00FE613C"/>
    <w:rsid w:val="00FE617A"/>
    <w:rsid w:val="00FE6BED"/>
    <w:rsid w:val="00FE6BFD"/>
    <w:rsid w:val="00FE74DF"/>
    <w:rsid w:val="00FE7E9F"/>
    <w:rsid w:val="00FE7ECE"/>
    <w:rsid w:val="00FF109F"/>
    <w:rsid w:val="00FF10DB"/>
    <w:rsid w:val="00FF1492"/>
    <w:rsid w:val="00FF1824"/>
    <w:rsid w:val="00FF1DEB"/>
    <w:rsid w:val="00FF1F6D"/>
    <w:rsid w:val="00FF1FB6"/>
    <w:rsid w:val="00FF2062"/>
    <w:rsid w:val="00FF2154"/>
    <w:rsid w:val="00FF21A9"/>
    <w:rsid w:val="00FF2479"/>
    <w:rsid w:val="00FF257F"/>
    <w:rsid w:val="00FF2C09"/>
    <w:rsid w:val="00FF2E28"/>
    <w:rsid w:val="00FF354F"/>
    <w:rsid w:val="00FF3604"/>
    <w:rsid w:val="00FF36C0"/>
    <w:rsid w:val="00FF37E7"/>
    <w:rsid w:val="00FF3941"/>
    <w:rsid w:val="00FF3B69"/>
    <w:rsid w:val="00FF3D3D"/>
    <w:rsid w:val="00FF46B9"/>
    <w:rsid w:val="00FF48BD"/>
    <w:rsid w:val="00FF53A5"/>
    <w:rsid w:val="00FF53BD"/>
    <w:rsid w:val="00FF541F"/>
    <w:rsid w:val="00FF55CE"/>
    <w:rsid w:val="00FF58BD"/>
    <w:rsid w:val="00FF5911"/>
    <w:rsid w:val="00FF5C9F"/>
    <w:rsid w:val="00FF5FD9"/>
    <w:rsid w:val="00FF62CF"/>
    <w:rsid w:val="00FF6695"/>
    <w:rsid w:val="00FF66E8"/>
    <w:rsid w:val="00FF6722"/>
    <w:rsid w:val="00FF682A"/>
    <w:rsid w:val="00FF6FBA"/>
    <w:rsid w:val="00FF70FC"/>
    <w:rsid w:val="00FF710E"/>
    <w:rsid w:val="00FF72AE"/>
    <w:rsid w:val="00FF75DE"/>
    <w:rsid w:val="00FF7C59"/>
    <w:rsid w:val="00FF7F02"/>
    <w:rsid w:val="00FF7FEE"/>
    <w:rsid w:val="1DD36D56"/>
    <w:rsid w:val="2C874265"/>
    <w:rsid w:val="4C130056"/>
    <w:rsid w:val="64BB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40EA650"/>
  <w15:docId w15:val="{6BF6E9A6-3D47-4A3D-8E15-0ED82FEA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spacing w:before="120"/>
      <w:ind w:left="576" w:hanging="576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120"/>
      <w:ind w:left="720" w:hanging="720"/>
      <w:outlineLvl w:val="2"/>
    </w:pPr>
    <w:rPr>
      <w:rFonts w:eastAsiaTheme="majorEastAsia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120"/>
      <w:ind w:left="720" w:hanging="720"/>
      <w:outlineLvl w:val="3"/>
    </w:pPr>
    <w:rPr>
      <w:rFonts w:eastAsiaTheme="majorEastAsia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spacing w:before="120"/>
      <w:ind w:left="720" w:hanging="720"/>
      <w:outlineLvl w:val="4"/>
    </w:pPr>
    <w:rPr>
      <w:rFonts w:eastAsiaTheme="majorEastAsi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CommentText">
    <w:name w:val="annotation text"/>
    <w:basedOn w:val="Normal"/>
    <w:link w:val="CommentTextChar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List2">
    <w:name w:val="List 2"/>
    <w:basedOn w:val="Normal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List">
    <w:name w:val="List"/>
    <w:basedOn w:val="Normal"/>
    <w:uiPriority w:val="99"/>
    <w:semiHidden/>
    <w:unhideWhenUsed/>
    <w:pPr>
      <w:ind w:left="200" w:hangingChars="200" w:hanging="20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jc w:val="left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character" w:customStyle="1" w:styleId="CaptionChar">
    <w:name w:val="Caption Char"/>
    <w:link w:val="Caption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  <w:ind w:left="0" w:firstLine="0"/>
    </w:pPr>
    <w:rPr>
      <w:sz w:val="20"/>
      <w:szCs w:val="16"/>
    </w:rPr>
  </w:style>
  <w:style w:type="paragraph" w:styleId="ListParagraph">
    <w:name w:val="List Paragraph"/>
    <w:aliases w:val="- Bullets,목록 단락,リスト段落,列出段落,Lista1,?? ??,?????,????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¥ê¥¹¥È¶ÎÂä Char,¥¡¡¡¡ì¬º¥¹¥È¶ÎÂä Char,ÁÐ³ö¶ÎÂä Char,列表段落1 Char,—ño’i—Ž Char,Lettre d'introduction Char"/>
    <w:link w:val="ListParagraph"/>
    <w:uiPriority w:val="34"/>
    <w:qFormat/>
    <w:rPr>
      <w:rFonts w:ascii="Calibri" w:eastAsia="SimSun" w:hAnsi="Calibri" w:cs="Calibri"/>
      <w:kern w:val="0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SimSun" w:hAnsi="Segoe UI" w:cs="Segoe UI"/>
      <w:kern w:val="0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eastAsia="SimSun" w:hAnsi="Times New Roman" w:cs="Times New Roman"/>
      <w:kern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SimSu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SimSun" w:hAnsi="Times New Roman" w:cs="Times New Roman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IntenseEmphasis1">
    <w:name w:val="Intense Emphasis1"/>
    <w:basedOn w:val="DefaultParagraphFont"/>
    <w:qFormat/>
    <w:rPr>
      <w:b/>
      <w:bCs/>
      <w:i/>
      <w:iCs/>
      <w:color w:val="4F81BD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B2">
    <w:name w:val="B2"/>
    <w:basedOn w:val="List2"/>
    <w:link w:val="B2Char"/>
    <w:pPr>
      <w:autoSpaceDE/>
      <w:autoSpaceDN/>
      <w:adjustRightInd/>
      <w:snapToGrid/>
      <w:spacing w:after="180"/>
      <w:ind w:leftChars="0" w:left="851" w:firstLineChars="0" w:hanging="284"/>
      <w:contextualSpacing w:val="0"/>
      <w:jc w:val="left"/>
    </w:pPr>
    <w:rPr>
      <w:rFonts w:eastAsia="MS Mincho"/>
      <w:sz w:val="20"/>
      <w:szCs w:val="20"/>
      <w:lang w:val="en-GB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kern w:val="0"/>
      <w:sz w:val="20"/>
      <w:szCs w:val="20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kern w:val="0"/>
      <w:sz w:val="18"/>
      <w:szCs w:val="20"/>
      <w:lang w:val="zh-CN" w:eastAsia="zh-CN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US" w:eastAsia="en-US"/>
    </w:rPr>
  </w:style>
  <w:style w:type="character" w:customStyle="1" w:styleId="PLChar">
    <w:name w:val="PL Char"/>
    <w:link w:val="PL"/>
    <w:rPr>
      <w:rFonts w:ascii="Courier New" w:eastAsia="Times New Roman" w:hAnsi="Courier New" w:cs="Times New Roman"/>
      <w:kern w:val="0"/>
      <w:sz w:val="16"/>
      <w:szCs w:val="20"/>
      <w:lang w:eastAsia="en-US"/>
    </w:rPr>
  </w:style>
  <w:style w:type="paragraph" w:customStyle="1" w:styleId="Proposal">
    <w:name w:val="Proposal"/>
    <w:basedOn w:val="Normal"/>
    <w:link w:val="ProposalChar"/>
    <w:qFormat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 w:cs="Times New Roman"/>
      <w:b/>
      <w:bCs/>
      <w:kern w:val="0"/>
      <w:sz w:val="20"/>
      <w:szCs w:val="20"/>
      <w:lang w:val="en-GB"/>
    </w:rPr>
  </w:style>
  <w:style w:type="character" w:customStyle="1" w:styleId="B1Char">
    <w:name w:val="B1 Char"/>
    <w:rPr>
      <w:rFonts w:eastAsia="MS Mincho"/>
      <w:lang w:val="en-GB" w:eastAsia="en-US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kern w:val="0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table" w:customStyle="1" w:styleId="1">
    <w:name w:val="网格型1"/>
    <w:basedOn w:val="TableNormal"/>
    <w:uiPriority w:val="59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eastAsia="Times New Roma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snapToGrid/>
      <w:spacing w:after="0"/>
      <w:ind w:left="1622" w:hanging="363"/>
      <w:jc w:val="left"/>
      <w:textAlignment w:val="baseline"/>
    </w:pPr>
    <w:rPr>
      <w:rFonts w:ascii="Arial" w:eastAsia="MS Mincho" w:hAnsi="Arial"/>
      <w:sz w:val="20"/>
      <w:szCs w:val="24"/>
      <w:lang w:val="zh-CN" w:eastAsia="zh-CN"/>
    </w:rPr>
  </w:style>
  <w:style w:type="character" w:customStyle="1" w:styleId="Doc-text2Char">
    <w:name w:val="Doc-text2 Char"/>
    <w:link w:val="Doc-text2"/>
    <w:locked/>
    <w:rPr>
      <w:rFonts w:ascii="Arial" w:eastAsia="MS Mincho" w:hAnsi="Arial" w:cs="Times New Roman"/>
      <w:kern w:val="0"/>
      <w:sz w:val="20"/>
      <w:szCs w:val="24"/>
      <w:lang w:val="zh-CN" w:eastAsia="zh-CN"/>
    </w:rPr>
  </w:style>
  <w:style w:type="table" w:customStyle="1" w:styleId="TableGrid2">
    <w:name w:val="Table Grid2"/>
    <w:basedOn w:val="TableNormal"/>
    <w:uiPriority w:val="39"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table" w:customStyle="1" w:styleId="2">
    <w:name w:val="网格型2"/>
    <w:basedOn w:val="TableNormal"/>
    <w:uiPriority w:val="59"/>
    <w:qFormat/>
    <w:pPr>
      <w:spacing w:after="18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ocked/>
    <w:rPr>
      <w:rFonts w:ascii="Arial" w:eastAsia="Times New Roman" w:hAnsi="Arial"/>
      <w:sz w:val="18"/>
    </w:r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4.wmf"/><Relationship Id="rId3" Type="http://schemas.openxmlformats.org/officeDocument/2006/relationships/numbering" Target="numbering.xml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6.bin"/><Relationship Id="rId50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5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41" Type="http://schemas.openxmlformats.org/officeDocument/2006/relationships/image" Target="media/image1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3.wmf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4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8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3.bin"/><Relationship Id="rId52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7.bin"/><Relationship Id="rId8" Type="http://schemas.openxmlformats.org/officeDocument/2006/relationships/oleObject" Target="embeddings/oleObject1.bin"/><Relationship Id="rId51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2C8D6B-1C23-40C0-9947-42A523490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670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Mixiang (Shawn)</dc:creator>
  <cp:lastModifiedBy>Gerardo Agni Medina Acosta</cp:lastModifiedBy>
  <cp:revision>3</cp:revision>
  <dcterms:created xsi:type="dcterms:W3CDTF">2021-05-20T08:06:00Z</dcterms:created>
  <dcterms:modified xsi:type="dcterms:W3CDTF">2021-05-20T08:06:00Z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(3)SKEUSQTsXR7w1jiXx/vCtOCYRKYp3I3uVSNMm4N6yW+A/LeJqOORJJ4TY2iI8V22aQFyj+/6
xdVwQsWKW3hvwaD8sx8rzx4ltmfQWIHiNZjdX0cl5E02DkjRleoBD35GCQm6k5BRdeESaHnJ
kKcwxGlXuQgLs0u/NEa4oz/A4uFSW5jW6TiIiBKIGEAJeeFWe2Q7i3iIzmHydI8Q+Qyi/2fN
2O4nJKlnmLLe5BGYZ6</vt:lpwstr>
  </property>
  <property fmtid="{D5CDD505-2E9C-101B-9397-08002B2CF9AE}" pid="3" name="_2015_ms_pID_7253431">
    <vt:lpwstr>s1/v7zKO+YcN/Nd9oSkDRgFGiSwLnGxlW7pFFPO7Q8DTObWMqAmWQx
melF0z1Oo8V44qqB7iiAk4wDjWpmOc0bs+iyvYlghNdAMc1mT8LHMHYfrRKiFBOcR4iC6EAW
Xshf0ATa7jqQmC4Vw4JeZz7l8g9KyECIwDxiWyDOgS9ZH+52bPJe5Lgx09r4dr8Q9Wce+UnS
PLQqT06bDfFQc9TIlsA11K0UXw42Xw8Bt+uu</vt:lpwstr>
  </property>
  <property fmtid="{D5CDD505-2E9C-101B-9397-08002B2CF9AE}" pid="4" name="_2015_ms_pID_7253432">
    <vt:lpwstr>FAeCfMURiQW899kC+uzW9nc=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1581723412</vt:lpwstr>
  </property>
  <property fmtid="{D5CDD505-2E9C-101B-9397-08002B2CF9AE}" pid="9" name="KSOProductBuildVer">
    <vt:lpwstr>2052-11.8.2.9022</vt:lpwstr>
  </property>
</Properties>
</file>