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2"/>
        <w:tabs>
          <w:tab w:val="right" w:pos="9639"/>
        </w:tabs>
        <w:spacing w:after="0"/>
        <w:rPr>
          <w:b/>
          <w:sz w:val="24"/>
          <w:lang w:val="en-US" w:eastAsia="zh-CN"/>
        </w:rPr>
      </w:pPr>
      <w:r>
        <w:rPr>
          <w:b/>
          <w:sz w:val="24"/>
        </w:rPr>
        <w:t>3GPP TSG RAN WG1 Meeting #10</w:t>
      </w:r>
      <w:r>
        <w:rPr>
          <w:rFonts w:hint="eastAsia"/>
          <w:b/>
          <w:sz w:val="24"/>
          <w:lang w:val="en-US" w:eastAsia="zh-CN"/>
        </w:rPr>
        <w:t>5</w:t>
      </w:r>
      <w:r>
        <w:rPr>
          <w:b/>
          <w:sz w:val="24"/>
        </w:rPr>
        <w:t>-e</w:t>
      </w:r>
      <w:r>
        <w:rPr>
          <w:b/>
          <w:sz w:val="24"/>
        </w:rPr>
        <w:tab/>
      </w:r>
      <w:r>
        <w:rPr>
          <w:rFonts w:hint="eastAsia"/>
          <w:b/>
          <w:sz w:val="24"/>
        </w:rPr>
        <w:t>R1-210</w:t>
      </w:r>
      <w:r>
        <w:rPr>
          <w:rFonts w:hint="eastAsia"/>
          <w:b/>
          <w:sz w:val="24"/>
          <w:lang w:val="en-US" w:eastAsia="zh-CN"/>
        </w:rPr>
        <w:t>xxxx</w:t>
      </w:r>
    </w:p>
    <w:p>
      <w:pPr>
        <w:pStyle w:val="82"/>
        <w:tabs>
          <w:tab w:val="right" w:pos="9639"/>
        </w:tabs>
        <w:spacing w:afterLines="50"/>
        <w:rPr>
          <w:b/>
          <w:sz w:val="24"/>
          <w:lang w:eastAsia="zh-CN"/>
        </w:rPr>
      </w:pPr>
      <w:r>
        <w:rPr>
          <w:b/>
          <w:sz w:val="24"/>
        </w:rPr>
        <w:t xml:space="preserve">e-Meeting, </w:t>
      </w:r>
      <w:r>
        <w:rPr>
          <w:rFonts w:hint="eastAsia"/>
          <w:b/>
          <w:sz w:val="24"/>
          <w:lang w:val="en-US" w:eastAsia="zh-CN"/>
        </w:rPr>
        <w:t>May 10</w:t>
      </w:r>
      <w:r>
        <w:rPr>
          <w:b/>
          <w:sz w:val="24"/>
        </w:rPr>
        <w:t xml:space="preserve">– </w:t>
      </w:r>
      <w:r>
        <w:rPr>
          <w:rFonts w:hint="eastAsia"/>
          <w:b/>
          <w:sz w:val="24"/>
          <w:lang w:val="en-US" w:eastAsia="zh-CN"/>
        </w:rPr>
        <w:t>May 27</w:t>
      </w:r>
      <w:r>
        <w:rPr>
          <w:b/>
          <w:sz w:val="24"/>
        </w:rPr>
        <w:t>, 202</w:t>
      </w:r>
      <w:r>
        <w:rPr>
          <w:rFonts w:hint="eastAsia"/>
          <w:b/>
          <w:sz w:val="24"/>
          <w:lang w:val="en-US" w:eastAsia="zh-CN"/>
        </w:rPr>
        <w:t>1</w:t>
      </w:r>
    </w:p>
    <w:tbl>
      <w:tblPr>
        <w:tblStyle w:val="42"/>
        <w:tblW w:w="9641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82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CR-Form-v12.0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82"/>
              <w:spacing w:after="0"/>
              <w:jc w:val="center"/>
            </w:pPr>
            <w:r>
              <w:rPr>
                <w:b/>
                <w:color w:val="FF0000"/>
                <w:sz w:val="32"/>
              </w:rPr>
              <w:t>DRAFT</w:t>
            </w:r>
            <w:r>
              <w:rPr>
                <w:b/>
                <w:sz w:val="32"/>
              </w:rPr>
              <w:t xml:space="preserve"> CHANGE REQUEST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42" w:type="dxa"/>
            <w:tcBorders>
              <w:left w:val="single" w:color="auto" w:sz="4" w:space="0"/>
            </w:tcBorders>
          </w:tcPr>
          <w:p>
            <w:pPr>
              <w:pStyle w:val="82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>
            <w:pPr>
              <w:pStyle w:val="82"/>
              <w:spacing w:after="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36.213</w:t>
            </w:r>
          </w:p>
        </w:tc>
        <w:tc>
          <w:tcPr>
            <w:tcW w:w="709" w:type="dxa"/>
          </w:tcPr>
          <w:p>
            <w:pPr>
              <w:pStyle w:val="82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>
            <w:pPr>
              <w:pStyle w:val="82"/>
              <w:spacing w:after="0"/>
              <w:rPr>
                <w:lang w:val="en-US" w:eastAsia="zh-CN"/>
              </w:rPr>
            </w:pPr>
          </w:p>
        </w:tc>
        <w:tc>
          <w:tcPr>
            <w:tcW w:w="709" w:type="dxa"/>
          </w:tcPr>
          <w:p>
            <w:pPr>
              <w:pStyle w:val="82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>
            <w:pPr>
              <w:pStyle w:val="82"/>
              <w:spacing w:after="0"/>
              <w:jc w:val="center"/>
              <w:rPr>
                <w:b/>
              </w:rPr>
            </w:pPr>
            <w:r>
              <w:rPr>
                <w:b/>
                <w:sz w:val="28"/>
              </w:rPr>
              <w:t>-</w:t>
            </w:r>
          </w:p>
        </w:tc>
        <w:tc>
          <w:tcPr>
            <w:tcW w:w="2410" w:type="dxa"/>
          </w:tcPr>
          <w:p>
            <w:pPr>
              <w:pStyle w:val="82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>
            <w:pPr>
              <w:pStyle w:val="82"/>
              <w:spacing w:after="0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V16.</w:t>
            </w:r>
            <w:r>
              <w:rPr>
                <w:rFonts w:hint="eastAsia"/>
                <w:b/>
                <w:sz w:val="28"/>
                <w:lang w:val="en-US" w:eastAsia="zh-CN"/>
              </w:rPr>
              <w:t>5</w:t>
            </w:r>
            <w:r>
              <w:rPr>
                <w:b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color="auto" w:sz="4" w:space="0"/>
            </w:tcBorders>
          </w:tcPr>
          <w:p>
            <w:pPr>
              <w:pStyle w:val="82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82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single" w:color="auto" w:sz="4" w:space="0"/>
            </w:tcBorders>
          </w:tcPr>
          <w:p>
            <w:pPr>
              <w:pStyle w:val="82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r>
              <w:fldChar w:fldCharType="begin"/>
            </w:r>
            <w:r>
              <w:instrText xml:space="preserve"> HYPERLINK "http://www.3gpp.org/3G_Specs/CRs.htm" \l "_blank" </w:instrText>
            </w:r>
            <w:r>
              <w:fldChar w:fldCharType="separate"/>
            </w:r>
            <w:r>
              <w:rPr>
                <w:rStyle w:val="46"/>
                <w:rFonts w:cs="Arial"/>
                <w:b/>
                <w:i/>
                <w:color w:val="FF0000"/>
              </w:rPr>
              <w:t>HE</w:t>
            </w:r>
            <w:bookmarkStart w:id="0" w:name="_Hlt497126619"/>
            <w:r>
              <w:rPr>
                <w:rStyle w:val="46"/>
                <w:rFonts w:cs="Arial"/>
                <w:b/>
                <w:i/>
                <w:color w:val="FF0000"/>
              </w:rPr>
              <w:t>L</w:t>
            </w:r>
            <w:bookmarkEnd w:id="0"/>
            <w:r>
              <w:rPr>
                <w:rStyle w:val="46"/>
                <w:rFonts w:cs="Arial"/>
                <w:b/>
                <w:i/>
                <w:color w:val="FF0000"/>
              </w:rPr>
              <w:t>P</w:t>
            </w:r>
            <w:r>
              <w:rPr>
                <w:rStyle w:val="46"/>
                <w:rFonts w:cs="Arial"/>
                <w:b/>
                <w:i/>
                <w:color w:val="FF0000"/>
              </w:rPr>
              <w:fldChar w:fldCharType="end"/>
            </w:r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 w:type="textWrapping"/>
            </w:r>
            <w:r>
              <w:fldChar w:fldCharType="begin"/>
            </w:r>
            <w:r>
              <w:instrText xml:space="preserve"> HYPERLINK "http://www.3gpp.org/Change-Requests" </w:instrText>
            </w:r>
            <w:r>
              <w:fldChar w:fldCharType="separate"/>
            </w:r>
            <w:r>
              <w:rPr>
                <w:rStyle w:val="46"/>
                <w:rFonts w:cs="Arial"/>
                <w:i/>
              </w:rPr>
              <w:t>http://www.3gpp.org/Change-Requests</w:t>
            </w:r>
            <w:r>
              <w:rPr>
                <w:rStyle w:val="46"/>
                <w:rFonts w:cs="Arial"/>
                <w:i/>
              </w:rPr>
              <w:fldChar w:fldCharType="end"/>
            </w:r>
            <w:r>
              <w:rPr>
                <w:rFonts w:cs="Arial"/>
                <w:i/>
              </w:rPr>
              <w:t>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</w:tr>
    </w:tbl>
    <w:p>
      <w:pPr>
        <w:rPr>
          <w:sz w:val="8"/>
          <w:szCs w:val="8"/>
        </w:rPr>
      </w:pPr>
    </w:p>
    <w:tbl>
      <w:tblPr>
        <w:tblStyle w:val="42"/>
        <w:tblW w:w="9639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835" w:type="dxa"/>
          </w:tcPr>
          <w:p>
            <w:pPr>
              <w:pStyle w:val="82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>
            <w:pPr>
              <w:pStyle w:val="82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pct25" w:color="FFFF00" w:fill="auto"/>
          </w:tcPr>
          <w:p>
            <w:pPr>
              <w:pStyle w:val="82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color="auto" w:sz="4" w:space="0"/>
            </w:tcBorders>
          </w:tcPr>
          <w:p>
            <w:pPr>
              <w:pStyle w:val="82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>
            <w:pPr>
              <w:pStyle w:val="82"/>
              <w:spacing w:after="0"/>
              <w:jc w:val="center"/>
              <w:rPr>
                <w:b/>
                <w:caps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126" w:type="dxa"/>
          </w:tcPr>
          <w:p>
            <w:pPr>
              <w:pStyle w:val="82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25" w:color="FFFF00" w:fill="auto"/>
          </w:tcPr>
          <w:p>
            <w:pPr>
              <w:pStyle w:val="82"/>
              <w:spacing w:after="0"/>
              <w:jc w:val="center"/>
              <w:rPr>
                <w:b/>
                <w:caps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>
            <w:pPr>
              <w:pStyle w:val="82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>
            <w:pPr>
              <w:pStyle w:val="82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>
      <w:pPr>
        <w:rPr>
          <w:sz w:val="8"/>
          <w:szCs w:val="8"/>
        </w:rPr>
      </w:pPr>
    </w:p>
    <w:tbl>
      <w:tblPr>
        <w:tblStyle w:val="42"/>
        <w:tblW w:w="9640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0" w:type="dxa"/>
            <w:gridSpan w:val="11"/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trHeight w:val="199" w:hRule="atLeast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82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ind w:left="100"/>
              <w:rPr>
                <w:lang w:val="en-US"/>
              </w:rPr>
            </w:pPr>
            <w:r>
              <w:rPr>
                <w:rFonts w:hint="eastAsia"/>
              </w:rPr>
              <w:t xml:space="preserve">Clarification </w:t>
            </w:r>
            <w:r>
              <w:rPr>
                <w:lang w:val="en-US" w:eastAsia="zh-CN"/>
              </w:rPr>
              <w:t>on U</w:t>
            </w:r>
            <w:r>
              <w:rPr>
                <w:rFonts w:hint="eastAsia"/>
                <w:lang w:val="en-US" w:eastAsia="zh-CN"/>
              </w:rPr>
              <w:t>E procedure</w:t>
            </w:r>
            <w:r>
              <w:rPr>
                <w:lang w:val="en-US" w:eastAsia="zh-CN"/>
              </w:rPr>
              <w:t xml:space="preserve"> for</w:t>
            </w:r>
            <w:r>
              <w:rPr>
                <w:rFonts w:hint="eastAsia"/>
                <w:lang w:val="en-US" w:eastAsia="zh-CN"/>
              </w:rPr>
              <w:t xml:space="preserve"> uplink</w:t>
            </w:r>
            <w:r>
              <w:rPr>
                <w:lang w:val="en-US" w:eastAsia="zh-CN"/>
              </w:rPr>
              <w:t xml:space="preserve"> MTB scheduling in TDD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2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2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ind w:left="10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Moderator(Ericsson), ZTE, Sanechips, Ericsson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2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ind w:left="100"/>
            </w:pPr>
            <w:r>
              <w:t>R1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2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2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>
            <w:pPr>
              <w:pStyle w:val="82"/>
              <w:spacing w:after="0"/>
              <w:ind w:left="100"/>
            </w:pPr>
            <w:r>
              <w:t>LTE_eMTC5-Core</w:t>
            </w:r>
          </w:p>
        </w:tc>
        <w:tc>
          <w:tcPr>
            <w:tcW w:w="567" w:type="dxa"/>
            <w:tcBorders>
              <w:left w:val="nil"/>
            </w:tcBorders>
          </w:tcPr>
          <w:p>
            <w:pPr>
              <w:pStyle w:val="82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>
            <w:pPr>
              <w:pStyle w:val="82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ind w:left="100"/>
              <w:rPr>
                <w:lang w:val="en-US" w:eastAsia="zh-CN"/>
              </w:rPr>
            </w:pPr>
            <w:r>
              <w:t>2021-</w:t>
            </w:r>
            <w:r>
              <w:rPr>
                <w:rFonts w:hint="eastAsia"/>
                <w:lang w:val="en-US" w:eastAsia="zh-CN"/>
              </w:rPr>
              <w:t>05</w:t>
            </w:r>
            <w:r>
              <w:rPr>
                <w:lang w:val="en-US" w:eastAsia="zh-CN"/>
              </w:rPr>
              <w:t>-</w:t>
            </w:r>
            <w:r>
              <w:rPr>
                <w:rFonts w:hint="eastAsia"/>
                <w:lang w:val="en-US" w:eastAsia="zh-CN"/>
              </w:rPr>
              <w:t>25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2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color="auto" w:sz="4" w:space="0"/>
            </w:tcBorders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cantSplit/>
        </w:trPr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2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>
            <w:pPr>
              <w:pStyle w:val="82"/>
              <w:spacing w:after="0"/>
              <w:ind w:left="100" w:right="-609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>
            <w:pPr>
              <w:pStyle w:val="82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>
            <w:pPr>
              <w:pStyle w:val="82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ind w:left="100"/>
              <w:rPr>
                <w:lang w:val="en-US" w:eastAsia="zh-CN"/>
              </w:rPr>
            </w:pPr>
            <w:r>
              <w:t>Rel-1</w:t>
            </w:r>
            <w:r>
              <w:rPr>
                <w:rFonts w:hint="eastAsia"/>
                <w:lang w:val="en-US" w:eastAsia="zh-CN"/>
              </w:rPr>
              <w:t>6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82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color="auto" w:sz="4" w:space="0"/>
            </w:tcBorders>
          </w:tcPr>
          <w:p>
            <w:pPr>
              <w:pStyle w:val="82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release)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>
            <w:pPr>
              <w:pStyle w:val="82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t xml:space="preserve">be found in 3GPP </w:t>
            </w:r>
            <w:r>
              <w:fldChar w:fldCharType="begin"/>
            </w:r>
            <w:r>
              <w:instrText xml:space="preserve"> HYPERLINK "http://www.3gpp.org/ftp/Specs/html-info/21900.htm" </w:instrText>
            </w:r>
            <w:r>
              <w:fldChar w:fldCharType="separate"/>
            </w:r>
            <w:r>
              <w:rPr>
                <w:rStyle w:val="46"/>
                <w:sz w:val="18"/>
              </w:rPr>
              <w:t>TR 21.900</w:t>
            </w:r>
            <w:r>
              <w:rPr>
                <w:rStyle w:val="46"/>
                <w:sz w:val="18"/>
              </w:rPr>
              <w:fldChar w:fldCharType="end"/>
            </w:r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pStyle w:val="82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Rel-8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8)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Rel-9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9)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Rel-10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10)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Rel-11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11)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Rel-12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12)</w:t>
            </w:r>
            <w:r>
              <w:rPr>
                <w:i/>
                <w:sz w:val="18"/>
              </w:rPr>
              <w:br w:type="textWrapping"/>
            </w:r>
            <w:bookmarkStart w:id="1" w:name="OLE_LINK1"/>
            <w:r>
              <w:rPr>
                <w:i/>
                <w:sz w:val="18"/>
              </w:rPr>
              <w:t>Rel-13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13)</w:t>
            </w:r>
            <w:bookmarkEnd w:id="1"/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Rel-14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14)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Rel-15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15)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Rel-16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16)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</w:tcPr>
          <w:p>
            <w:pPr>
              <w:pStyle w:val="82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82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numPr>
                <w:ilvl w:val="0"/>
                <w:numId w:val="1"/>
              </w:numPr>
              <w:spacing w:after="120" w:afterLines="50"/>
              <w:jc w:val="both"/>
              <w:rPr>
                <w:rFonts w:ascii="Arial" w:hAnsi="Arial" w:cs="Arial"/>
                <w:lang w:val="en-US" w:eastAsia="zh-CN"/>
              </w:rPr>
            </w:pPr>
            <w:r>
              <w:rPr>
                <w:rFonts w:hint="eastAsia" w:ascii="Arial" w:hAnsi="Arial" w:cs="Arial"/>
                <w:lang w:val="en-US" w:eastAsia="zh-CN"/>
              </w:rPr>
              <w:t xml:space="preserve">According to the current spec in 5.1.1.1 TS36.213, if UL index is set to </w:t>
            </w:r>
            <w:r>
              <w:rPr>
                <w:rFonts w:ascii="Arial" w:hAnsi="Arial" w:cs="Arial"/>
                <w:lang w:val="en-US" w:eastAsia="zh-CN"/>
              </w:rPr>
              <w:t>‘</w:t>
            </w:r>
            <w:r>
              <w:rPr>
                <w:rFonts w:hint="eastAsia" w:ascii="Arial" w:hAnsi="Arial" w:cs="Arial"/>
                <w:lang w:val="en-US" w:eastAsia="zh-CN"/>
              </w:rPr>
              <w:t>11</w:t>
            </w:r>
            <w:r>
              <w:rPr>
                <w:rFonts w:ascii="Arial" w:hAnsi="Arial" w:cs="Arial"/>
                <w:lang w:val="en-US" w:eastAsia="zh-CN"/>
              </w:rPr>
              <w:t>’, PUSCH</w:t>
            </w:r>
            <w:r>
              <w:rPr>
                <w:rFonts w:hint="eastAsia" w:ascii="Arial" w:hAnsi="Arial" w:cs="Arial"/>
                <w:lang w:val="en-US" w:eastAsia="zh-CN"/>
              </w:rPr>
              <w:t xml:space="preserve"> transmit power is the same for the 2 uplink subframes or </w:t>
            </w:r>
            <w:r>
              <w:rPr>
                <w:rFonts w:ascii="Arial" w:hAnsi="Arial" w:cs="Arial"/>
                <w:lang w:val="en-US" w:eastAsia="zh-CN"/>
              </w:rPr>
              <w:t>2TBs,</w:t>
            </w:r>
            <w:r>
              <w:rPr>
                <w:rFonts w:hint="eastAsia" w:ascii="Arial" w:hAnsi="Arial" w:cs="Arial"/>
                <w:lang w:val="en-US" w:eastAsia="zh-CN"/>
              </w:rPr>
              <w:t xml:space="preserve"> which is not aligned with the legacy behavior. </w:t>
            </w:r>
          </w:p>
          <w:p>
            <w:pPr>
              <w:numPr>
                <w:ilvl w:val="0"/>
                <w:numId w:val="1"/>
              </w:numPr>
              <w:spacing w:after="120" w:afterLines="50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 w:eastAsia="zh-CN"/>
              </w:rPr>
              <w:t xml:space="preserve">When </w:t>
            </w:r>
            <w:r>
              <w:rPr>
                <w:rFonts w:ascii="Arial" w:hAnsi="Arial" w:eastAsia="Times New Roman" w:cs="Arial"/>
                <w:i/>
                <w:lang w:eastAsia="en-GB"/>
              </w:rPr>
              <w:t>ce-PUSCH-MultiTB-Config</w:t>
            </w:r>
            <w:r>
              <w:rPr>
                <w:rFonts w:ascii="Arial" w:hAnsi="Arial" w:eastAsia="宋体" w:cs="Arial"/>
                <w:i/>
                <w:lang w:val="en-US" w:eastAsia="zh-CN"/>
              </w:rPr>
              <w:t xml:space="preserve"> </w:t>
            </w:r>
            <w:r>
              <w:rPr>
                <w:rFonts w:ascii="Arial" w:hAnsi="Arial" w:cs="Arial"/>
                <w:lang w:val="en-US" w:eastAsia="zh-CN"/>
              </w:rPr>
              <w:t xml:space="preserve">is configured, if the PDSCH repetition number N=1 and UL index in </w:t>
            </w:r>
            <w:r>
              <w:rPr>
                <w:rFonts w:hint="eastAsia" w:ascii="Arial" w:hAnsi="Arial" w:cs="Arial"/>
                <w:lang w:val="en-US" w:eastAsia="zh-CN"/>
              </w:rPr>
              <w:t>DCI format 6-0A</w:t>
            </w:r>
            <w:r>
              <w:rPr>
                <w:rFonts w:ascii="Arial" w:hAnsi="Arial" w:cs="Arial"/>
                <w:lang w:val="en-US" w:eastAsia="zh-CN"/>
              </w:rPr>
              <w:t xml:space="preserve"> is set as ‘11’, the HARQ process number</w:t>
            </w:r>
            <w:r>
              <w:rPr>
                <w:rFonts w:hint="eastAsia" w:ascii="Arial" w:hAnsi="Arial" w:cs="Arial"/>
                <w:lang w:val="en-US" w:eastAsia="zh-CN"/>
              </w:rPr>
              <w:t xml:space="preserve"> indicated by UL index is conflicting with that indicated by multi-TB scheduling.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2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82"/>
              <w:spacing w:after="0"/>
              <w:jc w:val="both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2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numPr>
                <w:ilvl w:val="0"/>
                <w:numId w:val="2"/>
              </w:numPr>
              <w:spacing w:afterLines="50"/>
              <w:jc w:val="both"/>
              <w:rPr>
                <w:rFonts w:cs="Arial"/>
                <w:lang w:val="en-US" w:eastAsia="zh-CN"/>
              </w:rPr>
            </w:pPr>
            <w:r>
              <w:rPr>
                <w:rFonts w:hint="eastAsia" w:cs="Arial"/>
                <w:lang w:val="en-US" w:eastAsia="zh-CN"/>
              </w:rPr>
              <w:t xml:space="preserve">Add the behavior of excluding </w:t>
            </w:r>
            <w:r>
              <w:rPr>
                <w:rFonts w:hint="eastAsia" w:eastAsia="Calibri" w:cs="Arial"/>
                <w:lang w:val="en-US"/>
              </w:rPr>
              <w:t xml:space="preserve">the case of </w:t>
            </w:r>
            <w:r>
              <w:rPr>
                <w:rFonts w:eastAsia="Calibri" w:cs="Arial"/>
                <w:lang w:val="en-US"/>
              </w:rPr>
              <w:t>‘</w:t>
            </w:r>
            <w:r>
              <w:rPr>
                <w:rFonts w:hint="eastAsia" w:eastAsia="Calibri" w:cs="Arial"/>
                <w:lang w:val="en-US"/>
              </w:rPr>
              <w:t>UL index=11</w:t>
            </w:r>
            <w:r>
              <w:rPr>
                <w:rFonts w:eastAsia="Calibri" w:cs="Arial"/>
                <w:lang w:val="en-US"/>
              </w:rPr>
              <w:t>’</w:t>
            </w:r>
            <w:r>
              <w:rPr>
                <w:rFonts w:hint="eastAsia" w:eastAsia="Calibri" w:cs="Arial"/>
                <w:lang w:val="en-US"/>
              </w:rPr>
              <w:t xml:space="preserve"> </w:t>
            </w:r>
            <w:r>
              <w:rPr>
                <w:rFonts w:hint="eastAsia" w:eastAsia="宋体" w:cs="Arial"/>
                <w:lang w:val="en-US" w:eastAsia="zh-CN"/>
              </w:rPr>
              <w:t>for 2 uplink subframe scheduling with the same PUSCH transmit power.</w:t>
            </w:r>
          </w:p>
          <w:p>
            <w:pPr>
              <w:pStyle w:val="82"/>
              <w:numPr>
                <w:ilvl w:val="0"/>
                <w:numId w:val="2"/>
              </w:numPr>
              <w:spacing w:afterLines="50"/>
              <w:jc w:val="both"/>
              <w:rPr>
                <w:rFonts w:cs="Arial"/>
                <w:lang w:val="en-US" w:eastAsia="zh-CN"/>
              </w:rPr>
            </w:pPr>
            <w:r>
              <w:rPr>
                <w:rFonts w:cs="Arial"/>
                <w:lang w:val="en-US" w:eastAsia="zh-CN"/>
              </w:rPr>
              <w:t xml:space="preserve">Add the following UE behavior: </w:t>
            </w:r>
          </w:p>
          <w:p>
            <w:pPr>
              <w:pStyle w:val="82"/>
              <w:spacing w:afterLines="50"/>
              <w:jc w:val="both"/>
              <w:rPr>
                <w:rFonts w:cs="Arial"/>
                <w:lang w:val="en-US" w:eastAsia="zh-CN"/>
              </w:rPr>
            </w:pPr>
            <w:r>
              <w:rPr>
                <w:rFonts w:cs="Arial"/>
                <w:lang w:val="en-US" w:eastAsia="zh-CN"/>
              </w:rPr>
              <w:t xml:space="preserve">The UE is not expected to receive DCI format 6-0A with both the MSB and LSB of the UL index set to 1 when </w:t>
            </w:r>
            <w:r>
              <w:rPr>
                <w:rFonts w:eastAsia="Times New Roman" w:cs="Arial"/>
                <w:i/>
                <w:lang w:eastAsia="en-GB"/>
              </w:rPr>
              <w:t>ce-PUSCH-MultiTB-Config</w:t>
            </w:r>
            <w:r>
              <w:rPr>
                <w:rFonts w:cs="Arial"/>
                <w:lang w:val="en-US" w:eastAsia="zh-CN"/>
              </w:rPr>
              <w:t xml:space="preserve"> is configured.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2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82"/>
              <w:spacing w:after="0"/>
              <w:jc w:val="both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82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numPr>
                <w:ilvl w:val="0"/>
                <w:numId w:val="3"/>
              </w:numPr>
              <w:spacing w:afterLines="50"/>
              <w:jc w:val="both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The legacy power control based on UL index indication would be changed.</w:t>
            </w:r>
          </w:p>
          <w:p>
            <w:pPr>
              <w:pStyle w:val="82"/>
              <w:numPr>
                <w:ilvl w:val="0"/>
                <w:numId w:val="3"/>
              </w:numPr>
              <w:spacing w:afterLines="50"/>
              <w:jc w:val="both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The HARQ process number de</w:t>
            </w:r>
            <w:r>
              <w:rPr>
                <w:lang w:val="en-US" w:eastAsia="zh-CN"/>
              </w:rPr>
              <w:t>rived</w:t>
            </w:r>
            <w:r>
              <w:rPr>
                <w:rFonts w:hint="eastAsia"/>
                <w:lang w:val="en-US" w:eastAsia="zh-CN"/>
              </w:rPr>
              <w:t xml:space="preserve"> from </w:t>
            </w:r>
            <w:r>
              <w:rPr>
                <w:lang w:val="en-US" w:eastAsia="zh-CN"/>
              </w:rPr>
              <w:t>‘</w:t>
            </w:r>
            <w:r>
              <w:rPr>
                <w:rFonts w:hint="eastAsia"/>
                <w:lang w:val="en-US" w:eastAsia="zh-CN"/>
              </w:rPr>
              <w:t>UL index</w:t>
            </w:r>
            <w:r>
              <w:rPr>
                <w:lang w:val="en-US" w:eastAsia="zh-CN"/>
              </w:rPr>
              <w:t>’</w:t>
            </w:r>
            <w:r>
              <w:rPr>
                <w:rFonts w:hint="eastAsia"/>
                <w:lang w:val="en-US" w:eastAsia="zh-CN"/>
              </w:rPr>
              <w:t xml:space="preserve"> and </w:t>
            </w:r>
            <w:r>
              <w:rPr>
                <w:lang w:val="en-US" w:eastAsia="zh-CN"/>
              </w:rPr>
              <w:t>‘</w:t>
            </w:r>
            <w:r>
              <w:rPr>
                <w:rFonts w:hint="eastAsia"/>
                <w:lang w:val="en-US" w:eastAsia="zh-CN"/>
              </w:rPr>
              <w:t>Scheduling TBs for Unicast</w:t>
            </w:r>
            <w:r>
              <w:rPr>
                <w:lang w:val="en-US" w:eastAsia="zh-CN"/>
              </w:rPr>
              <w:t>’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lang w:val="en-US" w:eastAsia="zh-CN"/>
              </w:rPr>
              <w:t>may be</w:t>
            </w:r>
            <w:r>
              <w:rPr>
                <w:rFonts w:hint="eastAsia"/>
                <w:lang w:val="en-US" w:eastAsia="zh-CN"/>
              </w:rPr>
              <w:t xml:space="preserve"> conflict</w:t>
            </w:r>
            <w:r>
              <w:rPr>
                <w:lang w:val="en-US" w:eastAsia="zh-CN"/>
              </w:rPr>
              <w:t>ed</w:t>
            </w:r>
            <w:r>
              <w:rPr>
                <w:rFonts w:hint="eastAsia"/>
                <w:lang w:val="en-US" w:eastAsia="zh-CN"/>
              </w:rPr>
              <w:t>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</w:tcPr>
          <w:p>
            <w:pPr>
              <w:pStyle w:val="82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82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ind w:left="57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5.1.1.1, 8.0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2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2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82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</w:tcPr>
          <w:p>
            <w:pPr>
              <w:pStyle w:val="82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>
            <w:pPr>
              <w:pStyle w:val="82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clear" w:color="FFFF00" w:fill="auto"/>
          </w:tcPr>
          <w:p>
            <w:pPr>
              <w:pStyle w:val="82"/>
              <w:spacing w:after="0"/>
              <w:ind w:left="99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2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82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82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ind w:left="99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2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82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82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ind w:left="99"/>
            </w:pPr>
            <w:r>
              <w:t xml:space="preserve">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2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82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82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ind w:left="99"/>
            </w:pPr>
            <w:r>
              <w:t xml:space="preserve">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2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82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82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ind w:left="10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82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color="auto" w:sz="4" w:space="0"/>
              <w:bottom w:val="single" w:color="auto" w:sz="4" w:space="0"/>
            </w:tcBorders>
            <w:shd w:val="solid" w:color="FFFFFF" w:themeColor="background1" w:fill="auto"/>
          </w:tcPr>
          <w:p>
            <w:pPr>
              <w:pStyle w:val="82"/>
              <w:spacing w:after="0"/>
              <w:ind w:left="10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82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ind w:left="100"/>
            </w:pPr>
          </w:p>
        </w:tc>
      </w:tr>
    </w:tbl>
    <w:p>
      <w:pPr>
        <w:pStyle w:val="82"/>
        <w:spacing w:after="0"/>
        <w:rPr>
          <w:sz w:val="8"/>
          <w:szCs w:val="8"/>
        </w:rPr>
      </w:pPr>
    </w:p>
    <w:p>
      <w:pPr>
        <w:sectPr>
          <w:headerReference r:id="rId3" w:type="even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 w:num="1"/>
        </w:sectPr>
      </w:pPr>
    </w:p>
    <w:p>
      <w:pPr>
        <w:pStyle w:val="5"/>
        <w:rPr>
          <w:rFonts w:eastAsia="Calibri"/>
          <w:szCs w:val="22"/>
          <w:lang w:eastAsia="en-GB"/>
        </w:rPr>
      </w:pPr>
      <w:bookmarkStart w:id="2" w:name="_Toc415085428"/>
      <w:bookmarkStart w:id="3" w:name="_Toc415085486"/>
      <w:r>
        <w:rPr>
          <w:rFonts w:eastAsia="Calibri"/>
          <w:szCs w:val="22"/>
        </w:rPr>
        <w:t>5.1.1.1</w:t>
      </w:r>
      <w:r>
        <w:rPr>
          <w:rFonts w:eastAsia="Calibri"/>
          <w:szCs w:val="22"/>
        </w:rPr>
        <w:tab/>
      </w:r>
      <w:r>
        <w:rPr>
          <w:rFonts w:eastAsia="Calibri"/>
          <w:szCs w:val="22"/>
        </w:rPr>
        <w:t>UE behaviour</w:t>
      </w:r>
      <w:bookmarkEnd w:id="2"/>
    </w:p>
    <w:p>
      <w:pPr>
        <w:jc w:val="center"/>
        <w:rPr>
          <w:rFonts w:eastAsia="宋体"/>
          <w:b/>
          <w:bCs/>
          <w:color w:val="FF0000"/>
          <w:lang w:eastAsia="zh-CN"/>
        </w:rPr>
      </w:pPr>
      <w:r>
        <w:rPr>
          <w:rFonts w:eastAsia="宋体"/>
          <w:b/>
          <w:bCs/>
          <w:color w:val="FF0000"/>
          <w:lang w:eastAsia="zh-CN"/>
        </w:rPr>
        <w:t>&lt;Unchanged parts are omitted&gt;</w:t>
      </w:r>
    </w:p>
    <w:p>
      <w:pPr>
        <w:rPr>
          <w:rFonts w:eastAsia="宋体"/>
          <w:lang w:eastAsia="zh-CN"/>
        </w:rPr>
      </w:pPr>
      <w:r>
        <w:rPr>
          <w:rFonts w:eastAsia="宋体"/>
          <w:lang w:eastAsia="zh-CN"/>
        </w:rPr>
        <w:t>F</w:t>
      </w:r>
      <w:r>
        <w:rPr>
          <w:rFonts w:hint="eastAsia" w:eastAsia="宋体"/>
          <w:lang w:eastAsia="zh-CN"/>
        </w:rPr>
        <w:t xml:space="preserve">or a </w:t>
      </w:r>
      <w:r>
        <w:rPr>
          <w:rFonts w:eastAsia="宋体"/>
          <w:lang w:eastAsia="zh-CN"/>
        </w:rPr>
        <w:t xml:space="preserve">BL/CE </w:t>
      </w:r>
      <w:r>
        <w:rPr>
          <w:rFonts w:hint="eastAsia" w:eastAsia="宋体"/>
          <w:lang w:eastAsia="zh-CN"/>
        </w:rPr>
        <w:t>UE</w:t>
      </w:r>
      <w:r>
        <w:rPr>
          <w:rFonts w:eastAsia="宋体"/>
          <w:lang w:eastAsia="zh-CN"/>
        </w:rPr>
        <w:t xml:space="preserve"> configured with CEModeA</w:t>
      </w:r>
      <w:r>
        <w:rPr>
          <w:rFonts w:hint="eastAsia" w:eastAsia="宋体"/>
          <w:lang w:eastAsia="zh-CN"/>
        </w:rPr>
        <w:t>, if the PUSCH</w:t>
      </w:r>
      <w:r>
        <w:rPr>
          <w:rFonts w:hint="eastAsia"/>
          <w:lang w:val="en-US" w:eastAsia="zh-CN"/>
        </w:rPr>
        <w:t xml:space="preserve"> transmission,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lang w:val="en-US" w:eastAsia="zh-CN"/>
        </w:rPr>
        <w:t>scheduled by one DCI,</w:t>
      </w:r>
      <w:r>
        <w:rPr>
          <w:rFonts w:hint="eastAsia" w:eastAsia="宋体"/>
          <w:lang w:eastAsia="zh-CN"/>
        </w:rPr>
        <w:t xml:space="preserve"> is transmitted in more than one subframe </w:t>
      </w:r>
      <w:r>
        <w:rPr>
          <w:rFonts w:hint="eastAsia" w:eastAsia="宋体"/>
          <w:i/>
          <w:lang w:eastAsia="zh-CN"/>
        </w:rPr>
        <w:t>i</w:t>
      </w:r>
      <w:r>
        <w:rPr>
          <w:rFonts w:hint="eastAsia" w:eastAsia="宋体"/>
          <w:i/>
          <w:vertAlign w:val="subscript"/>
          <w:lang w:eastAsia="zh-CN"/>
        </w:rPr>
        <w:t>0</w:t>
      </w:r>
      <w:r>
        <w:rPr>
          <w:rFonts w:hint="eastAsia" w:eastAsia="宋体"/>
          <w:lang w:eastAsia="zh-CN"/>
        </w:rPr>
        <w:t xml:space="preserve">, </w:t>
      </w:r>
      <w:r>
        <w:rPr>
          <w:rFonts w:hint="eastAsia" w:eastAsia="宋体"/>
          <w:i/>
          <w:lang w:eastAsia="zh-CN"/>
        </w:rPr>
        <w:t>i</w:t>
      </w:r>
      <w:r>
        <w:rPr>
          <w:rFonts w:hint="eastAsia" w:eastAsia="宋体"/>
          <w:i/>
          <w:vertAlign w:val="subscript"/>
          <w:lang w:eastAsia="zh-CN"/>
        </w:rPr>
        <w:t>1</w:t>
      </w:r>
      <w:r>
        <w:rPr>
          <w:rFonts w:hint="eastAsia" w:eastAsia="宋体"/>
          <w:lang w:eastAsia="zh-CN"/>
        </w:rPr>
        <w:t xml:space="preserve">, </w:t>
      </w:r>
      <w:r>
        <w:rPr>
          <w:rFonts w:eastAsia="宋体"/>
          <w:lang w:eastAsia="zh-CN"/>
        </w:rPr>
        <w:t>…</w:t>
      </w:r>
      <w:r>
        <w:rPr>
          <w:rFonts w:hint="eastAsia" w:eastAsia="宋体"/>
          <w:lang w:eastAsia="zh-CN"/>
        </w:rPr>
        <w:t xml:space="preserve">, </w:t>
      </w:r>
      <w:r>
        <w:rPr>
          <w:rFonts w:hint="eastAsia" w:eastAsia="宋体"/>
          <w:i/>
          <w:lang w:eastAsia="zh-CN"/>
        </w:rPr>
        <w:t>i</w:t>
      </w:r>
      <w:r>
        <w:rPr>
          <w:rFonts w:hint="eastAsia" w:eastAsia="宋体"/>
          <w:i/>
          <w:vertAlign w:val="subscript"/>
          <w:lang w:eastAsia="zh-CN"/>
        </w:rPr>
        <w:t>N-1</w:t>
      </w:r>
      <w:r>
        <w:rPr>
          <w:rFonts w:hint="eastAsia" w:eastAsia="宋体"/>
          <w:lang w:eastAsia="zh-CN"/>
        </w:rPr>
        <w:t xml:space="preserve"> where </w:t>
      </w:r>
      <w:r>
        <w:rPr>
          <w:rFonts w:hint="eastAsia" w:eastAsia="宋体"/>
          <w:i/>
          <w:lang w:eastAsia="zh-CN"/>
        </w:rPr>
        <w:t>i</w:t>
      </w:r>
      <w:r>
        <w:rPr>
          <w:rFonts w:hint="eastAsia" w:eastAsia="宋体"/>
          <w:i/>
          <w:vertAlign w:val="subscript"/>
          <w:lang w:eastAsia="zh-CN"/>
        </w:rPr>
        <w:t>0</w:t>
      </w:r>
      <w:r>
        <w:rPr>
          <w:rFonts w:hint="eastAsia" w:eastAsia="宋体"/>
          <w:lang w:eastAsia="zh-CN"/>
        </w:rPr>
        <w:t xml:space="preserve">&lt; </w:t>
      </w:r>
      <w:r>
        <w:rPr>
          <w:rFonts w:hint="eastAsia" w:eastAsia="宋体"/>
          <w:i/>
          <w:lang w:eastAsia="zh-CN"/>
        </w:rPr>
        <w:t>i</w:t>
      </w:r>
      <w:r>
        <w:rPr>
          <w:rFonts w:hint="eastAsia" w:eastAsia="宋体"/>
          <w:i/>
          <w:vertAlign w:val="subscript"/>
          <w:lang w:eastAsia="zh-CN"/>
        </w:rPr>
        <w:t>1</w:t>
      </w:r>
      <w:r>
        <w:rPr>
          <w:rFonts w:hint="eastAsia" w:eastAsia="宋体"/>
          <w:lang w:eastAsia="zh-CN"/>
        </w:rPr>
        <w:t xml:space="preserve">&lt; </w:t>
      </w:r>
      <w:r>
        <w:rPr>
          <w:rFonts w:eastAsia="宋体"/>
          <w:lang w:eastAsia="zh-CN"/>
        </w:rPr>
        <w:t>…</w:t>
      </w:r>
      <w:r>
        <w:rPr>
          <w:rFonts w:hint="eastAsia" w:eastAsia="宋体"/>
          <w:lang w:eastAsia="zh-CN"/>
        </w:rPr>
        <w:t xml:space="preserve">&lt; </w:t>
      </w:r>
      <w:r>
        <w:rPr>
          <w:rFonts w:hint="eastAsia" w:eastAsia="宋体"/>
          <w:i/>
          <w:lang w:eastAsia="zh-CN"/>
        </w:rPr>
        <w:t>i</w:t>
      </w:r>
      <w:r>
        <w:rPr>
          <w:rFonts w:hint="eastAsia" w:eastAsia="宋体"/>
          <w:i/>
          <w:vertAlign w:val="subscript"/>
          <w:lang w:eastAsia="zh-CN"/>
        </w:rPr>
        <w:t>N-1</w:t>
      </w:r>
      <w:r>
        <w:rPr>
          <w:rFonts w:hint="eastAsia" w:eastAsia="宋体"/>
          <w:lang w:eastAsia="zh-CN"/>
        </w:rPr>
        <w:t xml:space="preserve">, the PUSCH transmit power in subframe </w:t>
      </w:r>
      <w:r>
        <w:rPr>
          <w:rFonts w:hint="eastAsia" w:eastAsia="宋体"/>
          <w:i/>
          <w:lang w:eastAsia="zh-CN"/>
        </w:rPr>
        <w:t>i</w:t>
      </w:r>
      <w:r>
        <w:rPr>
          <w:rFonts w:hint="eastAsia" w:eastAsia="宋体"/>
          <w:i/>
          <w:vertAlign w:val="subscript"/>
          <w:lang w:eastAsia="zh-CN"/>
        </w:rPr>
        <w:t>k</w:t>
      </w:r>
      <w:r>
        <w:rPr>
          <w:rFonts w:hint="eastAsia" w:eastAsia="宋体"/>
          <w:lang w:eastAsia="zh-CN"/>
        </w:rPr>
        <w:t xml:space="preserve"> </w:t>
      </w:r>
      <w:r>
        <w:rPr>
          <w:rFonts w:eastAsia="宋体"/>
          <w:lang w:eastAsia="zh-CN"/>
        </w:rPr>
        <w:t xml:space="preserve">, </w:t>
      </w:r>
      <w:r>
        <w:rPr>
          <w:rFonts w:eastAsia="宋体"/>
          <w:i/>
          <w:lang w:eastAsia="zh-CN"/>
        </w:rPr>
        <w:t>k</w:t>
      </w:r>
      <w:r>
        <w:rPr>
          <w:rFonts w:eastAsia="宋体"/>
          <w:lang w:eastAsia="zh-CN"/>
        </w:rPr>
        <w:t xml:space="preserve">=0, 1, …, </w:t>
      </w:r>
      <w:r>
        <w:rPr>
          <w:rFonts w:eastAsia="宋体"/>
          <w:i/>
          <w:lang w:eastAsia="zh-CN"/>
        </w:rPr>
        <w:t>N</w:t>
      </w:r>
      <w:r>
        <w:rPr>
          <w:rFonts w:eastAsia="宋体"/>
          <w:lang w:eastAsia="zh-CN"/>
        </w:rPr>
        <w:t xml:space="preserve">-1, </w:t>
      </w:r>
      <w:r>
        <w:rPr>
          <w:rFonts w:hint="eastAsia" w:eastAsia="宋体"/>
          <w:lang w:eastAsia="zh-CN"/>
        </w:rPr>
        <w:t>is determined by</w:t>
      </w:r>
    </w:p>
    <w:p>
      <w:pPr>
        <w:pStyle w:val="63"/>
        <w:jc w:val="center"/>
        <w:rPr>
          <w:rFonts w:eastAsia="宋体"/>
          <w:szCs w:val="18"/>
          <w:lang w:eastAsia="zh-CN"/>
        </w:rPr>
      </w:pPr>
      <w:r>
        <w:rPr>
          <w:position w:val="-14"/>
        </w:rPr>
        <w:object>
          <v:shape id="_x0000_i1030" o:spt="75" type="#_x0000_t75" style="height:18.4pt;width:118.9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DSMT4" ShapeID="_x0000_i1030" DrawAspect="Content" ObjectID="_1468075725" r:id="rId8">
            <o:LockedField>false</o:LockedField>
          </o:OLEObject>
        </w:object>
      </w:r>
    </w:p>
    <w:p>
      <w:pPr>
        <w:rPr>
          <w:ins w:id="0" w:author="ZTE" w:date="2021-05-26T16:45:27Z"/>
          <w:rFonts w:eastAsia="宋体"/>
          <w:lang w:val="en-US" w:eastAsia="zh-CN"/>
        </w:rPr>
      </w:pPr>
      <w:ins w:id="1" w:author="ZTE" w:date="2021-05-26T16:45:27Z">
        <w:r>
          <w:rPr>
            <w:rFonts w:eastAsia="宋体"/>
            <w:lang w:val="en-US" w:eastAsia="zh-CN"/>
          </w:rPr>
          <w:t>except in case the DCI contains an UL index set to ‘11’.</w:t>
        </w:r>
      </w:ins>
    </w:p>
    <w:p>
      <w:pPr>
        <w:rPr>
          <w:rFonts w:eastAsia="宋体"/>
          <w:lang w:eastAsia="zh-CN"/>
        </w:rPr>
      </w:pPr>
      <w:r>
        <w:rPr>
          <w:rFonts w:hint="eastAsia" w:eastAsia="宋体"/>
          <w:lang w:eastAsia="zh-CN"/>
        </w:rPr>
        <w:t xml:space="preserve">For a </w:t>
      </w:r>
      <w:r>
        <w:rPr>
          <w:rFonts w:eastAsia="宋体"/>
          <w:lang w:eastAsia="zh-CN"/>
        </w:rPr>
        <w:t xml:space="preserve">BL/CE </w:t>
      </w:r>
      <w:r>
        <w:rPr>
          <w:rFonts w:hint="eastAsia" w:eastAsia="宋体"/>
          <w:lang w:eastAsia="zh-CN"/>
        </w:rPr>
        <w:t>UE</w:t>
      </w:r>
      <w:r>
        <w:rPr>
          <w:rFonts w:eastAsia="宋体"/>
          <w:lang w:eastAsia="zh-CN"/>
        </w:rPr>
        <w:t xml:space="preserve"> configured with CEModeB,</w:t>
      </w:r>
      <w:r>
        <w:rPr>
          <w:rFonts w:hint="eastAsia" w:eastAsia="宋体"/>
          <w:lang w:eastAsia="zh-CN"/>
        </w:rPr>
        <w:t xml:space="preserve"> the PUSCH transmit power in subframe </w:t>
      </w:r>
      <w:r>
        <w:rPr>
          <w:rFonts w:hint="eastAsia" w:eastAsia="宋体"/>
          <w:i/>
          <w:lang w:eastAsia="zh-CN"/>
        </w:rPr>
        <w:t>i</w:t>
      </w:r>
      <w:r>
        <w:rPr>
          <w:rFonts w:hint="eastAsia" w:eastAsia="宋体"/>
          <w:i/>
          <w:vertAlign w:val="subscript"/>
          <w:lang w:eastAsia="zh-CN"/>
        </w:rPr>
        <w:t>k</w:t>
      </w:r>
      <w:r>
        <w:rPr>
          <w:rFonts w:hint="eastAsia" w:eastAsia="宋体"/>
          <w:lang w:eastAsia="zh-CN"/>
        </w:rPr>
        <w:t xml:space="preserve"> is determined by </w:t>
      </w:r>
    </w:p>
    <w:p>
      <w:pPr>
        <w:pStyle w:val="63"/>
        <w:jc w:val="center"/>
        <w:rPr>
          <w:szCs w:val="18"/>
          <w:lang w:eastAsia="en-US"/>
        </w:rPr>
      </w:pPr>
      <w:r>
        <w:rPr>
          <w:position w:val="-14"/>
        </w:rPr>
        <w:object>
          <v:shape id="_x0000_i1031" o:spt="75" type="#_x0000_t75" style="height:18.4pt;width:115.55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DSMT4" ShapeID="_x0000_i1031" DrawAspect="Content" ObjectID="_1468075726" r:id="rId10">
            <o:LockedField>false</o:LockedField>
          </o:OLEObject>
        </w:object>
      </w:r>
    </w:p>
    <w:p>
      <w:pPr>
        <w:jc w:val="center"/>
        <w:rPr>
          <w:rFonts w:eastAsia="宋体"/>
          <w:b/>
          <w:bCs/>
          <w:color w:val="FF0000"/>
          <w:lang w:eastAsia="zh-CN"/>
        </w:rPr>
      </w:pPr>
      <w:r>
        <w:rPr>
          <w:rFonts w:eastAsia="宋体"/>
          <w:b/>
          <w:bCs/>
          <w:color w:val="FF0000"/>
          <w:lang w:eastAsia="zh-CN"/>
        </w:rPr>
        <w:t>&lt;Unchanged parts are omitted&gt;</w:t>
      </w:r>
    </w:p>
    <w:bookmarkEnd w:id="3"/>
    <w:p>
      <w:pPr>
        <w:pStyle w:val="3"/>
        <w:rPr>
          <w:rFonts w:ascii="Times New Roman" w:hAnsi="Times New Roman" w:eastAsia="Calibri"/>
          <w:sz w:val="20"/>
          <w:szCs w:val="22"/>
          <w:lang w:eastAsia="en-GB"/>
        </w:rPr>
      </w:pPr>
      <w:r>
        <w:rPr>
          <w:rFonts w:eastAsia="Calibri"/>
          <w:szCs w:val="22"/>
        </w:rPr>
        <w:t>8.0</w:t>
      </w:r>
      <w:r>
        <w:rPr>
          <w:rFonts w:eastAsia="Calibri"/>
          <w:szCs w:val="22"/>
        </w:rPr>
        <w:tab/>
      </w:r>
      <w:r>
        <w:rPr>
          <w:rFonts w:eastAsia="Calibri"/>
          <w:szCs w:val="22"/>
        </w:rPr>
        <w:t>UE procedure for transmitting the physical uplink shared channel</w:t>
      </w:r>
    </w:p>
    <w:p>
      <w:pPr>
        <w:jc w:val="center"/>
        <w:rPr>
          <w:rFonts w:eastAsia="宋体"/>
          <w:b/>
          <w:bCs/>
          <w:color w:val="FF0000"/>
          <w:lang w:eastAsia="zh-CN"/>
        </w:rPr>
      </w:pPr>
      <w:r>
        <w:rPr>
          <w:rFonts w:eastAsia="宋体"/>
          <w:b/>
          <w:bCs/>
          <w:color w:val="FF0000"/>
          <w:lang w:eastAsia="zh-CN"/>
        </w:rPr>
        <w:t>&lt;Unchanged parts are omitted&gt;</w:t>
      </w:r>
    </w:p>
    <w:p>
      <w:pPr>
        <w:pStyle w:val="76"/>
        <w:rPr>
          <w:rFonts w:eastAsia="宋体"/>
          <w:lang w:eastAsia="zh-CN"/>
        </w:rPr>
      </w:pPr>
      <w:r>
        <w:rPr>
          <w:rFonts w:eastAsia="宋体"/>
          <w:lang w:val="en-US" w:eastAsia="zh-CN"/>
        </w:rPr>
        <w:t>-</w:t>
      </w:r>
      <w:r>
        <w:rPr>
          <w:rFonts w:eastAsia="宋体"/>
          <w:lang w:val="en-US" w:eastAsia="zh-CN"/>
        </w:rPr>
        <w:tab/>
      </w:r>
      <w:r>
        <w:rPr>
          <w:rFonts w:hint="eastAsia" w:eastAsia="宋体"/>
          <w:lang w:val="en-US" w:eastAsia="zh-CN"/>
        </w:rPr>
        <w:t xml:space="preserve">for TDD UL/DL configuration 0 and a BL/CE UE in CEModeA, </w:t>
      </w:r>
      <w:r>
        <w:t xml:space="preserve">if the MSB of the UL index in the </w:t>
      </w:r>
      <w:r>
        <w:rPr>
          <w:rFonts w:hint="eastAsia" w:eastAsia="宋体"/>
          <w:lang w:eastAsia="zh-CN"/>
        </w:rPr>
        <w:t>MPDCCH</w:t>
      </w:r>
      <w:r>
        <w:t xml:space="preserve"> with </w:t>
      </w:r>
      <w:r>
        <w:rPr>
          <w:rFonts w:hint="eastAsia" w:eastAsia="宋体"/>
          <w:lang w:val="en-US" w:eastAsia="zh-CN"/>
        </w:rPr>
        <w:t xml:space="preserve">DCI format 6-0A is set to 1, the value of </w:t>
      </w:r>
      <w:r>
        <w:rPr>
          <w:rFonts w:hint="eastAsia" w:eastAsia="宋体"/>
          <w:i/>
          <w:lang w:val="en-US" w:eastAsia="zh-CN"/>
        </w:rPr>
        <w:t>x</w:t>
      </w:r>
      <w:r>
        <w:rPr>
          <w:rFonts w:hint="eastAsia" w:eastAsia="宋体"/>
          <w:lang w:val="en-US" w:eastAsia="zh-CN"/>
        </w:rPr>
        <w:t xml:space="preserve"> is</w:t>
      </w:r>
      <w:r>
        <w:rPr>
          <w:i/>
          <w:lang w:val="en-US"/>
        </w:rPr>
        <w:t xml:space="preserve"> </w:t>
      </w:r>
      <w:r>
        <w:rPr>
          <w:lang w:val="en-US"/>
        </w:rPr>
        <w:t xml:space="preserve">given </w:t>
      </w:r>
      <w:r>
        <w:rPr>
          <w:rFonts w:hint="eastAsia" w:eastAsia="宋体"/>
          <w:lang w:val="en-US" w:eastAsia="zh-CN"/>
        </w:rPr>
        <w:t xml:space="preserve">as the value of </w:t>
      </w:r>
      <w:r>
        <w:rPr>
          <w:rFonts w:hint="eastAsia" w:eastAsia="宋体"/>
          <w:i/>
          <w:lang w:val="en-US" w:eastAsia="zh-CN"/>
        </w:rPr>
        <w:t>k</w:t>
      </w:r>
      <w:r>
        <w:rPr>
          <w:rFonts w:hint="eastAsia" w:eastAsia="宋体"/>
          <w:lang w:val="en-US" w:eastAsia="zh-CN"/>
        </w:rPr>
        <w:t xml:space="preserve"> </w:t>
      </w:r>
      <w:r>
        <w:rPr>
          <w:lang w:val="en-US"/>
        </w:rPr>
        <w:t>in Table 8-2</w:t>
      </w:r>
      <w:r>
        <w:rPr>
          <w:rFonts w:hint="eastAsia" w:eastAsia="宋体"/>
          <w:lang w:val="en-US" w:eastAsia="zh-CN"/>
        </w:rPr>
        <w:t xml:space="preserve"> for the corresponding TDD UL/DL configuration; if the LSB </w:t>
      </w:r>
      <w:r>
        <w:t xml:space="preserve">of the UL index in the </w:t>
      </w:r>
      <w:r>
        <w:rPr>
          <w:rFonts w:hint="eastAsia" w:eastAsia="宋体"/>
          <w:lang w:eastAsia="zh-CN"/>
        </w:rPr>
        <w:t>MPDCCH</w:t>
      </w:r>
      <w:r>
        <w:t xml:space="preserve"> with </w:t>
      </w:r>
      <w:r>
        <w:rPr>
          <w:rFonts w:hint="eastAsia" w:eastAsia="宋体"/>
          <w:lang w:val="en-US" w:eastAsia="zh-CN"/>
        </w:rPr>
        <w:t>DCI format 6-0A is set to 1</w:t>
      </w:r>
      <w:r>
        <w:rPr>
          <w:rFonts w:hint="eastAsia" w:eastAsia="宋体"/>
          <w:lang w:eastAsia="zh-CN"/>
        </w:rPr>
        <w:t xml:space="preserve">, </w:t>
      </w:r>
      <w:r>
        <w:rPr>
          <w:rFonts w:hint="eastAsia" w:eastAsia="宋体"/>
          <w:i/>
          <w:lang w:eastAsia="zh-CN"/>
        </w:rPr>
        <w:t>x = 7</w:t>
      </w:r>
      <w:r>
        <w:rPr>
          <w:rFonts w:eastAsia="宋体"/>
          <w:i/>
          <w:lang w:eastAsia="zh-CN"/>
        </w:rPr>
        <w:t>.</w:t>
      </w:r>
      <w:r>
        <w:rPr>
          <w:rFonts w:hint="eastAsia" w:eastAsia="宋体"/>
          <w:lang w:eastAsia="zh-CN"/>
        </w:rPr>
        <w:t xml:space="preserve"> The UE is not expected to receive DCI format 6-0A with both the MSB and LSB of the UL index set to 1 when </w:t>
      </w:r>
      <w:r>
        <w:rPr>
          <w:rFonts w:hint="eastAsia" w:eastAsia="宋体"/>
          <w:i/>
          <w:lang w:eastAsia="zh-CN"/>
        </w:rPr>
        <w:t>N&gt;1</w:t>
      </w:r>
      <w:ins w:id="2" w:author="ZTE" w:date="2021-05-26T16:49:02Z">
        <w:r>
          <w:rPr>
            <w:rFonts w:hint="eastAsia" w:eastAsia="宋体"/>
            <w:i/>
            <w:lang w:val="en-US" w:eastAsia="zh-CN"/>
          </w:rPr>
          <w:t xml:space="preserve"> </w:t>
        </w:r>
      </w:ins>
      <w:ins w:id="3" w:author="ZTE" w:date="2021-05-26T16:49:03Z">
        <w:r>
          <w:rPr>
            <w:rFonts w:hint="eastAsia" w:eastAsia="宋体"/>
            <w:i w:val="0"/>
            <w:iCs/>
            <w:lang w:val="en-US" w:eastAsia="zh-CN"/>
          </w:rPr>
          <w:t>o</w:t>
        </w:r>
      </w:ins>
      <w:ins w:id="4" w:author="ZTE" w:date="2021-05-26T16:49:04Z">
        <w:r>
          <w:rPr>
            <w:rFonts w:hint="eastAsia" w:eastAsia="宋体"/>
            <w:i w:val="0"/>
            <w:iCs/>
            <w:lang w:val="en-US" w:eastAsia="zh-CN"/>
          </w:rPr>
          <w:t>r</w:t>
        </w:r>
      </w:ins>
      <w:ins w:id="5" w:author="ZTE" w:date="2021-05-26T16:49:04Z">
        <w:r>
          <w:rPr>
            <w:rFonts w:hint="eastAsia" w:eastAsia="宋体"/>
            <w:i/>
            <w:lang w:val="en-US" w:eastAsia="zh-CN"/>
          </w:rPr>
          <w:t xml:space="preserve"> </w:t>
        </w:r>
      </w:ins>
      <w:ins w:id="6" w:author="ZTE" w:date="2021-05-26T16:49:18Z">
        <w:r>
          <w:rPr>
            <w:rFonts w:eastAsia="Times New Roman"/>
            <w:i/>
            <w:lang w:eastAsia="en-GB"/>
          </w:rPr>
          <w:t>ce-PUSCH-MultiTB-Config</w:t>
        </w:r>
      </w:ins>
      <w:ins w:id="7" w:author="ZTE" w:date="2021-05-26T16:49:18Z">
        <w:r>
          <w:rPr>
            <w:rFonts w:eastAsia="宋体"/>
            <w:i/>
            <w:lang w:val="en-US" w:eastAsia="zh-CN"/>
          </w:rPr>
          <w:t xml:space="preserve"> </w:t>
        </w:r>
      </w:ins>
      <w:ins w:id="8" w:author="ZTE" w:date="2021-05-26T16:49:18Z">
        <w:r>
          <w:rPr>
            <w:rFonts w:eastAsia="宋体"/>
            <w:lang w:val="en-US" w:eastAsia="zh-CN"/>
          </w:rPr>
          <w:t>is</w:t>
        </w:r>
      </w:ins>
      <w:ins w:id="9" w:author="ZTE" w:date="2021-05-26T16:49:18Z">
        <w:r>
          <w:rPr>
            <w:rFonts w:eastAsia="宋体"/>
            <w:i/>
            <w:lang w:val="en-US" w:eastAsia="zh-CN"/>
          </w:rPr>
          <w:t xml:space="preserve"> </w:t>
        </w:r>
      </w:ins>
      <w:ins w:id="10" w:author="ZTE" w:date="2021-05-26T16:49:18Z">
        <w:r>
          <w:rPr>
            <w:rFonts w:eastAsia="Calibri"/>
            <w:lang w:val="en-US" w:eastAsia="zh-CN"/>
          </w:rPr>
          <w:t>configured</w:t>
        </w:r>
      </w:ins>
      <w:r>
        <w:rPr>
          <w:rFonts w:hint="eastAsia" w:eastAsia="宋体"/>
          <w:lang w:eastAsia="zh-CN"/>
        </w:rPr>
        <w:t xml:space="preserve">. In case both the MSB and LSB of the UL index are set to 1, the HARQ process number of the PUSCH corresponding the MSB of the UL index is </w:t>
      </w:r>
      <w:r>
        <w:rPr>
          <w:rFonts w:ascii="Bookman Old Style" w:hAnsi="Bookman Old Style"/>
          <w:position w:val="-14"/>
        </w:rPr>
        <w:object>
          <v:shape id="_x0000_i1032" o:spt="75" type="#_x0000_t75" style="height:19.25pt;width:39.35pt;" o:ole="t" fillcolor="#FFFFFF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Equation.3" ShapeID="_x0000_i1032" DrawAspect="Content" ObjectID="_1468075727" r:id="rId12">
            <o:LockedField>false</o:LockedField>
          </o:OLEObject>
        </w:object>
      </w:r>
      <w:r>
        <w:rPr>
          <w:rFonts w:hint="eastAsia" w:eastAsia="宋体"/>
          <w:lang w:eastAsia="zh-CN"/>
        </w:rPr>
        <w:t xml:space="preserve"> and the HARQ process number of the PUSCH corresponding the LSB of the UL index is </w:t>
      </w:r>
      <w:r>
        <w:rPr>
          <w:rFonts w:ascii="Bookman Old Style" w:hAnsi="Bookman Old Style"/>
          <w:position w:val="-14"/>
        </w:rPr>
        <w:object>
          <v:shape id="_x0000_i1033" o:spt="75" type="#_x0000_t75" style="height:19.25pt;width:93.75pt;" o:ole="t" fillcolor="#FFFFFF" filled="f" o:preferrelative="t" stroked="f" coordsize="21600,21600">
            <v:path/>
            <v:fill on="f" focussize="0,0"/>
            <v:stroke on="f" joinstyle="miter"/>
            <v:imagedata r:id="rId15" o:title=""/>
            <o:lock v:ext="edit" aspectratio="t"/>
            <w10:wrap type="none"/>
            <w10:anchorlock/>
          </v:shape>
          <o:OLEObject Type="Embed" ProgID="Equation.3" ShapeID="_x0000_i1033" DrawAspect="Content" ObjectID="_1468075728" r:id="rId14">
            <o:LockedField>false</o:LockedField>
          </o:OLEObject>
        </w:object>
      </w:r>
      <w:r>
        <w:rPr>
          <w:rFonts w:hint="eastAsia" w:ascii="Bookman Old Style" w:hAnsi="Bookman Old Style" w:eastAsia="宋体"/>
          <w:lang w:eastAsia="zh-CN"/>
        </w:rPr>
        <w:t xml:space="preserve">, where </w:t>
      </w:r>
      <w:r>
        <w:rPr>
          <w:rFonts w:ascii="Bookman Old Style" w:hAnsi="Bookman Old Style"/>
          <w:position w:val="-14"/>
        </w:rPr>
        <w:object>
          <v:shape id="_x0000_i1034" o:spt="75" type="#_x0000_t75" style="height:19.25pt;width:39.35pt;" o:ole="t" fillcolor="#FFFFFF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Equation.3" ShapeID="_x0000_i1034" DrawAspect="Content" ObjectID="_1468075729" r:id="rId16">
            <o:LockedField>false</o:LockedField>
          </o:OLEObject>
        </w:object>
      </w:r>
      <w:r>
        <w:rPr>
          <w:rFonts w:hint="eastAsia" w:eastAsia="宋体"/>
          <w:lang w:eastAsia="zh-CN"/>
        </w:rPr>
        <w:t xml:space="preserve"> is determin</w:t>
      </w:r>
      <w:r>
        <w:rPr>
          <w:rFonts w:eastAsia="宋体"/>
          <w:lang w:eastAsia="zh-CN"/>
        </w:rPr>
        <w:t>e</w:t>
      </w:r>
      <w:r>
        <w:rPr>
          <w:rFonts w:hint="eastAsia" w:eastAsia="宋体"/>
          <w:lang w:eastAsia="zh-CN"/>
        </w:rPr>
        <w:t xml:space="preserve">d according to the </w:t>
      </w:r>
      <w:r>
        <w:rPr>
          <w:rFonts w:hint="eastAsia" w:eastAsia="宋体"/>
          <w:i/>
          <w:lang w:eastAsia="zh-CN"/>
        </w:rPr>
        <w:t>HARQ process number</w:t>
      </w:r>
      <w:r>
        <w:rPr>
          <w:rFonts w:hint="eastAsia" w:eastAsia="宋体"/>
          <w:lang w:eastAsia="zh-CN"/>
        </w:rPr>
        <w:t xml:space="preserve"> field in DCI format 6-0A</w:t>
      </w:r>
    </w:p>
    <w:p>
      <w:pPr>
        <w:spacing w:before="120" w:beforeLines="50" w:after="120" w:line="276" w:lineRule="auto"/>
        <w:jc w:val="center"/>
        <w:rPr>
          <w:rFonts w:eastAsia="宋体"/>
          <w:b/>
          <w:bCs/>
          <w:color w:val="FF0000"/>
          <w:lang w:eastAsia="zh-CN"/>
        </w:rPr>
      </w:pPr>
      <w:r>
        <w:rPr>
          <w:rFonts w:eastAsia="宋体"/>
          <w:b/>
          <w:bCs/>
          <w:color w:val="FF0000"/>
          <w:lang w:eastAsia="zh-CN"/>
        </w:rPr>
        <w:t>&lt;Unchanged parts are omitted&gt;</w:t>
      </w:r>
      <w:bookmarkStart w:id="4" w:name="_GoBack"/>
      <w:bookmarkEnd w:id="4"/>
    </w:p>
    <w:sectPr>
      <w:headerReference r:id="rId6" w:type="first"/>
      <w:headerReference r:id="rId4" w:type="default"/>
      <w:headerReference r:id="rId5" w:type="even"/>
      <w:footnotePr>
        <w:numRestart w:val="eachSect"/>
      </w:footnotePr>
      <w:pgSz w:w="11907" w:h="16840"/>
      <w:pgMar w:top="1418" w:right="1134" w:bottom="1134" w:left="1134" w:header="680" w:footer="567" w:gutter="0"/>
      <w:cols w:space="720" w:num="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LineDraw">
    <w:altName w:val="Courier New"/>
    <w:panose1 w:val="00000000000000000000"/>
    <w:charset w:val="02"/>
    <w:family w:val="modern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t xml:space="preserve">Page </w:t>
    </w:r>
    <w:r>
      <w:fldChar w:fldCharType="begin"/>
    </w:r>
    <w:r>
      <w:instrText xml:space="preserve">PAGE</w:instrText>
    </w:r>
    <w:r>
      <w:fldChar w:fldCharType="separate"/>
    </w:r>
    <w:r>
      <w:t>1</w:t>
    </w:r>
    <w:r>
      <w:fldChar w:fldCharType="end"/>
    </w:r>
    <w:r>
      <w:br w:type="textWrapping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4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4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5E4BF92"/>
    <w:multiLevelType w:val="singleLevel"/>
    <w:tmpl w:val="85E4BF92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10BACC75"/>
    <w:multiLevelType w:val="singleLevel"/>
    <w:tmpl w:val="10BACC75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4898B3F9"/>
    <w:multiLevelType w:val="singleLevel"/>
    <w:tmpl w:val="4898B3F9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284"/>
  <w:hyphenationZone w:val="425"/>
  <w:doNotHyphenateCaps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</w:foot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3125"/>
    <w:rsid w:val="00006904"/>
    <w:rsid w:val="00013FD8"/>
    <w:rsid w:val="00015349"/>
    <w:rsid w:val="0001535D"/>
    <w:rsid w:val="00022E4A"/>
    <w:rsid w:val="00024073"/>
    <w:rsid w:val="000269E5"/>
    <w:rsid w:val="00031B46"/>
    <w:rsid w:val="0004588B"/>
    <w:rsid w:val="00067660"/>
    <w:rsid w:val="00073F8F"/>
    <w:rsid w:val="00084BCC"/>
    <w:rsid w:val="00091AF7"/>
    <w:rsid w:val="000A6394"/>
    <w:rsid w:val="000A6AA7"/>
    <w:rsid w:val="000B36E4"/>
    <w:rsid w:val="000B7FED"/>
    <w:rsid w:val="000C038A"/>
    <w:rsid w:val="000C6598"/>
    <w:rsid w:val="000E4566"/>
    <w:rsid w:val="000F5C1C"/>
    <w:rsid w:val="00145D43"/>
    <w:rsid w:val="00191302"/>
    <w:rsid w:val="00192C46"/>
    <w:rsid w:val="001A08B3"/>
    <w:rsid w:val="001A71DE"/>
    <w:rsid w:val="001A7B60"/>
    <w:rsid w:val="001B1AF8"/>
    <w:rsid w:val="001B52F0"/>
    <w:rsid w:val="001B7A65"/>
    <w:rsid w:val="001C5CB0"/>
    <w:rsid w:val="001C605A"/>
    <w:rsid w:val="001E41F3"/>
    <w:rsid w:val="001F27E0"/>
    <w:rsid w:val="001F29EF"/>
    <w:rsid w:val="001F51F2"/>
    <w:rsid w:val="002578EF"/>
    <w:rsid w:val="0026004D"/>
    <w:rsid w:val="002640DD"/>
    <w:rsid w:val="00272F8B"/>
    <w:rsid w:val="00275D12"/>
    <w:rsid w:val="00284FEB"/>
    <w:rsid w:val="002860C4"/>
    <w:rsid w:val="002A18D0"/>
    <w:rsid w:val="002B5741"/>
    <w:rsid w:val="002C385D"/>
    <w:rsid w:val="002E2A3E"/>
    <w:rsid w:val="00305409"/>
    <w:rsid w:val="00324641"/>
    <w:rsid w:val="00337C0F"/>
    <w:rsid w:val="003526D0"/>
    <w:rsid w:val="003609EF"/>
    <w:rsid w:val="0036231A"/>
    <w:rsid w:val="00374DD4"/>
    <w:rsid w:val="003A1128"/>
    <w:rsid w:val="003B51A2"/>
    <w:rsid w:val="003B6D10"/>
    <w:rsid w:val="003C5DA4"/>
    <w:rsid w:val="003D243C"/>
    <w:rsid w:val="003E1A36"/>
    <w:rsid w:val="003F4DD8"/>
    <w:rsid w:val="00410371"/>
    <w:rsid w:val="004242F1"/>
    <w:rsid w:val="004261E6"/>
    <w:rsid w:val="00464B48"/>
    <w:rsid w:val="004B4F1B"/>
    <w:rsid w:val="004B75B7"/>
    <w:rsid w:val="004B7B7C"/>
    <w:rsid w:val="00500C1C"/>
    <w:rsid w:val="00504843"/>
    <w:rsid w:val="0051580D"/>
    <w:rsid w:val="0052518E"/>
    <w:rsid w:val="00544668"/>
    <w:rsid w:val="00547111"/>
    <w:rsid w:val="0055355E"/>
    <w:rsid w:val="00567A5D"/>
    <w:rsid w:val="00592D74"/>
    <w:rsid w:val="005A3D75"/>
    <w:rsid w:val="005B17EC"/>
    <w:rsid w:val="005E2C44"/>
    <w:rsid w:val="005E5182"/>
    <w:rsid w:val="00605C99"/>
    <w:rsid w:val="00611011"/>
    <w:rsid w:val="006206F8"/>
    <w:rsid w:val="00621188"/>
    <w:rsid w:val="006257ED"/>
    <w:rsid w:val="00642651"/>
    <w:rsid w:val="006840E5"/>
    <w:rsid w:val="00695808"/>
    <w:rsid w:val="00696EBA"/>
    <w:rsid w:val="006B34DC"/>
    <w:rsid w:val="006B46FB"/>
    <w:rsid w:val="006D1398"/>
    <w:rsid w:val="006E0572"/>
    <w:rsid w:val="006E21FB"/>
    <w:rsid w:val="006E4A20"/>
    <w:rsid w:val="006E575E"/>
    <w:rsid w:val="00701E7F"/>
    <w:rsid w:val="00703F55"/>
    <w:rsid w:val="0072192F"/>
    <w:rsid w:val="007412D3"/>
    <w:rsid w:val="00753125"/>
    <w:rsid w:val="00755B0D"/>
    <w:rsid w:val="00760878"/>
    <w:rsid w:val="00792342"/>
    <w:rsid w:val="0079515D"/>
    <w:rsid w:val="007977A8"/>
    <w:rsid w:val="007B512A"/>
    <w:rsid w:val="007C2097"/>
    <w:rsid w:val="007D15E8"/>
    <w:rsid w:val="007D20EC"/>
    <w:rsid w:val="007D6A07"/>
    <w:rsid w:val="007E7BC6"/>
    <w:rsid w:val="007F7259"/>
    <w:rsid w:val="008040A8"/>
    <w:rsid w:val="008219C5"/>
    <w:rsid w:val="00824838"/>
    <w:rsid w:val="008279FA"/>
    <w:rsid w:val="00834A7A"/>
    <w:rsid w:val="00854361"/>
    <w:rsid w:val="0085677E"/>
    <w:rsid w:val="008626E7"/>
    <w:rsid w:val="00870EE7"/>
    <w:rsid w:val="00880030"/>
    <w:rsid w:val="008863B9"/>
    <w:rsid w:val="00886550"/>
    <w:rsid w:val="008A26FD"/>
    <w:rsid w:val="008A3BC0"/>
    <w:rsid w:val="008A45A6"/>
    <w:rsid w:val="008B6272"/>
    <w:rsid w:val="008D5800"/>
    <w:rsid w:val="008E39FD"/>
    <w:rsid w:val="008F0FEF"/>
    <w:rsid w:val="008F1A84"/>
    <w:rsid w:val="008F686C"/>
    <w:rsid w:val="00902316"/>
    <w:rsid w:val="00913E17"/>
    <w:rsid w:val="009148DE"/>
    <w:rsid w:val="00920EA7"/>
    <w:rsid w:val="00920F6E"/>
    <w:rsid w:val="009401F7"/>
    <w:rsid w:val="00940676"/>
    <w:rsid w:val="00941E30"/>
    <w:rsid w:val="009474B5"/>
    <w:rsid w:val="009777D9"/>
    <w:rsid w:val="00991B88"/>
    <w:rsid w:val="009A5753"/>
    <w:rsid w:val="009A579D"/>
    <w:rsid w:val="009B1C47"/>
    <w:rsid w:val="009D195D"/>
    <w:rsid w:val="009E3297"/>
    <w:rsid w:val="009F734F"/>
    <w:rsid w:val="00A246B6"/>
    <w:rsid w:val="00A37CEE"/>
    <w:rsid w:val="00A47E70"/>
    <w:rsid w:val="00A50CF0"/>
    <w:rsid w:val="00A7671C"/>
    <w:rsid w:val="00A77A07"/>
    <w:rsid w:val="00A82EFA"/>
    <w:rsid w:val="00A87117"/>
    <w:rsid w:val="00A906A9"/>
    <w:rsid w:val="00A91A9A"/>
    <w:rsid w:val="00A9210B"/>
    <w:rsid w:val="00AA2CBC"/>
    <w:rsid w:val="00AB56D9"/>
    <w:rsid w:val="00AB78FB"/>
    <w:rsid w:val="00AC0A7F"/>
    <w:rsid w:val="00AC5820"/>
    <w:rsid w:val="00AD1CD8"/>
    <w:rsid w:val="00B05EE9"/>
    <w:rsid w:val="00B258BB"/>
    <w:rsid w:val="00B45211"/>
    <w:rsid w:val="00B4561C"/>
    <w:rsid w:val="00B61D2E"/>
    <w:rsid w:val="00B67B97"/>
    <w:rsid w:val="00B968C8"/>
    <w:rsid w:val="00BA2A91"/>
    <w:rsid w:val="00BA3EC5"/>
    <w:rsid w:val="00BA51D9"/>
    <w:rsid w:val="00BB137E"/>
    <w:rsid w:val="00BB1DB7"/>
    <w:rsid w:val="00BB5DFC"/>
    <w:rsid w:val="00BC26D8"/>
    <w:rsid w:val="00BD279D"/>
    <w:rsid w:val="00BD6BB8"/>
    <w:rsid w:val="00BD6D1D"/>
    <w:rsid w:val="00C16B08"/>
    <w:rsid w:val="00C60415"/>
    <w:rsid w:val="00C66BA2"/>
    <w:rsid w:val="00C67DFE"/>
    <w:rsid w:val="00C74EC1"/>
    <w:rsid w:val="00C75DB2"/>
    <w:rsid w:val="00C90CE7"/>
    <w:rsid w:val="00C95985"/>
    <w:rsid w:val="00CC16A1"/>
    <w:rsid w:val="00CC5026"/>
    <w:rsid w:val="00CC68D0"/>
    <w:rsid w:val="00CD71D4"/>
    <w:rsid w:val="00D03F9A"/>
    <w:rsid w:val="00D06D51"/>
    <w:rsid w:val="00D1241C"/>
    <w:rsid w:val="00D23403"/>
    <w:rsid w:val="00D24991"/>
    <w:rsid w:val="00D4257E"/>
    <w:rsid w:val="00D50255"/>
    <w:rsid w:val="00D6244F"/>
    <w:rsid w:val="00D66520"/>
    <w:rsid w:val="00D83DF6"/>
    <w:rsid w:val="00D966EC"/>
    <w:rsid w:val="00D967EB"/>
    <w:rsid w:val="00DA2D50"/>
    <w:rsid w:val="00DA3A53"/>
    <w:rsid w:val="00DC74E9"/>
    <w:rsid w:val="00DE0567"/>
    <w:rsid w:val="00DE34CF"/>
    <w:rsid w:val="00DE7506"/>
    <w:rsid w:val="00E03667"/>
    <w:rsid w:val="00E13F3D"/>
    <w:rsid w:val="00E34898"/>
    <w:rsid w:val="00E52792"/>
    <w:rsid w:val="00E54A66"/>
    <w:rsid w:val="00E80164"/>
    <w:rsid w:val="00E86C82"/>
    <w:rsid w:val="00E90AB4"/>
    <w:rsid w:val="00E939D6"/>
    <w:rsid w:val="00EA3C32"/>
    <w:rsid w:val="00EB09B7"/>
    <w:rsid w:val="00EB6CFD"/>
    <w:rsid w:val="00EE0970"/>
    <w:rsid w:val="00EE7D7C"/>
    <w:rsid w:val="00EF6429"/>
    <w:rsid w:val="00F24119"/>
    <w:rsid w:val="00F25459"/>
    <w:rsid w:val="00F25D98"/>
    <w:rsid w:val="00F300FB"/>
    <w:rsid w:val="00F3695E"/>
    <w:rsid w:val="00F50A09"/>
    <w:rsid w:val="00F547FA"/>
    <w:rsid w:val="00F55368"/>
    <w:rsid w:val="00F559CF"/>
    <w:rsid w:val="00F82005"/>
    <w:rsid w:val="00F97CF9"/>
    <w:rsid w:val="00FB6386"/>
    <w:rsid w:val="00FC2056"/>
    <w:rsid w:val="00FC4B3C"/>
    <w:rsid w:val="00FD23E1"/>
    <w:rsid w:val="00FD5A95"/>
    <w:rsid w:val="00FE2585"/>
    <w:rsid w:val="00FF3E89"/>
    <w:rsid w:val="04185B5E"/>
    <w:rsid w:val="0422375C"/>
    <w:rsid w:val="051B1A2F"/>
    <w:rsid w:val="051E780B"/>
    <w:rsid w:val="06EE2FC5"/>
    <w:rsid w:val="07B64C19"/>
    <w:rsid w:val="07C7577D"/>
    <w:rsid w:val="082C4BA4"/>
    <w:rsid w:val="084E6045"/>
    <w:rsid w:val="08D660AB"/>
    <w:rsid w:val="090B113C"/>
    <w:rsid w:val="0F680460"/>
    <w:rsid w:val="14A3785E"/>
    <w:rsid w:val="166F48E2"/>
    <w:rsid w:val="18396EF3"/>
    <w:rsid w:val="189F4922"/>
    <w:rsid w:val="18E17956"/>
    <w:rsid w:val="190C05CA"/>
    <w:rsid w:val="192E458F"/>
    <w:rsid w:val="1B1231FE"/>
    <w:rsid w:val="1CA25F4B"/>
    <w:rsid w:val="1F3B5F17"/>
    <w:rsid w:val="2112518A"/>
    <w:rsid w:val="21AB21C1"/>
    <w:rsid w:val="22400942"/>
    <w:rsid w:val="26474603"/>
    <w:rsid w:val="26721DDC"/>
    <w:rsid w:val="273D3191"/>
    <w:rsid w:val="29411A18"/>
    <w:rsid w:val="2E636385"/>
    <w:rsid w:val="2FB96B7C"/>
    <w:rsid w:val="301A314E"/>
    <w:rsid w:val="34047CC9"/>
    <w:rsid w:val="354448BC"/>
    <w:rsid w:val="359B75F0"/>
    <w:rsid w:val="35DF6B16"/>
    <w:rsid w:val="388932F5"/>
    <w:rsid w:val="38D660EE"/>
    <w:rsid w:val="38E21BEF"/>
    <w:rsid w:val="394127F0"/>
    <w:rsid w:val="3C2357A9"/>
    <w:rsid w:val="3D102795"/>
    <w:rsid w:val="3DB501D6"/>
    <w:rsid w:val="3DEF5D8C"/>
    <w:rsid w:val="3E3903E0"/>
    <w:rsid w:val="403D53B3"/>
    <w:rsid w:val="43F25FE8"/>
    <w:rsid w:val="44986570"/>
    <w:rsid w:val="456E3DD5"/>
    <w:rsid w:val="4A8A10E3"/>
    <w:rsid w:val="4AA0453F"/>
    <w:rsid w:val="4C5A3E14"/>
    <w:rsid w:val="4DE10854"/>
    <w:rsid w:val="502A1F59"/>
    <w:rsid w:val="514A516E"/>
    <w:rsid w:val="52476C73"/>
    <w:rsid w:val="53116FFA"/>
    <w:rsid w:val="5395494C"/>
    <w:rsid w:val="54B45B2C"/>
    <w:rsid w:val="551E7488"/>
    <w:rsid w:val="5568174F"/>
    <w:rsid w:val="55CA3283"/>
    <w:rsid w:val="566F4A10"/>
    <w:rsid w:val="57C851F1"/>
    <w:rsid w:val="586B16C3"/>
    <w:rsid w:val="59383688"/>
    <w:rsid w:val="59994A04"/>
    <w:rsid w:val="5B584505"/>
    <w:rsid w:val="5D4075C8"/>
    <w:rsid w:val="5F0D04C3"/>
    <w:rsid w:val="63F9512F"/>
    <w:rsid w:val="649467FC"/>
    <w:rsid w:val="652D358C"/>
    <w:rsid w:val="65851490"/>
    <w:rsid w:val="6913379E"/>
    <w:rsid w:val="6CD412D4"/>
    <w:rsid w:val="6E781823"/>
    <w:rsid w:val="710B4306"/>
    <w:rsid w:val="7123593C"/>
    <w:rsid w:val="74616533"/>
    <w:rsid w:val="74AE394F"/>
    <w:rsid w:val="75331A12"/>
    <w:rsid w:val="7CAB1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iPriority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qFormat="1" w:unhideWhenUsed="0" w:uiPriority="0" w:name="footnote reference"/>
    <w:lsdException w:qFormat="1" w:unhideWhenUsed="0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cs="Times New Roman" w:eastAsiaTheme="minorEastAsia"/>
      <w:lang w:val="en-GB" w:eastAsia="en-US" w:bidi="ar-SA"/>
    </w:rPr>
  </w:style>
  <w:style w:type="paragraph" w:styleId="2">
    <w:name w:val="heading 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cs="Times New Roman" w:eastAsiaTheme="minorEastAsia"/>
      <w:sz w:val="36"/>
      <w:lang w:val="en-GB" w:eastAsia="en-US" w:bidi="ar-SA"/>
    </w:rPr>
  </w:style>
  <w:style w:type="paragraph" w:styleId="3">
    <w:name w:val="heading 2"/>
    <w:basedOn w:val="2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44">
    <w:name w:val="Default Paragraph Font"/>
    <w:semiHidden/>
    <w:unhideWhenUsed/>
    <w:uiPriority w:val="1"/>
  </w:style>
  <w:style w:type="table" w:default="1" w:styleId="4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</w:style>
  <w:style w:type="paragraph" w:styleId="15">
    <w:name w:val="toc 7"/>
    <w:basedOn w:val="16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next w:val="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cs="Times New Roman" w:eastAsiaTheme="minorEastAsia"/>
      <w:sz w:val="22"/>
      <w:lang w:val="en-GB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qFormat/>
    <w:uiPriority w:val="0"/>
  </w:style>
  <w:style w:type="paragraph" w:styleId="28">
    <w:name w:val="Document Map"/>
    <w:basedOn w:val="1"/>
    <w:semiHidden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29">
    <w:name w:val="annotation text"/>
    <w:basedOn w:val="1"/>
    <w:semiHidden/>
    <w:qFormat/>
    <w:uiPriority w:val="0"/>
  </w:style>
  <w:style w:type="paragraph" w:styleId="30">
    <w:name w:val="List Bullet 5"/>
    <w:basedOn w:val="24"/>
    <w:qFormat/>
    <w:uiPriority w:val="0"/>
    <w:pPr>
      <w:ind w:left="1702"/>
    </w:pPr>
  </w:style>
  <w:style w:type="paragraph" w:styleId="31">
    <w:name w:val="toc 8"/>
    <w:basedOn w:val="21"/>
    <w:next w:val="1"/>
    <w:semiHidden/>
    <w:qFormat/>
    <w:uiPriority w:val="0"/>
    <w:pPr>
      <w:spacing w:before="180"/>
      <w:ind w:left="2693" w:hanging="2693"/>
    </w:pPr>
    <w:rPr>
      <w:b/>
    </w:rPr>
  </w:style>
  <w:style w:type="paragraph" w:styleId="32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33">
    <w:name w:val="footer"/>
    <w:basedOn w:val="34"/>
    <w:qFormat/>
    <w:uiPriority w:val="0"/>
    <w:pPr>
      <w:jc w:val="center"/>
    </w:pPr>
    <w:rPr>
      <w:i/>
    </w:rPr>
  </w:style>
  <w:style w:type="paragraph" w:styleId="34">
    <w:name w:val="header"/>
    <w:qFormat/>
    <w:uiPriority w:val="0"/>
    <w:pPr>
      <w:widowControl w:val="0"/>
    </w:pPr>
    <w:rPr>
      <w:rFonts w:ascii="Arial" w:hAnsi="Arial" w:cs="Times New Roman" w:eastAsiaTheme="minorEastAsia"/>
      <w:b/>
      <w:sz w:val="18"/>
      <w:lang w:val="en-GB" w:eastAsia="en-US" w:bidi="ar-SA"/>
    </w:rPr>
  </w:style>
  <w:style w:type="paragraph" w:styleId="35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36">
    <w:name w:val="List 5"/>
    <w:basedOn w:val="37"/>
    <w:qFormat/>
    <w:uiPriority w:val="0"/>
    <w:pPr>
      <w:ind w:left="1702"/>
    </w:pPr>
  </w:style>
  <w:style w:type="paragraph" w:styleId="37">
    <w:name w:val="List 4"/>
    <w:basedOn w:val="12"/>
    <w:qFormat/>
    <w:uiPriority w:val="0"/>
    <w:pPr>
      <w:ind w:left="1418"/>
    </w:pPr>
  </w:style>
  <w:style w:type="paragraph" w:styleId="38">
    <w:name w:val="toc 9"/>
    <w:basedOn w:val="31"/>
    <w:next w:val="1"/>
    <w:semiHidden/>
    <w:qFormat/>
    <w:uiPriority w:val="0"/>
    <w:pPr>
      <w:ind w:left="1418" w:hanging="1418"/>
    </w:pPr>
  </w:style>
  <w:style w:type="paragraph" w:styleId="39">
    <w:name w:val="index 1"/>
    <w:basedOn w:val="1"/>
    <w:next w:val="1"/>
    <w:semiHidden/>
    <w:qFormat/>
    <w:uiPriority w:val="0"/>
    <w:pPr>
      <w:keepLines/>
      <w:spacing w:after="0"/>
    </w:pPr>
  </w:style>
  <w:style w:type="paragraph" w:styleId="40">
    <w:name w:val="index 2"/>
    <w:basedOn w:val="39"/>
    <w:next w:val="1"/>
    <w:semiHidden/>
    <w:qFormat/>
    <w:uiPriority w:val="0"/>
    <w:pPr>
      <w:ind w:left="284"/>
    </w:pPr>
  </w:style>
  <w:style w:type="paragraph" w:styleId="41">
    <w:name w:val="annotation subject"/>
    <w:basedOn w:val="29"/>
    <w:next w:val="29"/>
    <w:semiHidden/>
    <w:qFormat/>
    <w:uiPriority w:val="0"/>
    <w:rPr>
      <w:b/>
      <w:bCs/>
    </w:rPr>
  </w:style>
  <w:style w:type="table" w:styleId="43">
    <w:name w:val="Table Grid"/>
    <w:basedOn w:val="4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5">
    <w:name w:val="FollowedHyperlink"/>
    <w:qFormat/>
    <w:uiPriority w:val="0"/>
    <w:rPr>
      <w:color w:val="800080"/>
      <w:u w:val="single"/>
    </w:rPr>
  </w:style>
  <w:style w:type="character" w:styleId="46">
    <w:name w:val="Hyperlink"/>
    <w:qFormat/>
    <w:uiPriority w:val="0"/>
    <w:rPr>
      <w:color w:val="0000FF"/>
      <w:u w:val="single"/>
    </w:rPr>
  </w:style>
  <w:style w:type="character" w:styleId="47">
    <w:name w:val="annotation reference"/>
    <w:semiHidden/>
    <w:qFormat/>
    <w:uiPriority w:val="0"/>
    <w:rPr>
      <w:sz w:val="16"/>
    </w:rPr>
  </w:style>
  <w:style w:type="character" w:styleId="48">
    <w:name w:val="footnote reference"/>
    <w:semiHidden/>
    <w:qFormat/>
    <w:uiPriority w:val="0"/>
    <w:rPr>
      <w:b/>
      <w:position w:val="6"/>
      <w:sz w:val="16"/>
    </w:rPr>
  </w:style>
  <w:style w:type="paragraph" w:customStyle="1" w:styleId="49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cs="Times New Roman" w:eastAsiaTheme="minorEastAsia"/>
      <w:b/>
      <w:sz w:val="34"/>
      <w:lang w:val="en-GB" w:eastAsia="en-US" w:bidi="ar-SA"/>
    </w:rPr>
  </w:style>
  <w:style w:type="paragraph" w:customStyle="1" w:styleId="50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51">
    <w:name w:val="TT"/>
    <w:basedOn w:val="2"/>
    <w:next w:val="1"/>
    <w:qFormat/>
    <w:uiPriority w:val="0"/>
    <w:pPr>
      <w:outlineLvl w:val="9"/>
    </w:pPr>
  </w:style>
  <w:style w:type="paragraph" w:customStyle="1" w:styleId="52">
    <w:name w:val="TAH"/>
    <w:basedOn w:val="53"/>
    <w:qFormat/>
    <w:uiPriority w:val="0"/>
    <w:rPr>
      <w:b/>
    </w:rPr>
  </w:style>
  <w:style w:type="paragraph" w:customStyle="1" w:styleId="53">
    <w:name w:val="TAC"/>
    <w:basedOn w:val="54"/>
    <w:qFormat/>
    <w:uiPriority w:val="0"/>
    <w:pPr>
      <w:jc w:val="center"/>
    </w:pPr>
  </w:style>
  <w:style w:type="paragraph" w:customStyle="1" w:styleId="54">
    <w:name w:val="TAL"/>
    <w:basedOn w:val="1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55">
    <w:name w:val="TF"/>
    <w:basedOn w:val="56"/>
    <w:qFormat/>
    <w:uiPriority w:val="0"/>
    <w:pPr>
      <w:keepNext w:val="0"/>
      <w:spacing w:before="0" w:after="240"/>
    </w:pPr>
  </w:style>
  <w:style w:type="paragraph" w:customStyle="1" w:styleId="56">
    <w:name w:val="TH"/>
    <w:basedOn w:val="1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57">
    <w:name w:val="NO"/>
    <w:basedOn w:val="1"/>
    <w:qFormat/>
    <w:uiPriority w:val="0"/>
    <w:pPr>
      <w:keepLines/>
      <w:ind w:left="1135" w:hanging="851"/>
    </w:pPr>
  </w:style>
  <w:style w:type="paragraph" w:customStyle="1" w:styleId="58">
    <w:name w:val="EX"/>
    <w:basedOn w:val="1"/>
    <w:qFormat/>
    <w:uiPriority w:val="0"/>
    <w:pPr>
      <w:keepLines/>
      <w:ind w:left="1702" w:hanging="1418"/>
    </w:pPr>
  </w:style>
  <w:style w:type="paragraph" w:customStyle="1" w:styleId="59">
    <w:name w:val="FP"/>
    <w:basedOn w:val="1"/>
    <w:qFormat/>
    <w:uiPriority w:val="0"/>
    <w:pPr>
      <w:spacing w:after="0"/>
    </w:pPr>
  </w:style>
  <w:style w:type="paragraph" w:customStyle="1" w:styleId="60">
    <w:name w:val="LD"/>
    <w:qFormat/>
    <w:uiPriority w:val="0"/>
    <w:pPr>
      <w:keepNext/>
      <w:keepLines/>
      <w:spacing w:line="180" w:lineRule="exact"/>
    </w:pPr>
    <w:rPr>
      <w:rFonts w:ascii="MS LineDraw" w:hAnsi="MS LineDraw" w:cs="Times New Roman" w:eastAsiaTheme="minorEastAsia"/>
      <w:lang w:val="en-GB" w:eastAsia="en-US" w:bidi="ar-SA"/>
    </w:rPr>
  </w:style>
  <w:style w:type="paragraph" w:customStyle="1" w:styleId="61">
    <w:name w:val="NW"/>
    <w:basedOn w:val="57"/>
    <w:qFormat/>
    <w:uiPriority w:val="0"/>
    <w:pPr>
      <w:spacing w:after="0"/>
    </w:pPr>
  </w:style>
  <w:style w:type="paragraph" w:customStyle="1" w:styleId="62">
    <w:name w:val="EW"/>
    <w:basedOn w:val="58"/>
    <w:qFormat/>
    <w:uiPriority w:val="0"/>
    <w:pPr>
      <w:spacing w:after="0"/>
    </w:pPr>
  </w:style>
  <w:style w:type="paragraph" w:customStyle="1" w:styleId="63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64">
    <w:name w:val="NF"/>
    <w:basedOn w:val="57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5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cs="Times New Roman" w:eastAsiaTheme="minorEastAsia"/>
      <w:sz w:val="16"/>
      <w:lang w:val="en-GB" w:eastAsia="en-US" w:bidi="ar-SA"/>
    </w:rPr>
  </w:style>
  <w:style w:type="paragraph" w:customStyle="1" w:styleId="66">
    <w:name w:val="TAR"/>
    <w:basedOn w:val="54"/>
    <w:qFormat/>
    <w:uiPriority w:val="0"/>
    <w:pPr>
      <w:jc w:val="right"/>
    </w:pPr>
  </w:style>
  <w:style w:type="paragraph" w:customStyle="1" w:styleId="67">
    <w:name w:val="TAN"/>
    <w:basedOn w:val="54"/>
    <w:qFormat/>
    <w:uiPriority w:val="0"/>
    <w:pPr>
      <w:ind w:left="851" w:hanging="851"/>
    </w:pPr>
  </w:style>
  <w:style w:type="paragraph" w:customStyle="1" w:styleId="68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cs="Times New Roman" w:eastAsiaTheme="minorEastAsia"/>
      <w:sz w:val="40"/>
      <w:lang w:val="en-GB" w:eastAsia="en-US" w:bidi="ar-SA"/>
    </w:rPr>
  </w:style>
  <w:style w:type="paragraph" w:customStyle="1" w:styleId="69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cs="Times New Roman" w:eastAsiaTheme="minorEastAsia"/>
      <w:i/>
      <w:lang w:val="en-GB" w:eastAsia="en-US" w:bidi="ar-SA"/>
    </w:rPr>
  </w:style>
  <w:style w:type="paragraph" w:customStyle="1" w:styleId="70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cs="Times New Roman" w:eastAsiaTheme="minorEastAsia"/>
      <w:sz w:val="32"/>
      <w:lang w:val="en-GB" w:eastAsia="en-US" w:bidi="ar-SA"/>
    </w:rPr>
  </w:style>
  <w:style w:type="paragraph" w:customStyle="1" w:styleId="71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72">
    <w:name w:val="ZV"/>
    <w:basedOn w:val="71"/>
    <w:qFormat/>
    <w:uiPriority w:val="0"/>
    <w:pPr>
      <w:framePr w:y="16161"/>
    </w:pPr>
  </w:style>
  <w:style w:type="character" w:customStyle="1" w:styleId="73">
    <w:name w:val="ZGSM"/>
    <w:qFormat/>
    <w:uiPriority w:val="0"/>
  </w:style>
  <w:style w:type="paragraph" w:customStyle="1" w:styleId="74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75">
    <w:name w:val="Editor's Note"/>
    <w:basedOn w:val="57"/>
    <w:qFormat/>
    <w:uiPriority w:val="0"/>
    <w:rPr>
      <w:color w:val="FF0000"/>
    </w:rPr>
  </w:style>
  <w:style w:type="paragraph" w:customStyle="1" w:styleId="76">
    <w:name w:val="B1"/>
    <w:basedOn w:val="14"/>
    <w:link w:val="86"/>
    <w:qFormat/>
    <w:uiPriority w:val="0"/>
  </w:style>
  <w:style w:type="paragraph" w:customStyle="1" w:styleId="77">
    <w:name w:val="B2"/>
    <w:basedOn w:val="13"/>
    <w:qFormat/>
    <w:uiPriority w:val="0"/>
  </w:style>
  <w:style w:type="paragraph" w:customStyle="1" w:styleId="78">
    <w:name w:val="B3"/>
    <w:basedOn w:val="12"/>
    <w:qFormat/>
    <w:uiPriority w:val="0"/>
  </w:style>
  <w:style w:type="paragraph" w:customStyle="1" w:styleId="79">
    <w:name w:val="B4"/>
    <w:basedOn w:val="37"/>
    <w:qFormat/>
    <w:uiPriority w:val="0"/>
  </w:style>
  <w:style w:type="paragraph" w:customStyle="1" w:styleId="80">
    <w:name w:val="B5"/>
    <w:basedOn w:val="36"/>
    <w:qFormat/>
    <w:uiPriority w:val="0"/>
  </w:style>
  <w:style w:type="paragraph" w:customStyle="1" w:styleId="81">
    <w:name w:val="ZTD"/>
    <w:basedOn w:val="69"/>
    <w:qFormat/>
    <w:uiPriority w:val="0"/>
    <w:pPr>
      <w:framePr w:hRule="auto" w:y="852"/>
    </w:pPr>
    <w:rPr>
      <w:i w:val="0"/>
      <w:sz w:val="40"/>
    </w:rPr>
  </w:style>
  <w:style w:type="paragraph" w:customStyle="1" w:styleId="82">
    <w:name w:val="CR Cover Page"/>
    <w:qFormat/>
    <w:uiPriority w:val="0"/>
    <w:pPr>
      <w:spacing w:after="120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83">
    <w:name w:val="tdoc-header"/>
    <w:qFormat/>
    <w:uiPriority w:val="0"/>
    <w:rPr>
      <w:rFonts w:ascii="Arial" w:hAnsi="Arial" w:cs="Times New Roman" w:eastAsiaTheme="minorEastAsia"/>
      <w:sz w:val="24"/>
      <w:lang w:val="en-GB" w:eastAsia="en-US" w:bidi="ar-SA"/>
    </w:rPr>
  </w:style>
  <w:style w:type="paragraph" w:styleId="84">
    <w:name w:val="List Paragraph"/>
    <w:basedOn w:val="1"/>
    <w:link w:val="85"/>
    <w:qFormat/>
    <w:uiPriority w:val="34"/>
    <w:pPr>
      <w:overflowPunct w:val="0"/>
      <w:autoSpaceDE w:val="0"/>
      <w:autoSpaceDN w:val="0"/>
      <w:adjustRightInd w:val="0"/>
      <w:spacing w:after="120"/>
      <w:ind w:left="720"/>
      <w:contextualSpacing/>
      <w:jc w:val="both"/>
      <w:textAlignment w:val="baseline"/>
    </w:pPr>
    <w:rPr>
      <w:rFonts w:ascii="Arial" w:hAnsi="Arial" w:eastAsia="Times New Roman"/>
      <w:lang w:eastAsia="zh-CN"/>
    </w:rPr>
  </w:style>
  <w:style w:type="character" w:customStyle="1" w:styleId="85">
    <w:name w:val="列出段落 Char"/>
    <w:link w:val="84"/>
    <w:qFormat/>
    <w:uiPriority w:val="34"/>
    <w:rPr>
      <w:rFonts w:ascii="Arial" w:hAnsi="Arial" w:eastAsia="Times New Roman"/>
      <w:lang w:val="en-GB" w:eastAsia="zh-CN"/>
    </w:rPr>
  </w:style>
  <w:style w:type="character" w:customStyle="1" w:styleId="86">
    <w:name w:val="B1 Char1"/>
    <w:link w:val="76"/>
    <w:qFormat/>
    <w:uiPriority w:val="0"/>
    <w:rPr>
      <w:rFonts w:ascii="Times New Roman" w:hAnsi="Times New Roman"/>
      <w:lang w:val="en-GB" w:eastAsia="en-US"/>
    </w:rPr>
  </w:style>
  <w:style w:type="paragraph" w:customStyle="1" w:styleId="87">
    <w:name w:val="Proposal"/>
    <w:basedOn w:val="1"/>
    <w:qFormat/>
    <w:uiPriority w:val="0"/>
    <w:p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eastAsia="Times New Roman"/>
      <w:b/>
      <w:bCs/>
      <w:lang w:eastAsia="zh-CN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wmf"/><Relationship Id="rId8" Type="http://schemas.openxmlformats.org/officeDocument/2006/relationships/oleObject" Target="embeddings/oleObject1.bin"/><Relationship Id="rId7" Type="http://schemas.openxmlformats.org/officeDocument/2006/relationships/theme" Target="theme/theme1.xml"/><Relationship Id="rId6" Type="http://schemas.openxmlformats.org/officeDocument/2006/relationships/header" Target="header4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2" Type="http://schemas.microsoft.com/office/2011/relationships/people" Target="people.xml"/><Relationship Id="rId21" Type="http://schemas.openxmlformats.org/officeDocument/2006/relationships/fontTable" Target="fontTable.xml"/><Relationship Id="rId20" Type="http://schemas.microsoft.com/office/2006/relationships/keyMapCustomizations" Target="customizations.xml"/><Relationship Id="rId2" Type="http://schemas.openxmlformats.org/officeDocument/2006/relationships/settings" Target="settings.xml"/><Relationship Id="rId19" Type="http://schemas.openxmlformats.org/officeDocument/2006/relationships/customXml" Target="../customXml/item2.xml"/><Relationship Id="rId18" Type="http://schemas.openxmlformats.org/officeDocument/2006/relationships/numbering" Target="numbering.xml"/><Relationship Id="rId17" Type="http://schemas.openxmlformats.org/officeDocument/2006/relationships/customXml" Target="../customXml/item1.xml"/><Relationship Id="rId16" Type="http://schemas.openxmlformats.org/officeDocument/2006/relationships/oleObject" Target="embeddings/oleObject5.bin"/><Relationship Id="rId15" Type="http://schemas.openxmlformats.org/officeDocument/2006/relationships/image" Target="media/image4.wmf"/><Relationship Id="rId14" Type="http://schemas.openxmlformats.org/officeDocument/2006/relationships/oleObject" Target="embeddings/oleObject4.bin"/><Relationship Id="rId13" Type="http://schemas.openxmlformats.org/officeDocument/2006/relationships/image" Target="media/image3.wmf"/><Relationship Id="rId12" Type="http://schemas.openxmlformats.org/officeDocument/2006/relationships/oleObject" Target="embeddings/oleObject3.bin"/><Relationship Id="rId11" Type="http://schemas.openxmlformats.org/officeDocument/2006/relationships/image" Target="media/image2.wmf"/><Relationship Id="rId10" Type="http://schemas.openxmlformats.org/officeDocument/2006/relationships/oleObject" Target="embeddings/oleObject2.bin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66D994E-6D1B-411F-9564-708FE140002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Company>3GPP Support Team</Company>
  <Pages>1</Pages>
  <Words>597</Words>
  <Characters>3409</Characters>
  <Lines>28</Lines>
  <Paragraphs>7</Paragraphs>
  <TotalTime>2</TotalTime>
  <ScaleCrop>false</ScaleCrop>
  <LinksUpToDate>false</LinksUpToDate>
  <CharactersWithSpaces>3999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2021-05-10T02:36:00Z</dcterms:created>
  <dc:creator>Michael Sanders, John M Meredith</dc:creator>
  <cp:lastModifiedBy>ZTE</cp:lastModifiedBy>
  <cp:lastPrinted>2411-12-31T00:00:00Z</cp:lastPrinted>
  <dcterms:modified xsi:type="dcterms:W3CDTF">2021-05-26T08:51:27Z</dcterms:modified>
  <dc:title>MTG_TITLE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(3)Ku/BUfwvSlU4c402VSQ/xhu6FpJMnUt0N3xJ9Jo4htNI5PX4wPkKoCJalmNjFWyKY28PQiFr
dcuc0P7YHWwDYXr86caOQVR3cshTSlBdmCI8PAETHFlbVV7dNXVsnNqJkmm+dCvNvZlI9Jv/
au3yXtFmiFBEg5BdjxFhDOcHxh68JQ12W2GXwHCO5sciiT/0tVpjmvOmP6lTDw0B+rduDQsM
KVLTIJwX6MqPHEtr+9</vt:lpwstr>
  </property>
  <property fmtid="{D5CDD505-2E9C-101B-9397-08002B2CF9AE}" pid="22" name="_2015_ms_pID_7253431">
    <vt:lpwstr>EDJK58PA8wA+zMAWRkWtxR9OinkKjkvUVFGtRq7nHo8FJ4Oh2m6Q7W
oOe2JJO0LoscIGazx7jNSn7rwkJgM7PM941SMVJbbLGO0iCr2T4mTUrM+3SIujwysPXcEbif
cJrDCtV5serGlwkPweyo/AJPknfDUWgo+eB7NmKjc3SxlUtf6n6Z6Z8w27OIuZMWKvga00Bd
VHitBAhS8Dwpg2lE4IpD1kFry83r9/F0AaJb</vt:lpwstr>
  </property>
  <property fmtid="{D5CDD505-2E9C-101B-9397-08002B2CF9AE}" pid="23" name="_2015_ms_pID_7253432">
    <vt:lpwstr>Er45+Z5oxk4Zzvy30QlQY9M=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1581725011</vt:lpwstr>
  </property>
  <property fmtid="{D5CDD505-2E9C-101B-9397-08002B2CF9AE}" pid="28" name="KSOProductBuildVer">
    <vt:lpwstr>2052-11.8.2.9022</vt:lpwstr>
  </property>
</Properties>
</file>