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54140" w14:textId="0B93E69F" w:rsidR="00A627FC" w:rsidRDefault="00AD49F3">
      <w:pPr>
        <w:pStyle w:val="CRCoverPage"/>
        <w:tabs>
          <w:tab w:val="right" w:pos="9639"/>
        </w:tabs>
        <w:spacing w:after="0"/>
        <w:outlineLvl w:val="0"/>
        <w:rPr>
          <w:b/>
          <w:sz w:val="24"/>
          <w:lang w:val="en-US"/>
        </w:rPr>
      </w:pPr>
      <w:r>
        <w:rPr>
          <w:b/>
          <w:sz w:val="24"/>
        </w:rPr>
        <w:t>3GPP TSG RAN WG1 Meeting #10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-e</w:t>
      </w:r>
      <w:r>
        <w:rPr>
          <w:b/>
          <w:sz w:val="24"/>
        </w:rPr>
        <w:tab/>
        <w:t>R1-</w:t>
      </w:r>
      <w:r w:rsidR="00424DD3">
        <w:rPr>
          <w:b/>
          <w:sz w:val="24"/>
        </w:rPr>
        <w:t>2</w:t>
      </w:r>
      <w:r w:rsidR="00424DD3">
        <w:rPr>
          <w:rFonts w:hint="eastAsia"/>
          <w:b/>
          <w:sz w:val="24"/>
          <w:lang w:val="en-US" w:eastAsia="zh-CN"/>
        </w:rPr>
        <w:t>1</w:t>
      </w:r>
      <w:proofErr w:type="spellStart"/>
      <w:r w:rsidR="00424DD3">
        <w:rPr>
          <w:b/>
          <w:sz w:val="24"/>
        </w:rPr>
        <w:t>xxxxx</w:t>
      </w:r>
      <w:proofErr w:type="spellEnd"/>
    </w:p>
    <w:p w14:paraId="6704F01E" w14:textId="77777777" w:rsidR="00A627FC" w:rsidRDefault="00AD49F3">
      <w:pPr>
        <w:pStyle w:val="CRCoverPage"/>
        <w:tabs>
          <w:tab w:val="right" w:pos="9639"/>
        </w:tabs>
        <w:spacing w:afterLines="50"/>
        <w:outlineLvl w:val="0"/>
        <w:rPr>
          <w:b/>
          <w:sz w:val="24"/>
          <w:lang w:eastAsia="zh-CN"/>
        </w:rPr>
      </w:pPr>
      <w:proofErr w:type="gramStart"/>
      <w:r>
        <w:rPr>
          <w:b/>
          <w:sz w:val="24"/>
        </w:rPr>
        <w:t>e-Meeting</w:t>
      </w:r>
      <w:proofErr w:type="gramEnd"/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 xml:space="preserve">May </w:t>
      </w:r>
      <w:r>
        <w:rPr>
          <w:b/>
          <w:sz w:val="24"/>
          <w:lang w:eastAsia="ja-JP"/>
        </w:rPr>
        <w:t>1</w:t>
      </w:r>
      <w:r>
        <w:rPr>
          <w:rFonts w:hint="eastAsia"/>
          <w:b/>
          <w:sz w:val="24"/>
          <w:lang w:val="en-US" w:eastAsia="zh-CN"/>
        </w:rPr>
        <w:t>0</w:t>
      </w:r>
      <w:proofErr w:type="spellStart"/>
      <w:r>
        <w:rPr>
          <w:b/>
          <w:sz w:val="24"/>
          <w:lang w:eastAsia="ja-JP"/>
        </w:rPr>
        <w:t>th</w:t>
      </w:r>
      <w:proofErr w:type="spellEnd"/>
      <w:r>
        <w:rPr>
          <w:b/>
          <w:sz w:val="24"/>
          <w:lang w:eastAsia="ja-JP"/>
        </w:rPr>
        <w:t xml:space="preserve"> – 2</w:t>
      </w:r>
      <w:r>
        <w:rPr>
          <w:rFonts w:hint="eastAsia"/>
          <w:b/>
          <w:sz w:val="24"/>
          <w:lang w:val="en-US" w:eastAsia="zh-CN"/>
        </w:rPr>
        <w:t>7</w:t>
      </w:r>
      <w:proofErr w:type="spellStart"/>
      <w:r>
        <w:rPr>
          <w:b/>
          <w:sz w:val="24"/>
          <w:lang w:eastAsia="ja-JP"/>
        </w:rPr>
        <w:t>th</w:t>
      </w:r>
      <w:proofErr w:type="spellEnd"/>
      <w:r>
        <w:rPr>
          <w:b/>
          <w:sz w:val="24"/>
          <w:lang w:eastAsia="ja-JP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627FC" w14:paraId="1C5723AB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C8DC2" w14:textId="77777777" w:rsidR="00A627FC" w:rsidRDefault="00AD49F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A627FC" w14:paraId="5F2F8CE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0028F1" w14:textId="77777777" w:rsidR="00A627FC" w:rsidRDefault="00AD49F3">
            <w:pPr>
              <w:pStyle w:val="CRCoverPage"/>
              <w:spacing w:after="0"/>
              <w:jc w:val="center"/>
            </w:pPr>
            <w:r>
              <w:rPr>
                <w:rFonts w:hint="eastAsia"/>
                <w:b/>
                <w:color w:val="FF0000"/>
                <w:sz w:val="32"/>
                <w:lang w:val="en-US" w:eastAsia="zh-CN"/>
              </w:rPr>
              <w:t xml:space="preserve">DRAFT </w:t>
            </w:r>
            <w:r>
              <w:rPr>
                <w:b/>
                <w:sz w:val="32"/>
              </w:rPr>
              <w:t>CHANGE REQUEST</w:t>
            </w:r>
          </w:p>
        </w:tc>
      </w:tr>
      <w:tr w:rsidR="00A627FC" w14:paraId="2C4ADAB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3C59B9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3B0BF8AA" w14:textId="77777777">
        <w:tc>
          <w:tcPr>
            <w:tcW w:w="142" w:type="dxa"/>
            <w:tcBorders>
              <w:left w:val="single" w:sz="4" w:space="0" w:color="auto"/>
            </w:tcBorders>
          </w:tcPr>
          <w:p w14:paraId="4EB53D0D" w14:textId="77777777" w:rsidR="00A627FC" w:rsidRDefault="00A627F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9F3F9C3" w14:textId="77777777" w:rsidR="00A627FC" w:rsidRDefault="00AD49F3">
            <w:pPr>
              <w:pStyle w:val="CRCoverPage"/>
              <w:spacing w:after="0"/>
              <w:jc w:val="right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</w:rPr>
              <w:t>36.21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709" w:type="dxa"/>
          </w:tcPr>
          <w:p w14:paraId="3FC15FBE" w14:textId="77777777" w:rsidR="00A627FC" w:rsidRDefault="00AD49F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882D4CF" w14:textId="77777777" w:rsidR="00A627FC" w:rsidRDefault="00AD49F3">
            <w:pPr>
              <w:pStyle w:val="CRCoverPage"/>
              <w:spacing w:after="0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b/>
                <w:sz w:val="28"/>
                <w:lang w:val="en-US" w:eastAsia="zh-CN"/>
              </w:rPr>
              <w:t>xxxx</w:t>
            </w:r>
            <w:proofErr w:type="spellEnd"/>
          </w:p>
        </w:tc>
        <w:tc>
          <w:tcPr>
            <w:tcW w:w="709" w:type="dxa"/>
          </w:tcPr>
          <w:p w14:paraId="4E2B12C4" w14:textId="77777777" w:rsidR="00A627FC" w:rsidRDefault="00AD49F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57BD5EC" w14:textId="77777777" w:rsidR="00A627FC" w:rsidRDefault="00AD49F3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ACAAE14" w14:textId="77777777" w:rsidR="00A627FC" w:rsidRDefault="00AD49F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C850BF6" w14:textId="77777777" w:rsidR="00A627FC" w:rsidRDefault="00AD49F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V1</w:t>
            </w:r>
            <w:r>
              <w:rPr>
                <w:rFonts w:hint="eastAsia"/>
                <w:b/>
                <w:sz w:val="28"/>
                <w:lang w:val="en-US" w:eastAsia="zh-CN"/>
              </w:rPr>
              <w:t>5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72895EA" w14:textId="77777777" w:rsidR="00A627FC" w:rsidRDefault="00A627FC">
            <w:pPr>
              <w:pStyle w:val="CRCoverPage"/>
              <w:spacing w:after="0"/>
            </w:pPr>
          </w:p>
        </w:tc>
      </w:tr>
      <w:tr w:rsidR="00A627FC" w14:paraId="64862B3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4F769C" w14:textId="77777777" w:rsidR="00A627FC" w:rsidRDefault="00A627FC">
            <w:pPr>
              <w:pStyle w:val="CRCoverPage"/>
              <w:spacing w:after="0"/>
            </w:pPr>
          </w:p>
        </w:tc>
      </w:tr>
      <w:tr w:rsidR="00A627FC" w14:paraId="4CB6EB6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A35CAEF" w14:textId="77777777" w:rsidR="00A627FC" w:rsidRDefault="00AD49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0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0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627FC" w14:paraId="389D58E6" w14:textId="77777777">
        <w:tc>
          <w:tcPr>
            <w:tcW w:w="9641" w:type="dxa"/>
            <w:gridSpan w:val="9"/>
          </w:tcPr>
          <w:p w14:paraId="207160DA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76830E5" w14:textId="77777777" w:rsidR="00A627FC" w:rsidRDefault="00A627F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627FC" w14:paraId="0CF9C182" w14:textId="77777777">
        <w:tc>
          <w:tcPr>
            <w:tcW w:w="2835" w:type="dxa"/>
          </w:tcPr>
          <w:p w14:paraId="432883A7" w14:textId="77777777" w:rsidR="00A627FC" w:rsidRDefault="00AD49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44F7BEF" w14:textId="77777777" w:rsidR="00A627FC" w:rsidRDefault="00AD49F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522044" w14:textId="77777777" w:rsidR="00A627FC" w:rsidRDefault="00A627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ACC37F" w14:textId="77777777" w:rsidR="00A627FC" w:rsidRDefault="00AD49F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D49D1A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069BD09C" w14:textId="77777777" w:rsidR="00A627FC" w:rsidRDefault="00AD49F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E92D7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874155A" w14:textId="77777777" w:rsidR="00A627FC" w:rsidRDefault="00AD49F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863EFF7" w14:textId="77777777" w:rsidR="00A627FC" w:rsidRDefault="00A627FC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481457B" w14:textId="77777777" w:rsidR="00A627FC" w:rsidRDefault="00A627F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627FC" w14:paraId="72B48C46" w14:textId="77777777">
        <w:tc>
          <w:tcPr>
            <w:tcW w:w="9640" w:type="dxa"/>
            <w:gridSpan w:val="11"/>
          </w:tcPr>
          <w:p w14:paraId="4E5374CC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0BDA694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376554A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B2B51A" w14:textId="77777777" w:rsidR="00A627FC" w:rsidRDefault="00AD49F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Clarification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on </w:t>
            </w:r>
            <w:r>
              <w:rPr>
                <w:rFonts w:hint="eastAsia"/>
                <w:lang w:val="en-US" w:eastAsia="zh-CN"/>
              </w:rPr>
              <w:t>NPUSCH postponement for NB-</w:t>
            </w:r>
            <w:proofErr w:type="spellStart"/>
            <w:r>
              <w:rPr>
                <w:rFonts w:hint="eastAsia"/>
                <w:lang w:val="en-US" w:eastAsia="zh-CN"/>
              </w:rPr>
              <w:t>IoT</w:t>
            </w:r>
            <w:proofErr w:type="spellEnd"/>
          </w:p>
        </w:tc>
      </w:tr>
      <w:tr w:rsidR="00A627FC" w14:paraId="795196C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505C9E5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1F2EC1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146F6FF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122303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D6184F" w14:textId="33D17689" w:rsidR="00A627FC" w:rsidRPr="007267FE" w:rsidRDefault="00424DD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[</w:t>
            </w:r>
            <w:r>
              <w:rPr>
                <w:lang w:val="en-US" w:eastAsia="zh-CN"/>
              </w:rPr>
              <w:t>…</w:t>
            </w:r>
            <w:r>
              <w:rPr>
                <w:rFonts w:hint="eastAsia"/>
                <w:lang w:val="en-US" w:eastAsia="zh-CN"/>
              </w:rPr>
              <w:t>]</w:t>
            </w:r>
          </w:p>
        </w:tc>
      </w:tr>
      <w:tr w:rsidR="00A627FC" w14:paraId="2E471A5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26DB01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AC7666" w14:textId="77777777" w:rsidR="00A627FC" w:rsidRDefault="00AD49F3">
            <w:pPr>
              <w:pStyle w:val="CRCoverPage"/>
              <w:spacing w:after="0"/>
              <w:ind w:left="100"/>
            </w:pPr>
            <w:r>
              <w:t>R1</w:t>
            </w:r>
          </w:p>
        </w:tc>
      </w:tr>
      <w:tr w:rsidR="00A627FC" w14:paraId="7EA3170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CB76F7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9FD45F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5D9C62F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B8460F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647C80" w14:textId="77777777" w:rsidR="00A627FC" w:rsidRDefault="00AD49F3">
            <w:pPr>
              <w:pStyle w:val="CRCoverPage"/>
              <w:spacing w:after="0"/>
              <w:ind w:left="100"/>
            </w:pPr>
            <w:proofErr w:type="spellStart"/>
            <w:r>
              <w:t>NB_IOTenh</w:t>
            </w:r>
            <w:proofErr w:type="spellEnd"/>
            <w:r>
              <w:rPr>
                <w:rFonts w:hint="eastAsia"/>
                <w:lang w:val="en-US" w:eastAsia="zh-CN"/>
              </w:rPr>
              <w:t>2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B09062E" w14:textId="77777777" w:rsidR="00A627FC" w:rsidRDefault="00A627FC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43ED7B8" w14:textId="77777777" w:rsidR="00A627FC" w:rsidRDefault="00AD49F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E692D9" w14:textId="502F8FA5" w:rsidR="00A627FC" w:rsidRDefault="00AD49F3" w:rsidP="00424DD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 w:rsidR="00FC20C0">
              <w:rPr>
                <w:lang w:val="en-US" w:eastAsia="zh-CN"/>
              </w:rPr>
              <w:t>05</w:t>
            </w:r>
            <w:r>
              <w:rPr>
                <w:lang w:val="en-US" w:eastAsia="zh-CN"/>
              </w:rPr>
              <w:t>-</w:t>
            </w:r>
            <w:r w:rsidR="00424DD3">
              <w:rPr>
                <w:lang w:val="en-US" w:eastAsia="zh-CN"/>
              </w:rPr>
              <w:t>xx</w:t>
            </w:r>
          </w:p>
        </w:tc>
      </w:tr>
      <w:tr w:rsidR="00A627FC" w14:paraId="4C57F54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38DE9FC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656483C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1DD78D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E30714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934F5A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78759CEB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56A815B" w14:textId="77777777" w:rsidR="00A627FC" w:rsidRDefault="00AD49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F17FF6" w14:textId="77777777" w:rsidR="00A627FC" w:rsidRDefault="00AD49F3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8C6DC87" w14:textId="77777777" w:rsidR="00A627FC" w:rsidRDefault="00A627FC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0710EB" w14:textId="77777777" w:rsidR="00A627FC" w:rsidRDefault="00AD49F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20D41A" w14:textId="77777777" w:rsidR="00A627FC" w:rsidRDefault="00AD49F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:rsidR="00A627FC" w14:paraId="5C81EBB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11DB68" w14:textId="77777777" w:rsidR="00A627FC" w:rsidRDefault="00A627F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1AFE51" w14:textId="77777777" w:rsidR="00A627FC" w:rsidRDefault="00AD49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799B6BF3" w14:textId="77777777" w:rsidR="00A627FC" w:rsidRDefault="00AD49F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0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89334D" w14:textId="77777777" w:rsidR="00A627FC" w:rsidRDefault="00AD49F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A627FC" w14:paraId="152D142C" w14:textId="77777777">
        <w:tc>
          <w:tcPr>
            <w:tcW w:w="1843" w:type="dxa"/>
          </w:tcPr>
          <w:p w14:paraId="7F3C7DAE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AE70E0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43C82BE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6BAACE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AE0C37" w14:textId="75BD7978" w:rsidR="00A01268" w:rsidRDefault="00A01268" w:rsidP="00A01268">
            <w:pPr>
              <w:pStyle w:val="CRCoverPage"/>
              <w:spacing w:afterLines="30" w:after="72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 </w:t>
            </w:r>
            <w:r w:rsidR="00A02729">
              <w:rPr>
                <w:rFonts w:cs="Arial"/>
                <w:lang w:val="en-US" w:eastAsia="zh-CN"/>
              </w:rPr>
              <w:t xml:space="preserve">In </w:t>
            </w:r>
            <w:r>
              <w:rPr>
                <w:rFonts w:cs="Arial" w:hint="eastAsia"/>
                <w:lang w:val="en-US" w:eastAsia="zh-CN"/>
              </w:rPr>
              <w:t>RAN</w:t>
            </w:r>
            <w:r>
              <w:rPr>
                <w:rFonts w:cs="Arial"/>
                <w:lang w:val="en-US" w:eastAsia="zh-CN"/>
              </w:rPr>
              <w:t>1 #95 meeting</w:t>
            </w:r>
            <w:r w:rsidR="00A02729">
              <w:rPr>
                <w:rFonts w:cs="Arial"/>
                <w:lang w:val="en-US" w:eastAsia="zh-CN"/>
              </w:rPr>
              <w:t>, we had following agreements:</w:t>
            </w:r>
          </w:p>
          <w:p w14:paraId="7C404C47" w14:textId="1474F200" w:rsidR="00A01268" w:rsidRPr="00A02729" w:rsidRDefault="00A01268" w:rsidP="00A01268">
            <w:pPr>
              <w:pStyle w:val="CRCoverPage"/>
              <w:spacing w:afterLines="30" w:after="72"/>
              <w:rPr>
                <w:rFonts w:cs="Arial"/>
                <w:i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 </w:t>
            </w:r>
            <w:r w:rsidRPr="00A01268">
              <w:rPr>
                <w:rFonts w:cs="Arial"/>
                <w:i/>
                <w:lang w:val="en-US" w:eastAsia="zh-CN"/>
              </w:rPr>
              <w:t>For the new NPRACH resources introduced in Rel-15,</w:t>
            </w:r>
          </w:p>
          <w:p w14:paraId="4D581553" w14:textId="2365C6FA" w:rsidR="00A01268" w:rsidRPr="00A02729" w:rsidRDefault="00A01268">
            <w:pPr>
              <w:pStyle w:val="CRCoverPage"/>
              <w:spacing w:afterLines="30" w:after="72"/>
              <w:ind w:left="57"/>
              <w:rPr>
                <w:rFonts w:cs="Arial"/>
                <w:i/>
                <w:lang w:val="en-US" w:eastAsia="zh-CN"/>
              </w:rPr>
            </w:pPr>
            <w:r w:rsidRPr="00A01268">
              <w:rPr>
                <w:rFonts w:cs="Arial"/>
                <w:i/>
                <w:lang w:val="en-US" w:eastAsia="zh-CN"/>
              </w:rPr>
              <w:t>For non-EDT NPRACH resources, the UE postpones NPUSCH in those resources only if the UE indicates support for the corresponding feature(s)</w:t>
            </w:r>
            <w:r w:rsidRPr="00A02729">
              <w:rPr>
                <w:rFonts w:cs="Arial" w:hint="eastAsia"/>
                <w:i/>
                <w:lang w:val="en-US" w:eastAsia="zh-CN"/>
              </w:rPr>
              <w:t>.</w:t>
            </w:r>
          </w:p>
          <w:p w14:paraId="128F3BD1" w14:textId="7EBB6277" w:rsidR="00A01268" w:rsidRPr="00A02729" w:rsidRDefault="00A01268" w:rsidP="00A02729">
            <w:pPr>
              <w:pStyle w:val="CRCoverPage"/>
              <w:spacing w:afterLines="50"/>
              <w:ind w:left="57"/>
              <w:rPr>
                <w:rFonts w:cs="Arial"/>
                <w:i/>
                <w:lang w:val="en-US" w:eastAsia="zh-CN"/>
              </w:rPr>
            </w:pPr>
            <w:r w:rsidRPr="00A01268">
              <w:rPr>
                <w:rFonts w:cs="Arial"/>
                <w:i/>
                <w:lang w:val="en-US" w:eastAsia="zh-CN"/>
              </w:rPr>
              <w:t>For EDT NPRACH resources, the UE postpones NPUSCH in those resources only during an EDT procedure</w:t>
            </w:r>
            <w:r w:rsidR="00A02729">
              <w:rPr>
                <w:rFonts w:cs="Arial"/>
                <w:i/>
                <w:lang w:val="en-US" w:eastAsia="zh-CN"/>
              </w:rPr>
              <w:t>.</w:t>
            </w:r>
          </w:p>
          <w:p w14:paraId="2684A456" w14:textId="00E9F5BF" w:rsidR="00A627FC" w:rsidRDefault="00A02729" w:rsidP="00A02729">
            <w:pPr>
              <w:pStyle w:val="CRCoverPage"/>
              <w:spacing w:afterLines="50"/>
              <w:ind w:left="57"/>
              <w:rPr>
                <w:rFonts w:cs="Arial"/>
                <w:lang w:val="en-US" w:eastAsia="zh-CN"/>
              </w:rPr>
            </w:pPr>
            <w:r>
              <w:rPr>
                <w:rFonts w:cs="Arial"/>
                <w:lang w:eastAsia="zh-CN"/>
              </w:rPr>
              <w:t>However, i</w:t>
            </w:r>
            <w:r w:rsidR="00AD49F3">
              <w:rPr>
                <w:rFonts w:cs="Arial"/>
                <w:lang w:eastAsia="zh-CN"/>
              </w:rPr>
              <w:t>n</w:t>
            </w:r>
            <w:r w:rsidR="00AD49F3">
              <w:rPr>
                <w:rFonts w:cs="Arial"/>
                <w:lang w:val="en-US" w:eastAsia="zh-CN"/>
              </w:rPr>
              <w:t xml:space="preserve"> Clause </w:t>
            </w:r>
            <w:r w:rsidR="00AD49F3">
              <w:rPr>
                <w:rFonts w:cs="Arial"/>
                <w:lang w:eastAsia="zh-CN"/>
              </w:rPr>
              <w:t>1</w:t>
            </w:r>
            <w:r w:rsidR="00AD49F3">
              <w:rPr>
                <w:rFonts w:cs="Arial"/>
                <w:lang w:val="en-US" w:eastAsia="zh-CN"/>
              </w:rPr>
              <w:t>0</w:t>
            </w:r>
            <w:r w:rsidR="00AD49F3">
              <w:rPr>
                <w:rFonts w:cs="Arial"/>
                <w:lang w:eastAsia="zh-CN"/>
              </w:rPr>
              <w:t>.</w:t>
            </w:r>
            <w:r w:rsidR="00AD49F3">
              <w:rPr>
                <w:rFonts w:cs="Arial"/>
                <w:lang w:val="en-US" w:eastAsia="zh-CN"/>
              </w:rPr>
              <w:t>1</w:t>
            </w:r>
            <w:r w:rsidR="00AD49F3">
              <w:rPr>
                <w:rFonts w:cs="Arial"/>
                <w:lang w:eastAsia="zh-CN"/>
              </w:rPr>
              <w:t>.</w:t>
            </w:r>
            <w:r w:rsidR="00AD49F3">
              <w:rPr>
                <w:rFonts w:cs="Arial"/>
                <w:lang w:val="en-US" w:eastAsia="zh-CN"/>
              </w:rPr>
              <w:t>3</w:t>
            </w:r>
            <w:r w:rsidR="00AD49F3">
              <w:rPr>
                <w:rFonts w:cs="Arial"/>
                <w:lang w:eastAsia="zh-CN"/>
              </w:rPr>
              <w:t>.</w:t>
            </w:r>
            <w:r w:rsidR="00AD49F3">
              <w:rPr>
                <w:rFonts w:cs="Arial"/>
                <w:lang w:val="en-US" w:eastAsia="zh-CN"/>
              </w:rPr>
              <w:t>6</w:t>
            </w:r>
            <w:r w:rsidR="00AD49F3">
              <w:rPr>
                <w:rFonts w:cs="Arial"/>
                <w:lang w:eastAsia="zh-CN"/>
              </w:rPr>
              <w:t xml:space="preserve"> of </w:t>
            </w:r>
            <w:r w:rsidR="00AD49F3">
              <w:rPr>
                <w:rFonts w:cs="Arial"/>
                <w:lang w:val="en-US" w:eastAsia="zh-CN"/>
              </w:rPr>
              <w:t>TS</w:t>
            </w:r>
            <w:r w:rsidR="00AD49F3">
              <w:rPr>
                <w:rFonts w:cs="Arial"/>
                <w:lang w:eastAsia="zh-CN"/>
              </w:rPr>
              <w:t>36.21</w:t>
            </w:r>
            <w:r w:rsidR="00AD49F3">
              <w:rPr>
                <w:rFonts w:cs="Arial"/>
                <w:lang w:val="en-US" w:eastAsia="zh-CN"/>
              </w:rPr>
              <w:t>1</w:t>
            </w:r>
            <w:r w:rsidR="00AD49F3">
              <w:rPr>
                <w:rFonts w:cs="Arial"/>
                <w:lang w:eastAsia="zh-CN"/>
              </w:rPr>
              <w:t xml:space="preserve">, the following triggering cases for NPUSCH postponement </w:t>
            </w:r>
            <w:r>
              <w:rPr>
                <w:rFonts w:cs="Arial"/>
                <w:lang w:eastAsia="zh-CN"/>
              </w:rPr>
              <w:t xml:space="preserve">related to the first sub-bullet of above RAN1 #95 agreements </w:t>
            </w:r>
            <w:r w:rsidR="00AD49F3">
              <w:rPr>
                <w:rFonts w:cs="Arial"/>
                <w:lang w:val="en-US" w:eastAsia="zh-CN"/>
              </w:rPr>
              <w:t xml:space="preserve">are not </w:t>
            </w:r>
            <w:r>
              <w:rPr>
                <w:rFonts w:cs="Arial"/>
                <w:lang w:val="en-US" w:eastAsia="zh-CN"/>
              </w:rPr>
              <w:t>captured</w:t>
            </w:r>
            <w:r w:rsidR="00AD49F3">
              <w:rPr>
                <w:rFonts w:cs="Arial"/>
                <w:lang w:val="en-US" w:eastAsia="zh-CN"/>
              </w:rPr>
              <w:t xml:space="preserve"> in Rel-15 specification</w:t>
            </w:r>
            <w:r w:rsidR="00AD49F3">
              <w:rPr>
                <w:rFonts w:cs="Arial" w:hint="eastAsia"/>
                <w:lang w:val="en-US" w:eastAsia="zh-CN"/>
              </w:rPr>
              <w:t>:</w:t>
            </w:r>
          </w:p>
          <w:tbl>
            <w:tblPr>
              <w:tblStyle w:val="110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143"/>
              <w:gridCol w:w="969"/>
              <w:gridCol w:w="1731"/>
              <w:gridCol w:w="2126"/>
            </w:tblGrid>
            <w:tr w:rsidR="00F574C1" w:rsidRPr="001031B6" w14:paraId="7D4A5D33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B45A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Case #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3CDC7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NPRACH preamble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34468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Carrier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C42EEF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UE capability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4968E8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1031B6">
                    <w:rPr>
                      <w:rFonts w:ascii="Times New Roman" w:hAnsi="Times New Roman"/>
                      <w:b/>
                    </w:rPr>
                    <w:t>RRC Configuration</w:t>
                  </w:r>
                </w:p>
              </w:tc>
            </w:tr>
            <w:tr w:rsidR="00F574C1" w:rsidRPr="001031B6" w14:paraId="6D299634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67453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9654D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Legacy(i.e. Format 0</w:t>
                  </w:r>
                  <w:r w:rsidRPr="001031B6">
                    <w:rPr>
                      <w:rFonts w:ascii="Times New Roman" w:hAnsi="Times New Roman" w:hint="eastAsia"/>
                    </w:rPr>
                    <w:t>/1</w:t>
                  </w:r>
                  <w:r w:rsidRPr="001031B6"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009F2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0A73F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>-NPRACH</w:t>
                  </w:r>
                  <w:r w:rsidRPr="001031B6">
                    <w:rPr>
                      <w:rFonts w:ascii="Times New Roman" w:hAnsi="Times New Roman"/>
                    </w:rPr>
                    <w:t xml:space="preserve"> and </w:t>
                  </w: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mixedOperationMode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07A1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SystemInformationBlockType22 &gt; ul-ConfigListMixed-r15</w:t>
                  </w:r>
                </w:p>
              </w:tc>
            </w:tr>
            <w:tr w:rsidR="00F574C1" w:rsidRPr="001031B6" w14:paraId="46E5EA96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7449C4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3ECE3A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A61D0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071AC3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>-NPRACH</w:t>
                  </w:r>
                  <w:r w:rsidRPr="001031B6">
                    <w:rPr>
                      <w:rFonts w:ascii="Times New Roman" w:hAnsi="Times New Roman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9A9F82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SystemInformationBlockType23-NB-r15 &gt; ul-ConfigList-v1530 &gt; nprach-ParametersListFmt2-r15</w:t>
                  </w:r>
                </w:p>
              </w:tc>
            </w:tr>
            <w:tr w:rsidR="00F574C1" w:rsidRPr="001031B6" w14:paraId="3BE79BCF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654459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FBF70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19D24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364BBC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>-NPRACH</w:t>
                  </w:r>
                  <w:r w:rsidRPr="001031B6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mixedOperationMode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</w:rPr>
                    <w:t xml:space="preserve">and </w:t>
                  </w:r>
                  <w:r w:rsidRPr="001031B6">
                    <w:rPr>
                      <w:rFonts w:ascii="Times New Roman" w:hAnsi="Times New Roman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046D72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SystemInformationBlockType23-NB-r15 &gt; ul-ConfigListMixed-v1530 &gt; nprach-</w:t>
                  </w:r>
                  <w:r w:rsidRPr="001031B6">
                    <w:rPr>
                      <w:rFonts w:ascii="Times New Roman" w:hAnsi="Times New Roman"/>
                      <w:i/>
                    </w:rPr>
                    <w:lastRenderedPageBreak/>
                    <w:t>ParametersListFmt2-r15</w:t>
                  </w:r>
                </w:p>
              </w:tc>
            </w:tr>
            <w:tr w:rsidR="00F574C1" w:rsidRPr="001031B6" w14:paraId="36110EE8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513588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lastRenderedPageBreak/>
                    <w:t>4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F7A60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8671CB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C84613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350BC3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SIB2 &gt; RadioResourceConfigCommonSIB-NB-r13 &gt; nprach-ParametersListFmt2-r15</w:t>
                  </w:r>
                </w:p>
              </w:tc>
            </w:tr>
            <w:tr w:rsidR="00F574C1" w:rsidRPr="001031B6" w14:paraId="5F471C43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5B6AB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D968A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 w:hint="eastAsia"/>
                    </w:rPr>
                    <w:t>T</w:t>
                  </w:r>
                  <w:r w:rsidRPr="001031B6">
                    <w:rPr>
                      <w:rFonts w:ascii="Times New Roman" w:hAnsi="Times New Roman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4EC7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 w:hint="eastAsia"/>
                    </w:rPr>
                    <w:t>A</w:t>
                  </w:r>
                  <w:r w:rsidRPr="001031B6">
                    <w:rPr>
                      <w:rFonts w:ascii="Times New Roman" w:hAnsi="Times New Roman"/>
                    </w:rPr>
                    <w:t>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19F1A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  <w:sz w:val="16"/>
                    </w:rPr>
                    <w:t>[NOTE1]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16FB4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SIB2 &gt; RadioResourceConfigCommonSIB-NB-r13 &gt; nprach-ParametersListTDD-r15</w:t>
                  </w:r>
                </w:p>
              </w:tc>
            </w:tr>
            <w:tr w:rsidR="00F574C1" w:rsidRPr="001031B6" w14:paraId="30EDAE79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4284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B1CBE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 w:hint="eastAsia"/>
                    </w:rPr>
                    <w:t>T</w:t>
                  </w:r>
                  <w:r w:rsidRPr="001031B6">
                    <w:rPr>
                      <w:rFonts w:ascii="Times New Roman" w:hAnsi="Times New Roman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A67C9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C5DCB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proofErr w:type="spellStart"/>
                  <w:r w:rsidRPr="001031B6">
                    <w:rPr>
                      <w:rFonts w:ascii="Times New Roman" w:hAnsi="Times New Roman"/>
                      <w:i/>
                    </w:rPr>
                    <w:t>multiCarrier</w:t>
                  </w:r>
                  <w:proofErr w:type="spellEnd"/>
                  <w:r w:rsidRPr="001031B6">
                    <w:rPr>
                      <w:rFonts w:ascii="Times New Roman" w:hAnsi="Times New Roman"/>
                      <w:i/>
                    </w:rPr>
                    <w:t>-NPRACH</w:t>
                  </w:r>
                </w:p>
                <w:p w14:paraId="2C46EB12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sz w:val="16"/>
                    </w:rPr>
                    <w:t>[</w:t>
                  </w:r>
                  <w:r w:rsidRPr="001031B6">
                    <w:rPr>
                      <w:rFonts w:ascii="Times New Roman" w:hAnsi="Times New Roman"/>
                      <w:i/>
                      <w:sz w:val="16"/>
                    </w:rPr>
                    <w:t>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4DF77" w14:textId="77777777" w:rsidR="00F574C1" w:rsidRPr="001031B6" w:rsidRDefault="00F574C1" w:rsidP="00F574C1"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i/>
                    </w:rPr>
                  </w:pPr>
                  <w:r w:rsidRPr="001031B6">
                    <w:rPr>
                      <w:rFonts w:ascii="Times New Roman" w:hAnsi="Times New Roman"/>
                      <w:i/>
                    </w:rPr>
                    <w:t>SystemInformationBlockType22 &gt; ul-ConfigCommonListTDD-NB-r15&gt;</w:t>
                  </w:r>
                  <w:r w:rsidRPr="001031B6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  <w:i/>
                    </w:rPr>
                    <w:t>nprach-ParametersListTDD-r15</w:t>
                  </w:r>
                </w:p>
              </w:tc>
            </w:tr>
            <w:tr w:rsidR="00F574C1" w:rsidRPr="001031B6" w14:paraId="3F3E7C3C" w14:textId="77777777" w:rsidTr="005458CF">
              <w:trPr>
                <w:jc w:val="center"/>
              </w:trPr>
              <w:tc>
                <w:tcPr>
                  <w:tcW w:w="6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F8BAE" w14:textId="77777777" w:rsidR="00F574C1" w:rsidRPr="001031B6" w:rsidRDefault="00F574C1" w:rsidP="00F574C1">
                  <w:pPr>
                    <w:autoSpaceDE w:val="0"/>
                    <w:autoSpaceDN w:val="0"/>
                    <w:adjustRightInd w:val="0"/>
                    <w:snapToGrid w:val="0"/>
                    <w:spacing w:after="120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sz w:val="15"/>
                    </w:rPr>
                    <w:t>N</w:t>
                  </w:r>
                  <w:r w:rsidRPr="001031B6">
                    <w:rPr>
                      <w:rFonts w:ascii="Times New Roman" w:hAnsi="Times New Roman"/>
                      <w:i/>
                      <w:sz w:val="15"/>
                    </w:rPr>
                    <w:t>OTE1</w:t>
                  </w:r>
                  <w:r w:rsidRPr="001031B6">
                    <w:rPr>
                      <w:rFonts w:ascii="Times New Roman" w:hAnsi="Times New Roman" w:hint="eastAsia"/>
                      <w:i/>
                      <w:sz w:val="15"/>
                    </w:rPr>
                    <w:t>:</w:t>
                  </w:r>
                  <w:r w:rsidRPr="001031B6">
                    <w:rPr>
                      <w:rFonts w:ascii="Times New Roman" w:hAnsi="Times New Roman"/>
                      <w:i/>
                      <w:sz w:val="15"/>
                    </w:rPr>
                    <w:t xml:space="preserve"> No explicit capability for TDD NPRACH</w:t>
                  </w:r>
                </w:p>
              </w:tc>
            </w:tr>
          </w:tbl>
          <w:p w14:paraId="6368BA83" w14:textId="4BA69E75" w:rsidR="00A627FC" w:rsidRPr="00F574C1" w:rsidRDefault="00A627FC" w:rsidP="0046284A">
            <w:pPr>
              <w:pStyle w:val="CRCoverPage"/>
              <w:numPr>
                <w:ilvl w:val="255"/>
                <w:numId w:val="0"/>
              </w:numPr>
              <w:spacing w:afterLines="50"/>
              <w:rPr>
                <w:rFonts w:eastAsia="宋体" w:cs="Arial"/>
                <w:lang w:eastAsia="zh-CN"/>
              </w:rPr>
            </w:pPr>
          </w:p>
        </w:tc>
      </w:tr>
      <w:tr w:rsidR="00A627FC" w14:paraId="6B90F14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49F1FF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D5A7BE" w14:textId="77777777" w:rsidR="00A627FC" w:rsidRDefault="00A627FC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F574C1" w14:paraId="256EF69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84EEAF" w14:textId="77777777" w:rsidR="00F574C1" w:rsidRDefault="00F574C1" w:rsidP="00F574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C58AEA" w14:textId="4579A4BD" w:rsidR="00F574C1" w:rsidRDefault="00F574C1" w:rsidP="001562F7">
            <w:pPr>
              <w:pStyle w:val="CRCoverPage"/>
              <w:spacing w:afterLines="30" w:after="72"/>
              <w:ind w:left="57"/>
              <w:rPr>
                <w:rFonts w:cs="Arial"/>
                <w:lang w:val="en-US" w:eastAsia="zh-CN"/>
              </w:rPr>
            </w:pPr>
            <w:r w:rsidRPr="001031B6">
              <w:rPr>
                <w:rFonts w:eastAsia="宋体" w:cs="Arial"/>
              </w:rPr>
              <w:t xml:space="preserve">Adding the missing triggering cases </w:t>
            </w:r>
            <w:r>
              <w:rPr>
                <w:rFonts w:eastAsia="宋体" w:cs="Arial"/>
              </w:rPr>
              <w:t>for NPUSCH postponement</w:t>
            </w:r>
            <w:r w:rsidR="00A02729">
              <w:rPr>
                <w:rFonts w:eastAsia="宋体" w:cs="Arial"/>
              </w:rPr>
              <w:t xml:space="preserve"> according to RAN1 #95 agreement “</w:t>
            </w:r>
            <w:r w:rsidR="00A02729" w:rsidRPr="00A01268">
              <w:rPr>
                <w:rFonts w:cs="Arial"/>
                <w:i/>
                <w:lang w:val="en-US" w:eastAsia="zh-CN"/>
              </w:rPr>
              <w:t>For non-EDT NPRACH resources, the UE postpones NPUSCH in those resources only if the UE indicates support for the corresponding feature(s)</w:t>
            </w:r>
            <w:r w:rsidR="00A02729">
              <w:rPr>
                <w:rFonts w:cs="Arial"/>
                <w:i/>
                <w:lang w:val="en-US" w:eastAsia="zh-CN"/>
              </w:rPr>
              <w:t>”</w:t>
            </w:r>
            <w:r>
              <w:rPr>
                <w:rFonts w:eastAsia="宋体" w:cs="Arial"/>
              </w:rPr>
              <w:t>.</w:t>
            </w:r>
          </w:p>
        </w:tc>
      </w:tr>
      <w:tr w:rsidR="00F574C1" w14:paraId="42B3F7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F6F8EA" w14:textId="77777777" w:rsidR="00F574C1" w:rsidRDefault="00F574C1" w:rsidP="00F574C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B7FEBA" w14:textId="77777777" w:rsidR="00F574C1" w:rsidRDefault="00F574C1" w:rsidP="00F574C1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F574C1" w14:paraId="5BC5AB9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2F3E45" w14:textId="77777777" w:rsidR="00F574C1" w:rsidRDefault="00F574C1" w:rsidP="00F574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7496AF" w14:textId="2A8402D1" w:rsidR="00F574C1" w:rsidRDefault="00F574C1" w:rsidP="001562F7">
            <w:pPr>
              <w:pStyle w:val="CRCoverPage"/>
              <w:spacing w:afterLines="30" w:after="72"/>
              <w:rPr>
                <w:rFonts w:eastAsia="宋体" w:cs="Arial"/>
                <w:lang w:val="en-US" w:eastAsia="zh-CN"/>
              </w:rPr>
            </w:pPr>
            <w:r w:rsidRPr="001031B6">
              <w:rPr>
                <w:rFonts w:eastAsia="宋体" w:cs="Arial"/>
              </w:rPr>
              <w:t xml:space="preserve">NPUSCH postponement rule is not clear for </w:t>
            </w:r>
            <w:r>
              <w:rPr>
                <w:rFonts w:eastAsia="宋体" w:cs="Arial"/>
              </w:rPr>
              <w:t xml:space="preserve">above </w:t>
            </w:r>
            <w:r w:rsidR="001562F7">
              <w:rPr>
                <w:rFonts w:eastAsia="宋体" w:cs="Arial"/>
              </w:rPr>
              <w:t>6</w:t>
            </w:r>
            <w:r>
              <w:rPr>
                <w:rFonts w:eastAsia="宋体" w:cs="Arial"/>
              </w:rPr>
              <w:t xml:space="preserve"> triggering cases.</w:t>
            </w:r>
            <w:r w:rsidR="001562F7">
              <w:rPr>
                <w:rFonts w:eastAsia="宋体" w:cs="Arial"/>
              </w:rPr>
              <w:t xml:space="preserve"> </w:t>
            </w:r>
            <w:bookmarkStart w:id="2" w:name="_GoBack"/>
            <w:bookmarkEnd w:id="2"/>
          </w:p>
        </w:tc>
      </w:tr>
      <w:tr w:rsidR="00A627FC" w14:paraId="4C0B396F" w14:textId="77777777">
        <w:tc>
          <w:tcPr>
            <w:tcW w:w="2694" w:type="dxa"/>
            <w:gridSpan w:val="2"/>
          </w:tcPr>
          <w:p w14:paraId="4953940B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66356F2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77A0518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A74804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82A27C" w14:textId="77777777" w:rsidR="00A627FC" w:rsidRDefault="00AD49F3">
            <w:pPr>
              <w:pStyle w:val="CRCoverPage"/>
              <w:spacing w:after="0"/>
              <w:ind w:left="57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10.1.3.6</w:t>
            </w:r>
          </w:p>
        </w:tc>
      </w:tr>
      <w:tr w:rsidR="00A627FC" w14:paraId="17A3E73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38F43" w14:textId="77777777" w:rsidR="00A627FC" w:rsidRDefault="00A627F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7BEF9A" w14:textId="77777777" w:rsidR="00A627FC" w:rsidRDefault="00A627F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627FC" w14:paraId="00763B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EA4E5A" w14:textId="77777777" w:rsidR="00A627FC" w:rsidRDefault="00A627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C819B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894BF8C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D852616" w14:textId="77777777" w:rsidR="00A627FC" w:rsidRDefault="00A627FC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8131E18" w14:textId="77777777" w:rsidR="00A627FC" w:rsidRDefault="00A627FC">
            <w:pPr>
              <w:pStyle w:val="CRCoverPage"/>
              <w:spacing w:after="0"/>
              <w:ind w:left="99"/>
            </w:pPr>
          </w:p>
        </w:tc>
      </w:tr>
      <w:tr w:rsidR="00A627FC" w14:paraId="56769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C96A51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008304" w14:textId="77777777" w:rsidR="00A627FC" w:rsidRDefault="00A627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AEEA5F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B622803" w14:textId="77777777" w:rsidR="00A627FC" w:rsidRDefault="00AD49F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A5CB57" w14:textId="77777777" w:rsidR="00A627FC" w:rsidRDefault="00A627FC">
            <w:pPr>
              <w:pStyle w:val="CRCoverPage"/>
              <w:spacing w:after="0"/>
              <w:ind w:left="99"/>
            </w:pPr>
          </w:p>
        </w:tc>
      </w:tr>
      <w:tr w:rsidR="00A627FC" w14:paraId="4C69A0C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997FBD" w14:textId="77777777" w:rsidR="00A627FC" w:rsidRDefault="00AD49F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C63A4C" w14:textId="77777777" w:rsidR="00A627FC" w:rsidRDefault="00A627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B737C5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6E36952" w14:textId="77777777" w:rsidR="00A627FC" w:rsidRDefault="00AD49F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4C1FB7" w14:textId="77777777" w:rsidR="00A627FC" w:rsidRDefault="00AD49F3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A627FC" w14:paraId="0DAD0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4997FC" w14:textId="77777777" w:rsidR="00A627FC" w:rsidRDefault="00AD49F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586009" w14:textId="77777777" w:rsidR="00A627FC" w:rsidRDefault="00A627F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909AB" w14:textId="77777777" w:rsidR="00A627FC" w:rsidRDefault="00AD49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6A4BB24" w14:textId="77777777" w:rsidR="00A627FC" w:rsidRDefault="00AD49F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AC1BA2" w14:textId="77777777" w:rsidR="00A627FC" w:rsidRDefault="00AD49F3">
            <w:pPr>
              <w:pStyle w:val="CRCoverPage"/>
              <w:spacing w:after="0"/>
              <w:ind w:left="99"/>
            </w:pPr>
            <w:r>
              <w:t xml:space="preserve"> </w:t>
            </w:r>
          </w:p>
        </w:tc>
      </w:tr>
      <w:tr w:rsidR="00A627FC" w14:paraId="24F2128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232C10" w14:textId="77777777" w:rsidR="00A627FC" w:rsidRDefault="00A627FC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5E47B6" w14:textId="77777777" w:rsidR="00A627FC" w:rsidRDefault="00A627FC">
            <w:pPr>
              <w:pStyle w:val="CRCoverPage"/>
              <w:spacing w:after="0"/>
            </w:pPr>
          </w:p>
        </w:tc>
      </w:tr>
      <w:tr w:rsidR="00A627FC" w14:paraId="6E110F7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BD4677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452E60" w14:textId="77777777" w:rsidR="00A627FC" w:rsidRDefault="00A627FC">
            <w:pPr>
              <w:pStyle w:val="CRCoverPage"/>
              <w:spacing w:after="0"/>
              <w:ind w:left="100"/>
            </w:pPr>
          </w:p>
        </w:tc>
      </w:tr>
      <w:tr w:rsidR="00A627FC" w14:paraId="3BB788C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BF692" w14:textId="77777777" w:rsidR="00A627FC" w:rsidRDefault="00A627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77EEF84" w14:textId="77777777" w:rsidR="00A627FC" w:rsidRDefault="00A627FC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627FC" w14:paraId="0BE9C1B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7DEE4" w14:textId="77777777" w:rsidR="00A627FC" w:rsidRDefault="00AD49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FE9011" w14:textId="77777777" w:rsidR="00A627FC" w:rsidRDefault="00A627FC">
            <w:pPr>
              <w:pStyle w:val="CRCoverPage"/>
              <w:spacing w:after="0"/>
              <w:ind w:left="100"/>
            </w:pPr>
          </w:p>
        </w:tc>
      </w:tr>
    </w:tbl>
    <w:p w14:paraId="21B8F4F4" w14:textId="77777777" w:rsidR="00A627FC" w:rsidRDefault="00A627FC">
      <w:pPr>
        <w:pStyle w:val="CRCoverPage"/>
        <w:spacing w:after="0"/>
        <w:rPr>
          <w:sz w:val="8"/>
          <w:szCs w:val="8"/>
        </w:rPr>
      </w:pPr>
    </w:p>
    <w:p w14:paraId="00BCE967" w14:textId="77777777" w:rsidR="00A627FC" w:rsidRDefault="00A627FC">
      <w:pPr>
        <w:sectPr w:rsidR="00A627FC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1EE6ED9" w14:textId="77777777" w:rsidR="00A627FC" w:rsidRPr="003C435D" w:rsidRDefault="00AD49F3">
      <w:pPr>
        <w:outlineLvl w:val="0"/>
        <w:rPr>
          <w:b/>
          <w:color w:val="FF0000"/>
          <w:sz w:val="21"/>
        </w:rPr>
      </w:pPr>
      <w:r w:rsidRPr="003C435D">
        <w:rPr>
          <w:b/>
          <w:bCs/>
          <w:sz w:val="21"/>
        </w:rPr>
        <w:lastRenderedPageBreak/>
        <w:t>10.1.3.6</w:t>
      </w:r>
      <w:r w:rsidRPr="003C435D">
        <w:rPr>
          <w:b/>
          <w:bCs/>
          <w:sz w:val="21"/>
        </w:rPr>
        <w:tab/>
        <w:t>Mapping to physical resources</w:t>
      </w:r>
    </w:p>
    <w:p w14:paraId="331F2205" w14:textId="77777777" w:rsidR="00A627FC" w:rsidRDefault="00AD49F3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</w:rPr>
      </w:pPr>
      <w:r>
        <w:rPr>
          <w:b/>
          <w:color w:val="FF0000"/>
        </w:rPr>
        <w:t>&lt;Unchanged parts are omitted&gt;</w:t>
      </w:r>
    </w:p>
    <w:p w14:paraId="4C68F395" w14:textId="77777777" w:rsidR="00A627FC" w:rsidRDefault="00AD49F3">
      <w:pPr>
        <w:rPr>
          <w:lang w:eastAsia="zh-CN"/>
        </w:rPr>
      </w:pPr>
      <w:r>
        <w:rPr>
          <w:lang w:eastAsia="zh-CN"/>
        </w:rPr>
        <w:t xml:space="preserve">If a mapping to </w:t>
      </w:r>
      <w:r>
        <w:rPr>
          <w:position w:val="-10"/>
        </w:rPr>
        <w:object w:dxaOrig="498" w:dyaOrig="314" w14:anchorId="32F209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8pt;height:16pt" o:ole="">
            <v:imagedata r:id="rId14" o:title=""/>
          </v:shape>
          <o:OLEObject Type="Embed" ProgID="Equation.3" ShapeID="_x0000_i1025" DrawAspect="Content" ObjectID="_1683532129" r:id="rId15"/>
        </w:object>
      </w:r>
      <w:r>
        <w:t xml:space="preserve"> </w:t>
      </w:r>
      <w:r>
        <w:rPr>
          <w:lang w:eastAsia="zh-CN"/>
        </w:rPr>
        <w:t xml:space="preserve">slots or a repetition of the mapping contains a resource element which overlaps with </w:t>
      </w:r>
    </w:p>
    <w:p w14:paraId="02DBF557" w14:textId="2D80F935" w:rsidR="007267FE" w:rsidRPr="007267FE" w:rsidDel="004F36E8" w:rsidRDefault="00AD49F3">
      <w:pPr>
        <w:pStyle w:val="B1"/>
        <w:rPr>
          <w:del w:id="3" w:author="ZTE" w:date="2021-05-21T11:42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any</w:t>
      </w:r>
      <w:proofErr w:type="gramEnd"/>
      <w:r>
        <w:rPr>
          <w:lang w:eastAsia="zh-CN"/>
        </w:rPr>
        <w:t xml:space="preserve"> configured NPRACH resource according to </w:t>
      </w:r>
      <w:proofErr w:type="spellStart"/>
      <w:ins w:id="4" w:author="ZTE" w:date="2021-05-21T11:42:00Z">
        <w:r w:rsidR="004F36E8">
          <w:rPr>
            <w:i/>
            <w:lang w:eastAsia="zh-CN"/>
          </w:rPr>
          <w:t>nprach-ParametersList</w:t>
        </w:r>
        <w:proofErr w:type="spellEnd"/>
        <w:r w:rsidR="004F36E8">
          <w:rPr>
            <w:i/>
            <w:lang w:eastAsia="zh-CN"/>
          </w:rPr>
          <w:t xml:space="preserve"> </w:t>
        </w:r>
        <w:r w:rsidR="004F36E8">
          <w:rPr>
            <w:rFonts w:hint="eastAsia"/>
            <w:lang w:val="en-US" w:eastAsia="zh-CN"/>
          </w:rPr>
          <w:t xml:space="preserve">in </w:t>
        </w:r>
        <w:r w:rsidR="004F36E8">
          <w:rPr>
            <w:i/>
          </w:rPr>
          <w:t>SystemInformationBlockType2-NB</w:t>
        </w:r>
      </w:ins>
      <w:del w:id="5" w:author="ZTE" w:date="2021-05-21T11:42:00Z">
        <w:r w:rsidDel="004F36E8">
          <w:rPr>
            <w:i/>
            <w:iCs/>
            <w:lang w:eastAsia="zh-CN"/>
          </w:rPr>
          <w:delText>NPRACH-ConfigSIB-N</w:delText>
        </w:r>
      </w:del>
      <w:del w:id="6" w:author="ZTE" w:date="2021-05-26T10:44:00Z">
        <w:r w:rsidDel="00E2252F">
          <w:rPr>
            <w:i/>
            <w:iCs/>
            <w:lang w:eastAsia="zh-CN"/>
          </w:rPr>
          <w:delText>B</w:delText>
        </w:r>
      </w:del>
      <w:r>
        <w:rPr>
          <w:lang w:eastAsia="zh-CN"/>
        </w:rPr>
        <w:t>, or</w:t>
      </w:r>
      <w:del w:id="7" w:author="ZTE" w:date="2021-05-11T16:27:00Z">
        <w:r w:rsidDel="007267FE">
          <w:rPr>
            <w:lang w:eastAsia="zh-CN"/>
          </w:rPr>
          <w:delText xml:space="preserve"> </w:delText>
        </w:r>
      </w:del>
    </w:p>
    <w:p w14:paraId="4B3F1CE7" w14:textId="77E6EF4D" w:rsidR="007267FE" w:rsidRDefault="00AD49F3">
      <w:pPr>
        <w:pStyle w:val="B1"/>
        <w:rPr>
          <w:ins w:id="8" w:author="ZTE" w:date="2021-05-11T16:27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any</w:t>
      </w:r>
      <w:proofErr w:type="gramEnd"/>
      <w:r>
        <w:rPr>
          <w:lang w:eastAsia="zh-CN"/>
        </w:rPr>
        <w:t xml:space="preserve"> configured NPRACH resource according to </w:t>
      </w:r>
      <w:proofErr w:type="spellStart"/>
      <w:r>
        <w:rPr>
          <w:i/>
          <w:lang w:eastAsia="zh-CN"/>
        </w:rPr>
        <w:t>nprach-ParametersList</w:t>
      </w:r>
      <w:proofErr w:type="spellEnd"/>
      <w:r>
        <w:rPr>
          <w:lang w:eastAsia="zh-CN"/>
        </w:rPr>
        <w:t xml:space="preserve"> </w:t>
      </w:r>
      <w:ins w:id="9" w:author="ZTE" w:date="2021-05-21T11:43:00Z">
        <w:r w:rsidR="004F36E8" w:rsidRPr="008234BC">
          <w:rPr>
            <w:rFonts w:eastAsia="宋体"/>
          </w:rPr>
          <w:t xml:space="preserve">given by </w:t>
        </w:r>
        <w:proofErr w:type="spellStart"/>
        <w:r w:rsidR="004F36E8" w:rsidRPr="008234BC">
          <w:rPr>
            <w:rFonts w:eastAsia="宋体"/>
            <w:i/>
          </w:rPr>
          <w:t>ul-ConfigList</w:t>
        </w:r>
        <w:proofErr w:type="spellEnd"/>
        <w:r w:rsidR="004F36E8" w:rsidRPr="008234BC">
          <w:rPr>
            <w:rFonts w:eastAsia="宋体"/>
          </w:rPr>
          <w:t xml:space="preserve"> </w:t>
        </w:r>
        <w:r w:rsidR="004F36E8" w:rsidRPr="008234BC">
          <w:rPr>
            <w:rFonts w:eastAsia="宋体"/>
            <w:iCs/>
          </w:rPr>
          <w:t xml:space="preserve">in </w:t>
        </w:r>
        <w:r w:rsidR="004F36E8" w:rsidRPr="008234BC">
          <w:rPr>
            <w:rFonts w:eastAsia="宋体"/>
            <w:i/>
            <w:iCs/>
          </w:rPr>
          <w:t>SystemInformationBlockType22-NB</w:t>
        </w:r>
      </w:ins>
      <w:ins w:id="10" w:author="ZTE" w:date="2021-05-11T16:27:00Z">
        <w:r w:rsidR="007267FE">
          <w:rPr>
            <w:lang w:eastAsia="zh-CN"/>
          </w:rPr>
          <w:t xml:space="preserve"> </w:t>
        </w:r>
      </w:ins>
      <w:r>
        <w:rPr>
          <w:lang w:eastAsia="zh-CN"/>
        </w:rPr>
        <w:t xml:space="preserve">and if the UE indicates </w:t>
      </w:r>
      <w:proofErr w:type="spellStart"/>
      <w:r>
        <w:rPr>
          <w:i/>
        </w:rPr>
        <w:t>multiCarrier</w:t>
      </w:r>
      <w:proofErr w:type="spellEnd"/>
      <w:r>
        <w:rPr>
          <w:i/>
        </w:rPr>
        <w:t>-NPRACH</w:t>
      </w:r>
      <w:r>
        <w:rPr>
          <w:lang w:eastAsia="zh-CN"/>
        </w:rPr>
        <w:t xml:space="preserve"> as supported, or</w:t>
      </w:r>
    </w:p>
    <w:p w14:paraId="4E192B91" w14:textId="77777777" w:rsidR="004F36E8" w:rsidRPr="004F36E8" w:rsidRDefault="004F36E8" w:rsidP="004F36E8">
      <w:pPr>
        <w:ind w:left="568" w:hanging="284"/>
        <w:rPr>
          <w:ins w:id="11" w:author="ZTE" w:date="2021-05-21T11:44:00Z"/>
          <w:rFonts w:eastAsia="宋体"/>
          <w:lang w:eastAsia="zh-CN"/>
        </w:rPr>
      </w:pPr>
      <w:ins w:id="12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proofErr w:type="spellStart"/>
        <w:r w:rsidRPr="004F36E8">
          <w:rPr>
            <w:rFonts w:eastAsia="宋体"/>
            <w:i/>
            <w:lang w:eastAsia="zh-CN"/>
          </w:rPr>
          <w:t>nprach-ParametersList</w:t>
        </w:r>
        <w:proofErr w:type="spellEnd"/>
        <w:r w:rsidRPr="004F36E8">
          <w:rPr>
            <w:rFonts w:eastAsia="宋体"/>
            <w:lang w:eastAsia="zh-CN"/>
          </w:rPr>
          <w:t xml:space="preserve"> given by </w:t>
        </w:r>
        <w:proofErr w:type="spellStart"/>
        <w:r w:rsidRPr="004F36E8">
          <w:rPr>
            <w:rFonts w:eastAsia="宋体"/>
            <w:i/>
            <w:lang w:eastAsia="zh-CN"/>
          </w:rPr>
          <w:t>ul-ConfigListMixed</w:t>
        </w:r>
        <w:proofErr w:type="spellEnd"/>
        <w:r w:rsidRPr="004F36E8">
          <w:rPr>
            <w:rFonts w:eastAsia="宋体"/>
            <w:iCs/>
            <w:lang w:eastAsia="zh-CN"/>
          </w:rPr>
          <w:t xml:space="preserve"> 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SystemInformationBlockType22-NB </w:t>
        </w:r>
        <w:r w:rsidRPr="004F36E8">
          <w:rPr>
            <w:rFonts w:eastAsia="宋体"/>
            <w:lang w:eastAsia="zh-CN"/>
          </w:rPr>
          <w:t xml:space="preserve">and if the UE indicates </w:t>
        </w:r>
        <w:proofErr w:type="spellStart"/>
        <w:r w:rsidRPr="004F36E8">
          <w:rPr>
            <w:rFonts w:eastAsia="宋体"/>
            <w:i/>
          </w:rPr>
          <w:t>multiCarrier</w:t>
        </w:r>
        <w:proofErr w:type="spellEnd"/>
        <w:r w:rsidRPr="004F36E8">
          <w:rPr>
            <w:rFonts w:eastAsia="宋体"/>
            <w:i/>
          </w:rPr>
          <w:t>-NPRACH</w:t>
        </w:r>
        <w:r w:rsidRPr="004F36E8">
          <w:rPr>
            <w:rFonts w:eastAsia="宋体"/>
            <w:lang w:eastAsia="zh-CN"/>
          </w:rPr>
          <w:t xml:space="preserve"> </w:t>
        </w:r>
        <w:r w:rsidRPr="004F36E8">
          <w:rPr>
            <w:rFonts w:eastAsia="宋体" w:hint="eastAsia"/>
            <w:iCs/>
            <w:lang w:val="en-US" w:eastAsia="zh-CN"/>
          </w:rPr>
          <w:t xml:space="preserve">and </w:t>
        </w:r>
        <w:proofErr w:type="spellStart"/>
        <w:r w:rsidRPr="004F36E8">
          <w:rPr>
            <w:rFonts w:eastAsia="宋体"/>
            <w:i/>
            <w:iCs/>
            <w:lang w:val="en-US" w:eastAsia="zh-CN"/>
          </w:rPr>
          <w:t>mixedOperationMode</w:t>
        </w:r>
        <w:proofErr w:type="spellEnd"/>
        <w:r w:rsidRPr="004F36E8">
          <w:rPr>
            <w:rFonts w:eastAsia="宋体"/>
            <w:lang w:eastAsia="zh-CN"/>
          </w:rPr>
          <w:t xml:space="preserve"> as supported, or</w:t>
        </w:r>
      </w:ins>
    </w:p>
    <w:p w14:paraId="36A94400" w14:textId="77777777" w:rsidR="004F36E8" w:rsidRPr="004F36E8" w:rsidRDefault="004F36E8" w:rsidP="004F36E8">
      <w:pPr>
        <w:ind w:left="568" w:hanging="284"/>
        <w:rPr>
          <w:ins w:id="13" w:author="ZTE" w:date="2021-05-21T11:44:00Z"/>
          <w:rFonts w:eastAsia="宋体"/>
          <w:lang w:eastAsia="zh-CN"/>
        </w:rPr>
      </w:pPr>
      <w:ins w:id="14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r w:rsidRPr="004F36E8">
          <w:rPr>
            <w:rFonts w:eastAsia="宋体"/>
            <w:i/>
            <w:iCs/>
            <w:lang w:eastAsia="zh-CN"/>
          </w:rPr>
          <w:t xml:space="preserve">nprach-ParametersListFmt2 </w:t>
        </w:r>
        <w:r w:rsidRPr="004F36E8">
          <w:rPr>
            <w:rFonts w:eastAsia="宋体"/>
            <w:iCs/>
            <w:lang w:eastAsia="zh-CN"/>
          </w:rPr>
          <w:t xml:space="preserve">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SystemInformationBlockType2-NB </w:t>
        </w:r>
        <w:r w:rsidRPr="004F36E8">
          <w:rPr>
            <w:rFonts w:eastAsia="宋体"/>
            <w:lang w:eastAsia="zh-CN"/>
          </w:rPr>
          <w:t xml:space="preserve">and if the UE indicates </w:t>
        </w:r>
        <w:r w:rsidRPr="004F36E8">
          <w:rPr>
            <w:rFonts w:eastAsia="宋体"/>
            <w:i/>
          </w:rPr>
          <w:t>nprach-Format2</w:t>
        </w:r>
        <w:r w:rsidRPr="004F36E8">
          <w:rPr>
            <w:rFonts w:eastAsia="宋体"/>
            <w:lang w:eastAsia="zh-CN"/>
          </w:rPr>
          <w:t xml:space="preserve"> as supported, or </w:t>
        </w:r>
      </w:ins>
    </w:p>
    <w:p w14:paraId="16A2842D" w14:textId="77777777" w:rsidR="004F36E8" w:rsidRPr="004F36E8" w:rsidRDefault="004F36E8" w:rsidP="004F36E8">
      <w:pPr>
        <w:ind w:left="568" w:hanging="284"/>
        <w:rPr>
          <w:ins w:id="15" w:author="ZTE" w:date="2021-05-21T11:44:00Z"/>
          <w:rFonts w:eastAsia="宋体"/>
          <w:lang w:eastAsia="zh-CN"/>
        </w:rPr>
      </w:pPr>
      <w:ins w:id="16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r w:rsidRPr="004F36E8">
          <w:rPr>
            <w:rFonts w:eastAsia="宋体"/>
            <w:i/>
            <w:lang w:eastAsia="zh-CN"/>
          </w:rPr>
          <w:t xml:space="preserve">nprach-ParametersListFmt2 </w:t>
        </w:r>
        <w:r w:rsidRPr="004F36E8">
          <w:rPr>
            <w:rFonts w:eastAsia="宋体"/>
            <w:lang w:eastAsia="zh-CN"/>
          </w:rPr>
          <w:t xml:space="preserve">given by </w:t>
        </w:r>
        <w:proofErr w:type="spellStart"/>
        <w:r w:rsidRPr="004F36E8">
          <w:rPr>
            <w:rFonts w:eastAsia="宋体"/>
            <w:i/>
            <w:lang w:eastAsia="zh-CN"/>
          </w:rPr>
          <w:t>ul-ConfigList</w:t>
        </w:r>
        <w:proofErr w:type="spellEnd"/>
        <w:r w:rsidRPr="004F36E8">
          <w:rPr>
            <w:rFonts w:eastAsia="宋体"/>
            <w:lang w:eastAsia="zh-CN"/>
          </w:rPr>
          <w:t xml:space="preserve"> </w:t>
        </w:r>
        <w:r w:rsidRPr="004F36E8">
          <w:rPr>
            <w:rFonts w:eastAsia="宋体"/>
            <w:iCs/>
            <w:lang w:eastAsia="zh-CN"/>
          </w:rPr>
          <w:t xml:space="preserve">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SystemInformationBlockType23-NB </w:t>
        </w:r>
        <w:r w:rsidRPr="004F36E8">
          <w:rPr>
            <w:rFonts w:eastAsia="宋体"/>
            <w:lang w:eastAsia="zh-CN"/>
          </w:rPr>
          <w:t xml:space="preserve">and if the UE indicates </w:t>
        </w:r>
        <w:proofErr w:type="spellStart"/>
        <w:r w:rsidRPr="004F36E8">
          <w:rPr>
            <w:rFonts w:eastAsia="宋体"/>
            <w:i/>
          </w:rPr>
          <w:t>multiCarrier</w:t>
        </w:r>
        <w:proofErr w:type="spellEnd"/>
        <w:r w:rsidRPr="004F36E8">
          <w:rPr>
            <w:rFonts w:eastAsia="宋体"/>
            <w:i/>
          </w:rPr>
          <w:t>-NPRACH</w:t>
        </w:r>
        <w:r w:rsidRPr="004F36E8">
          <w:rPr>
            <w:rFonts w:eastAsia="宋体"/>
            <w:lang w:eastAsia="zh-CN"/>
          </w:rPr>
          <w:t xml:space="preserve"> and </w:t>
        </w:r>
        <w:r w:rsidRPr="004F36E8">
          <w:rPr>
            <w:rFonts w:eastAsia="宋体"/>
            <w:i/>
          </w:rPr>
          <w:t>nprach-Format2</w:t>
        </w:r>
        <w:r w:rsidRPr="004F36E8">
          <w:rPr>
            <w:rFonts w:eastAsia="宋体"/>
            <w:lang w:eastAsia="zh-CN"/>
          </w:rPr>
          <w:t xml:space="preserve"> as supported, or</w:t>
        </w:r>
      </w:ins>
    </w:p>
    <w:p w14:paraId="73B57375" w14:textId="77777777" w:rsidR="004F36E8" w:rsidRPr="004F36E8" w:rsidRDefault="004F36E8" w:rsidP="004F36E8">
      <w:pPr>
        <w:ind w:left="568" w:hanging="284"/>
        <w:rPr>
          <w:ins w:id="17" w:author="ZTE" w:date="2021-05-21T11:44:00Z"/>
          <w:rFonts w:eastAsia="宋体"/>
          <w:lang w:eastAsia="zh-CN"/>
        </w:rPr>
      </w:pPr>
      <w:ins w:id="18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r w:rsidRPr="004F36E8">
          <w:rPr>
            <w:rFonts w:eastAsia="宋体"/>
            <w:i/>
            <w:lang w:eastAsia="zh-CN"/>
          </w:rPr>
          <w:t>nprach-ParametersListFmt2</w:t>
        </w:r>
        <w:r w:rsidRPr="004F36E8">
          <w:rPr>
            <w:rFonts w:eastAsia="宋体"/>
            <w:lang w:eastAsia="zh-CN"/>
          </w:rPr>
          <w:t xml:space="preserve"> given by </w:t>
        </w:r>
        <w:proofErr w:type="spellStart"/>
        <w:r w:rsidRPr="004F36E8">
          <w:rPr>
            <w:rFonts w:eastAsia="宋体"/>
            <w:i/>
            <w:lang w:eastAsia="zh-CN"/>
          </w:rPr>
          <w:t>ul-ConfigListMixed</w:t>
        </w:r>
        <w:proofErr w:type="spellEnd"/>
        <w:r w:rsidRPr="004F36E8">
          <w:rPr>
            <w:rFonts w:eastAsia="宋体"/>
            <w:iCs/>
            <w:lang w:eastAsia="zh-CN"/>
          </w:rPr>
          <w:t xml:space="preserve"> 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SystemInformationBlockType23-NB </w:t>
        </w:r>
        <w:r w:rsidRPr="004F36E8">
          <w:rPr>
            <w:rFonts w:eastAsia="宋体"/>
            <w:lang w:eastAsia="zh-CN"/>
          </w:rPr>
          <w:t>and if the UE indicates</w:t>
        </w:r>
        <w:r w:rsidRPr="004F36E8">
          <w:rPr>
            <w:rFonts w:eastAsia="宋体"/>
            <w:i/>
            <w:iCs/>
            <w:lang w:val="en-US" w:eastAsia="zh-CN"/>
          </w:rPr>
          <w:t> </w:t>
        </w:r>
        <w:proofErr w:type="spellStart"/>
        <w:r w:rsidRPr="004F36E8">
          <w:rPr>
            <w:rFonts w:eastAsia="宋体"/>
            <w:i/>
          </w:rPr>
          <w:t>multiCarrier</w:t>
        </w:r>
        <w:proofErr w:type="spellEnd"/>
        <w:r w:rsidRPr="004F36E8">
          <w:rPr>
            <w:rFonts w:eastAsia="宋体"/>
            <w:i/>
          </w:rPr>
          <w:t>-NPRACH</w:t>
        </w:r>
        <w:r w:rsidRPr="004F36E8">
          <w:rPr>
            <w:rFonts w:eastAsia="宋体" w:hint="eastAsia"/>
            <w:i/>
            <w:lang w:val="en-US" w:eastAsia="zh-CN"/>
          </w:rPr>
          <w:t>,</w:t>
        </w:r>
        <w:r w:rsidRPr="004F36E8">
          <w:rPr>
            <w:rFonts w:eastAsia="宋体"/>
            <w:i/>
            <w:lang w:val="en-US" w:eastAsia="zh-CN"/>
          </w:rPr>
          <w:t xml:space="preserve"> </w:t>
        </w:r>
        <w:proofErr w:type="spellStart"/>
        <w:r w:rsidRPr="004F36E8">
          <w:rPr>
            <w:rFonts w:eastAsia="宋体"/>
            <w:i/>
            <w:iCs/>
            <w:lang w:val="en-US" w:eastAsia="zh-CN"/>
          </w:rPr>
          <w:t>mixedOperationMode</w:t>
        </w:r>
        <w:proofErr w:type="spellEnd"/>
        <w:r w:rsidRPr="004F36E8">
          <w:rPr>
            <w:rFonts w:eastAsia="宋体"/>
            <w:lang w:val="en-US" w:eastAsia="zh-CN"/>
          </w:rPr>
          <w:t xml:space="preserve"> </w:t>
        </w:r>
        <w:r w:rsidRPr="004F36E8">
          <w:rPr>
            <w:rFonts w:eastAsia="宋体" w:hint="eastAsia"/>
            <w:iCs/>
            <w:lang w:val="en-US" w:eastAsia="zh-CN"/>
          </w:rPr>
          <w:t xml:space="preserve">and </w:t>
        </w:r>
        <w:r w:rsidRPr="004F36E8">
          <w:rPr>
            <w:rFonts w:eastAsia="宋体"/>
            <w:i/>
            <w:iCs/>
            <w:lang w:val="en-US" w:eastAsia="zh-CN"/>
          </w:rPr>
          <w:t>nprach-Format2</w:t>
        </w:r>
        <w:r w:rsidRPr="004F36E8">
          <w:rPr>
            <w:rFonts w:eastAsia="宋体"/>
            <w:lang w:val="en-US" w:eastAsia="zh-CN"/>
          </w:rPr>
          <w:t> as supported</w:t>
        </w:r>
        <w:r w:rsidRPr="004F36E8">
          <w:rPr>
            <w:rFonts w:eastAsia="宋体"/>
            <w:lang w:eastAsia="zh-CN"/>
          </w:rPr>
          <w:t>, or</w:t>
        </w:r>
      </w:ins>
    </w:p>
    <w:p w14:paraId="131B49CA" w14:textId="77777777" w:rsidR="004F36E8" w:rsidRPr="004F36E8" w:rsidRDefault="004F36E8" w:rsidP="004F36E8">
      <w:pPr>
        <w:ind w:left="568" w:hanging="284"/>
        <w:rPr>
          <w:ins w:id="19" w:author="ZTE" w:date="2021-05-21T11:44:00Z"/>
          <w:rFonts w:eastAsia="宋体"/>
          <w:lang w:eastAsia="zh-CN"/>
        </w:rPr>
      </w:pPr>
      <w:ins w:id="20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proofErr w:type="spellStart"/>
        <w:r w:rsidRPr="004F36E8">
          <w:rPr>
            <w:rFonts w:eastAsia="宋体"/>
            <w:i/>
            <w:iCs/>
            <w:lang w:eastAsia="zh-CN"/>
          </w:rPr>
          <w:t>nprach-ParametersListTDD</w:t>
        </w:r>
        <w:proofErr w:type="spellEnd"/>
        <w:r w:rsidRPr="004F36E8">
          <w:rPr>
            <w:rFonts w:eastAsia="宋体"/>
            <w:i/>
            <w:iCs/>
            <w:lang w:eastAsia="zh-CN"/>
          </w:rPr>
          <w:t xml:space="preserve"> </w:t>
        </w:r>
        <w:r w:rsidRPr="004F36E8">
          <w:rPr>
            <w:rFonts w:eastAsia="宋体"/>
            <w:iCs/>
            <w:lang w:eastAsia="zh-CN"/>
          </w:rPr>
          <w:t xml:space="preserve">in </w:t>
        </w:r>
        <w:r w:rsidRPr="004F36E8">
          <w:rPr>
            <w:rFonts w:eastAsia="宋体"/>
            <w:i/>
            <w:iCs/>
            <w:lang w:eastAsia="zh-CN"/>
          </w:rPr>
          <w:t>SystemInformationBlockType2-NB</w:t>
        </w:r>
        <w:r w:rsidRPr="004F36E8">
          <w:rPr>
            <w:rFonts w:eastAsia="宋体"/>
            <w:lang w:eastAsia="zh-CN"/>
          </w:rPr>
          <w:t xml:space="preserve">, or </w:t>
        </w:r>
      </w:ins>
    </w:p>
    <w:p w14:paraId="505896D9" w14:textId="1939FB0E" w:rsidR="0077051C" w:rsidRDefault="004F36E8" w:rsidP="00A01268">
      <w:pPr>
        <w:ind w:left="568" w:hanging="284"/>
        <w:rPr>
          <w:rFonts w:eastAsia="宋体"/>
          <w:lang w:eastAsia="zh-CN"/>
        </w:rPr>
      </w:pPr>
      <w:ins w:id="21" w:author="ZTE" w:date="2021-05-21T11:44:00Z">
        <w:r w:rsidRPr="004F36E8">
          <w:rPr>
            <w:rFonts w:eastAsia="宋体"/>
            <w:lang w:eastAsia="zh-CN"/>
          </w:rPr>
          <w:t>-</w:t>
        </w:r>
        <w:r w:rsidRPr="004F36E8">
          <w:rPr>
            <w:rFonts w:eastAsia="宋体"/>
            <w:lang w:eastAsia="zh-CN"/>
          </w:rPr>
          <w:tab/>
        </w:r>
        <w:proofErr w:type="gramStart"/>
        <w:r w:rsidRPr="004F36E8">
          <w:rPr>
            <w:rFonts w:eastAsia="宋体"/>
            <w:lang w:eastAsia="zh-CN"/>
          </w:rPr>
          <w:t>any</w:t>
        </w:r>
        <w:proofErr w:type="gramEnd"/>
        <w:r w:rsidRPr="004F36E8">
          <w:rPr>
            <w:rFonts w:eastAsia="宋体"/>
            <w:lang w:eastAsia="zh-CN"/>
          </w:rPr>
          <w:t xml:space="preserve"> configured NPRACH resource according to </w:t>
        </w:r>
        <w:proofErr w:type="spellStart"/>
        <w:r w:rsidRPr="004F36E8">
          <w:rPr>
            <w:rFonts w:eastAsia="宋体"/>
            <w:i/>
            <w:lang w:eastAsia="zh-CN"/>
          </w:rPr>
          <w:t>nprach-ParametersListTDD</w:t>
        </w:r>
        <w:proofErr w:type="spellEnd"/>
        <w:r w:rsidRPr="004F36E8">
          <w:rPr>
            <w:rFonts w:eastAsia="宋体"/>
            <w:lang w:eastAsia="zh-CN"/>
          </w:rPr>
          <w:t xml:space="preserve"> </w:t>
        </w:r>
        <w:r w:rsidRPr="004F36E8">
          <w:rPr>
            <w:rFonts w:eastAsia="宋体"/>
            <w:iCs/>
            <w:lang w:eastAsia="zh-CN"/>
          </w:rPr>
          <w:t xml:space="preserve">in </w:t>
        </w:r>
        <w:r w:rsidRPr="004F36E8">
          <w:rPr>
            <w:rFonts w:eastAsia="宋体"/>
            <w:i/>
            <w:iCs/>
            <w:lang w:eastAsia="zh-CN"/>
          </w:rPr>
          <w:t xml:space="preserve">SystemInformationBlockType22-NB </w:t>
        </w:r>
        <w:r w:rsidRPr="004F36E8">
          <w:rPr>
            <w:rFonts w:eastAsia="宋体"/>
            <w:lang w:eastAsia="zh-CN"/>
          </w:rPr>
          <w:t xml:space="preserve">and if the UE indicates </w:t>
        </w:r>
        <w:proofErr w:type="spellStart"/>
        <w:r w:rsidRPr="004F36E8">
          <w:rPr>
            <w:rFonts w:eastAsia="宋体"/>
            <w:i/>
          </w:rPr>
          <w:t>multiCarrier</w:t>
        </w:r>
        <w:proofErr w:type="spellEnd"/>
        <w:r w:rsidRPr="004F36E8">
          <w:rPr>
            <w:rFonts w:eastAsia="宋体"/>
            <w:i/>
          </w:rPr>
          <w:t>-NPRACH</w:t>
        </w:r>
        <w:r w:rsidRPr="004F36E8">
          <w:rPr>
            <w:rFonts w:eastAsia="宋体"/>
            <w:lang w:eastAsia="zh-CN"/>
          </w:rPr>
          <w:t xml:space="preserve"> as supported, or</w:t>
        </w:r>
      </w:ins>
    </w:p>
    <w:p w14:paraId="47FE5947" w14:textId="77777777" w:rsidR="00A627FC" w:rsidRDefault="00AD49F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any</w:t>
      </w:r>
      <w:proofErr w:type="gramEnd"/>
      <w:r>
        <w:rPr>
          <w:lang w:eastAsia="zh-CN"/>
        </w:rPr>
        <w:t xml:space="preserve"> configured NPRACH resource configured for Early Data Transmission</w:t>
      </w:r>
      <w:r>
        <w:rPr>
          <w:i/>
          <w:lang w:eastAsia="zh-CN"/>
        </w:rPr>
        <w:t xml:space="preserve"> </w:t>
      </w:r>
      <w:r>
        <w:rPr>
          <w:lang w:eastAsia="zh-CN"/>
        </w:rPr>
        <w:t>and if the NPUSCH transmission is during an Early Data Transmission procedure [12, Clause 7.3b],</w:t>
      </w:r>
    </w:p>
    <w:p w14:paraId="2587784F" w14:textId="77777777" w:rsidR="00A627FC" w:rsidRDefault="00AD49F3">
      <w:pPr>
        <w:rPr>
          <w:lang w:eastAsia="zh-CN"/>
        </w:rPr>
      </w:pPr>
      <w:proofErr w:type="gramStart"/>
      <w:r>
        <w:rPr>
          <w:lang w:eastAsia="zh-CN"/>
        </w:rPr>
        <w:t>then</w:t>
      </w:r>
      <w:proofErr w:type="gramEnd"/>
      <w:r>
        <w:rPr>
          <w:lang w:eastAsia="zh-CN"/>
        </w:rPr>
        <w:t>,</w:t>
      </w:r>
    </w:p>
    <w:p w14:paraId="591F356E" w14:textId="77777777" w:rsidR="00A627FC" w:rsidRDefault="00AD49F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for</w:t>
      </w:r>
      <w:proofErr w:type="gramEnd"/>
      <w:r>
        <w:rPr>
          <w:lang w:eastAsia="zh-CN"/>
        </w:rPr>
        <w:t xml:space="preserve"> </w:t>
      </w:r>
      <w:r>
        <w:rPr>
          <w:position w:val="-10"/>
        </w:rPr>
        <w:object w:dxaOrig="1228" w:dyaOrig="314" w14:anchorId="1286CFA0">
          <v:shape id="_x0000_i1026" type="#_x0000_t75" style="width:61.2pt;height:16pt" o:ole="">
            <v:imagedata r:id="rId16" o:title=""/>
          </v:shape>
          <o:OLEObject Type="Embed" ProgID="Equation.3" ShapeID="_x0000_i1026" DrawAspect="Content" ObjectID="_1683532130" r:id="rId17"/>
        </w:object>
      </w:r>
      <w:r>
        <w:rPr>
          <w:lang w:eastAsia="zh-CN"/>
        </w:rPr>
        <w:t xml:space="preserve"> the NPUSCH transmission in overlapped</w:t>
      </w:r>
      <w:r>
        <w:rPr>
          <w:position w:val="-10"/>
        </w:rPr>
        <w:object w:dxaOrig="498" w:dyaOrig="314" w14:anchorId="2A1A2D65">
          <v:shape id="_x0000_i1027" type="#_x0000_t75" style="width:24.8pt;height:16pt" o:ole="">
            <v:imagedata r:id="rId14" o:title=""/>
          </v:shape>
          <o:OLEObject Type="Embed" ProgID="Equation.3" ShapeID="_x0000_i1027" DrawAspect="Content" ObjectID="_1683532131" r:id="rId18"/>
        </w:object>
      </w:r>
      <w:r>
        <w:t xml:space="preserve"> </w:t>
      </w:r>
      <w:r>
        <w:rPr>
          <w:lang w:eastAsia="zh-CN"/>
        </w:rPr>
        <w:t xml:space="preserve">slots is postponed until the next </w:t>
      </w:r>
      <w:r>
        <w:rPr>
          <w:position w:val="-10"/>
        </w:rPr>
        <w:object w:dxaOrig="498" w:dyaOrig="314" w14:anchorId="32D15325">
          <v:shape id="_x0000_i1028" type="#_x0000_t75" style="width:24.8pt;height:16pt" o:ole="">
            <v:imagedata r:id="rId14" o:title=""/>
          </v:shape>
          <o:OLEObject Type="Embed" ProgID="Equation.3" ShapeID="_x0000_i1028" DrawAspect="Content" ObjectID="_1683532132" r:id="rId19"/>
        </w:object>
      </w:r>
      <w:r>
        <w:rPr>
          <w:lang w:eastAsia="zh-CN"/>
        </w:rPr>
        <w:t xml:space="preserve"> slots not overlapping with any configured NPRACH resource. </w:t>
      </w:r>
    </w:p>
    <w:p w14:paraId="06BC367B" w14:textId="77777777" w:rsidR="00A627FC" w:rsidRDefault="00AD49F3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for </w:t>
      </w:r>
      <w:r>
        <w:rPr>
          <w:position w:val="-10"/>
        </w:rPr>
        <w:object w:dxaOrig="1098" w:dyaOrig="314" w14:anchorId="012AC091">
          <v:shape id="_x0000_i1029" type="#_x0000_t75" style="width:55.2pt;height:16pt" o:ole="">
            <v:imagedata r:id="rId20" o:title=""/>
          </v:shape>
          <o:OLEObject Type="Embed" ProgID="Equation.3" ShapeID="_x0000_i1029" DrawAspect="Content" ObjectID="_1683532133" r:id="rId21"/>
        </w:object>
      </w:r>
      <w:r>
        <w:rPr>
          <w:lang w:eastAsia="zh-CN"/>
        </w:rPr>
        <w:t xml:space="preserve"> the NPUSCH transmission in overlapped </w:t>
      </w:r>
      <w:r>
        <w:rPr>
          <w:position w:val="-10"/>
        </w:rPr>
        <w:object w:dxaOrig="498" w:dyaOrig="314" w14:anchorId="7CEA79E1">
          <v:shape id="_x0000_i1030" type="#_x0000_t75" style="width:24.8pt;height:16pt" o:ole="">
            <v:imagedata r:id="rId14" o:title=""/>
          </v:shape>
          <o:OLEObject Type="Embed" ProgID="Equation.3" ShapeID="_x0000_i1030" DrawAspect="Content" ObjectID="_1683532134" r:id="rId22"/>
        </w:object>
      </w:r>
      <w:r>
        <w:t xml:space="preserve"> </w:t>
      </w:r>
      <w:r>
        <w:rPr>
          <w:lang w:eastAsia="zh-CN"/>
        </w:rPr>
        <w:t xml:space="preserve">slots is postponed until the next </w:t>
      </w:r>
      <w:r>
        <w:rPr>
          <w:position w:val="-10"/>
        </w:rPr>
        <w:object w:dxaOrig="498" w:dyaOrig="314" w14:anchorId="0B4D644F">
          <v:shape id="_x0000_i1031" type="#_x0000_t75" style="width:24.8pt;height:16pt" o:ole="">
            <v:imagedata r:id="rId14" o:title=""/>
          </v:shape>
          <o:OLEObject Type="Embed" ProgID="Equation.3" ShapeID="_x0000_i1031" DrawAspect="Content" ObjectID="_1683532135" r:id="rId23"/>
        </w:object>
      </w:r>
      <w:r>
        <w:rPr>
          <w:lang w:eastAsia="zh-CN"/>
        </w:rPr>
        <w:t xml:space="preserve"> slots starting with the first slot satisfying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eastAsia="zh-CN"/>
              </w:rPr>
              <m:t>s</m:t>
            </m:r>
          </m:sub>
        </m:sSub>
        <m:r>
          <m:rPr>
            <m:nor/>
          </m:rPr>
          <w:rPr>
            <w:rFonts w:ascii="Cambria Math" w:hAnsi="Cambria Math"/>
            <w:lang w:eastAsia="zh-CN"/>
          </w:rPr>
          <m:t>mod</m:t>
        </m:r>
        <m:r>
          <w:rPr>
            <w:rFonts w:ascii="Cambria Math" w:hAnsi="Cambria Math"/>
            <w:lang w:eastAsia="zh-CN"/>
          </w:rPr>
          <m:t xml:space="preserve"> 2=0</m:t>
        </m:r>
      </m:oMath>
      <w:r>
        <w:rPr>
          <w:lang w:eastAsia="zh-CN"/>
        </w:rPr>
        <w:t xml:space="preserve"> </w:t>
      </w:r>
      <w:r>
        <w:fldChar w:fldCharType="begin"/>
      </w:r>
      <w: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eastAsia="zh-CN"/>
              </w:rPr>
              <m:t>s</m:t>
            </m:r>
          </m:sub>
        </m:sSub>
        <m:r>
          <m:rPr>
            <m:nor/>
          </m:rPr>
          <w:rPr>
            <w:rFonts w:ascii="Cambria Math" w:hAnsi="Cambria Math"/>
            <w:lang w:eastAsia="zh-CN"/>
          </w:rPr>
          <m:t>mod 2=0</m:t>
        </m:r>
      </m:oMath>
      <w:r>
        <w:instrText xml:space="preserve"> </w:instrText>
      </w:r>
      <w:r>
        <w:fldChar w:fldCharType="end"/>
      </w:r>
      <w:r>
        <w:rPr>
          <w:lang w:eastAsia="zh-CN"/>
        </w:rPr>
        <w:t>and not overlapping with any configured NPRACH resource.</w:t>
      </w:r>
    </w:p>
    <w:p w14:paraId="62E9FD17" w14:textId="77777777" w:rsidR="00A627FC" w:rsidRDefault="00AD49F3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</w:rPr>
      </w:pPr>
      <w:r>
        <w:rPr>
          <w:b/>
          <w:color w:val="FF0000"/>
        </w:rPr>
        <w:t>&lt;Unchanged parts are omitted&gt;</w:t>
      </w:r>
    </w:p>
    <w:p w14:paraId="459F400F" w14:textId="77777777" w:rsidR="00A627FC" w:rsidRDefault="00A627FC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  <w:lang w:val="en-US" w:eastAsia="zh-CN"/>
        </w:rPr>
      </w:pPr>
    </w:p>
    <w:sectPr w:rsidR="00A627FC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AD257" w14:textId="77777777" w:rsidR="00982086" w:rsidRDefault="00982086">
      <w:pPr>
        <w:spacing w:after="0"/>
      </w:pPr>
      <w:r>
        <w:separator/>
      </w:r>
    </w:p>
  </w:endnote>
  <w:endnote w:type="continuationSeparator" w:id="0">
    <w:p w14:paraId="48E7390D" w14:textId="77777777" w:rsidR="00982086" w:rsidRDefault="009820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93FC6" w14:textId="77777777" w:rsidR="00982086" w:rsidRDefault="00982086">
      <w:pPr>
        <w:spacing w:after="0"/>
      </w:pPr>
      <w:r>
        <w:separator/>
      </w:r>
    </w:p>
  </w:footnote>
  <w:footnote w:type="continuationSeparator" w:id="0">
    <w:p w14:paraId="77A19EC6" w14:textId="77777777" w:rsidR="00982086" w:rsidRDefault="009820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0EE90" w14:textId="77777777" w:rsidR="00A627FC" w:rsidRDefault="00AD49F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2B087" w14:textId="77777777" w:rsidR="00A627FC" w:rsidRDefault="00A627F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FD706" w14:textId="77777777" w:rsidR="00A627FC" w:rsidRDefault="00AD49F3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B3548" w14:textId="77777777" w:rsidR="00A627FC" w:rsidRDefault="00A627F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48A"/>
    <w:multiLevelType w:val="hybridMultilevel"/>
    <w:tmpl w:val="73FAC5A6"/>
    <w:lvl w:ilvl="0" w:tplc="F700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AC2C10"/>
    <w:multiLevelType w:val="multilevel"/>
    <w:tmpl w:val="3DF8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0779F2"/>
    <w:multiLevelType w:val="multilevel"/>
    <w:tmpl w:val="270779F2"/>
    <w:lvl w:ilvl="0">
      <w:start w:val="1"/>
      <w:numFmt w:val="bullet"/>
      <w:lvlText w:val=""/>
      <w:lvlJc w:val="left"/>
      <w:pPr>
        <w:ind w:left="902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" w15:restartNumberingAfterBreak="0">
    <w:nsid w:val="401A65FC"/>
    <w:multiLevelType w:val="multilevel"/>
    <w:tmpl w:val="6D90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125"/>
    <w:rsid w:val="00006904"/>
    <w:rsid w:val="00013FD8"/>
    <w:rsid w:val="00015349"/>
    <w:rsid w:val="0001535D"/>
    <w:rsid w:val="00022E4A"/>
    <w:rsid w:val="00024073"/>
    <w:rsid w:val="00031B46"/>
    <w:rsid w:val="0004588B"/>
    <w:rsid w:val="00067660"/>
    <w:rsid w:val="00073A57"/>
    <w:rsid w:val="00084BCC"/>
    <w:rsid w:val="000A6394"/>
    <w:rsid w:val="000A6AA7"/>
    <w:rsid w:val="000B36E4"/>
    <w:rsid w:val="000B7FED"/>
    <w:rsid w:val="000C038A"/>
    <w:rsid w:val="000C440C"/>
    <w:rsid w:val="000C6598"/>
    <w:rsid w:val="000E2069"/>
    <w:rsid w:val="000E4566"/>
    <w:rsid w:val="000F5C1C"/>
    <w:rsid w:val="00103514"/>
    <w:rsid w:val="00141CAE"/>
    <w:rsid w:val="00145D43"/>
    <w:rsid w:val="001562F7"/>
    <w:rsid w:val="00172A27"/>
    <w:rsid w:val="00182CC0"/>
    <w:rsid w:val="00191302"/>
    <w:rsid w:val="001923A7"/>
    <w:rsid w:val="00192C46"/>
    <w:rsid w:val="001A08B3"/>
    <w:rsid w:val="001A71DE"/>
    <w:rsid w:val="001A7B60"/>
    <w:rsid w:val="001B1AF8"/>
    <w:rsid w:val="001B52F0"/>
    <w:rsid w:val="001B7A65"/>
    <w:rsid w:val="001C605A"/>
    <w:rsid w:val="001E41F3"/>
    <w:rsid w:val="001F27E0"/>
    <w:rsid w:val="001F29EF"/>
    <w:rsid w:val="001F51F2"/>
    <w:rsid w:val="002234BA"/>
    <w:rsid w:val="002578EF"/>
    <w:rsid w:val="0026004D"/>
    <w:rsid w:val="002640DD"/>
    <w:rsid w:val="00272F8B"/>
    <w:rsid w:val="0027349A"/>
    <w:rsid w:val="00275D12"/>
    <w:rsid w:val="00284FEB"/>
    <w:rsid w:val="002860C4"/>
    <w:rsid w:val="002A1F28"/>
    <w:rsid w:val="002B5741"/>
    <w:rsid w:val="002E2A3E"/>
    <w:rsid w:val="00305409"/>
    <w:rsid w:val="00324641"/>
    <w:rsid w:val="00333612"/>
    <w:rsid w:val="003526D0"/>
    <w:rsid w:val="003609EF"/>
    <w:rsid w:val="0036231A"/>
    <w:rsid w:val="00372877"/>
    <w:rsid w:val="00374DD4"/>
    <w:rsid w:val="00383FB3"/>
    <w:rsid w:val="003A4425"/>
    <w:rsid w:val="003B51A2"/>
    <w:rsid w:val="003B6D10"/>
    <w:rsid w:val="003C435D"/>
    <w:rsid w:val="003C5DA4"/>
    <w:rsid w:val="003D243C"/>
    <w:rsid w:val="003E1A36"/>
    <w:rsid w:val="003F6BBB"/>
    <w:rsid w:val="00410371"/>
    <w:rsid w:val="004242F1"/>
    <w:rsid w:val="00424DD3"/>
    <w:rsid w:val="004261E6"/>
    <w:rsid w:val="004309EA"/>
    <w:rsid w:val="0046284A"/>
    <w:rsid w:val="004A650C"/>
    <w:rsid w:val="004B4F1B"/>
    <w:rsid w:val="004B75B7"/>
    <w:rsid w:val="004B7B7C"/>
    <w:rsid w:val="004F36E8"/>
    <w:rsid w:val="004F4048"/>
    <w:rsid w:val="00500C1C"/>
    <w:rsid w:val="00504843"/>
    <w:rsid w:val="0051580D"/>
    <w:rsid w:val="00515E02"/>
    <w:rsid w:val="0052518E"/>
    <w:rsid w:val="00544668"/>
    <w:rsid w:val="00547111"/>
    <w:rsid w:val="0055355E"/>
    <w:rsid w:val="00562411"/>
    <w:rsid w:val="00567A5D"/>
    <w:rsid w:val="00592D74"/>
    <w:rsid w:val="00592E07"/>
    <w:rsid w:val="005B17EC"/>
    <w:rsid w:val="005E2C44"/>
    <w:rsid w:val="005E5182"/>
    <w:rsid w:val="005E770E"/>
    <w:rsid w:val="00605C99"/>
    <w:rsid w:val="00611011"/>
    <w:rsid w:val="006206F8"/>
    <w:rsid w:val="00621188"/>
    <w:rsid w:val="006257ED"/>
    <w:rsid w:val="00642651"/>
    <w:rsid w:val="006840E5"/>
    <w:rsid w:val="00695808"/>
    <w:rsid w:val="00696EBA"/>
    <w:rsid w:val="006A133B"/>
    <w:rsid w:val="006B34DC"/>
    <w:rsid w:val="006B46FB"/>
    <w:rsid w:val="006D1398"/>
    <w:rsid w:val="006E0572"/>
    <w:rsid w:val="006E21FB"/>
    <w:rsid w:val="006E4A20"/>
    <w:rsid w:val="006E575E"/>
    <w:rsid w:val="00701E7F"/>
    <w:rsid w:val="0072192F"/>
    <w:rsid w:val="007267FE"/>
    <w:rsid w:val="00753125"/>
    <w:rsid w:val="00755B0D"/>
    <w:rsid w:val="0077051C"/>
    <w:rsid w:val="00776839"/>
    <w:rsid w:val="00792342"/>
    <w:rsid w:val="0079515D"/>
    <w:rsid w:val="00795261"/>
    <w:rsid w:val="007977A8"/>
    <w:rsid w:val="007B512A"/>
    <w:rsid w:val="007C2097"/>
    <w:rsid w:val="007D15E8"/>
    <w:rsid w:val="007D20EC"/>
    <w:rsid w:val="007D6A07"/>
    <w:rsid w:val="007E7BC6"/>
    <w:rsid w:val="007F7259"/>
    <w:rsid w:val="0080409D"/>
    <w:rsid w:val="008040A8"/>
    <w:rsid w:val="008219C5"/>
    <w:rsid w:val="00824838"/>
    <w:rsid w:val="008279FA"/>
    <w:rsid w:val="00834A7A"/>
    <w:rsid w:val="00837CFC"/>
    <w:rsid w:val="008463E3"/>
    <w:rsid w:val="00854361"/>
    <w:rsid w:val="0085677E"/>
    <w:rsid w:val="008626E7"/>
    <w:rsid w:val="008701A9"/>
    <w:rsid w:val="00870EE7"/>
    <w:rsid w:val="00880030"/>
    <w:rsid w:val="008863B9"/>
    <w:rsid w:val="00886550"/>
    <w:rsid w:val="00895BFD"/>
    <w:rsid w:val="008A26FD"/>
    <w:rsid w:val="008A3BC0"/>
    <w:rsid w:val="008A45A6"/>
    <w:rsid w:val="008A487E"/>
    <w:rsid w:val="008B6272"/>
    <w:rsid w:val="008D5800"/>
    <w:rsid w:val="008E39FD"/>
    <w:rsid w:val="008F1A84"/>
    <w:rsid w:val="008F686C"/>
    <w:rsid w:val="00902316"/>
    <w:rsid w:val="00910575"/>
    <w:rsid w:val="00913E17"/>
    <w:rsid w:val="009148DE"/>
    <w:rsid w:val="00920F6E"/>
    <w:rsid w:val="00940676"/>
    <w:rsid w:val="00941E30"/>
    <w:rsid w:val="009474B5"/>
    <w:rsid w:val="009728CC"/>
    <w:rsid w:val="0097477C"/>
    <w:rsid w:val="009777D9"/>
    <w:rsid w:val="00982086"/>
    <w:rsid w:val="009856B3"/>
    <w:rsid w:val="00991B88"/>
    <w:rsid w:val="009A5753"/>
    <w:rsid w:val="009A579D"/>
    <w:rsid w:val="009B1C47"/>
    <w:rsid w:val="009D0FBD"/>
    <w:rsid w:val="009D195D"/>
    <w:rsid w:val="009E3297"/>
    <w:rsid w:val="009F734F"/>
    <w:rsid w:val="00A01268"/>
    <w:rsid w:val="00A02729"/>
    <w:rsid w:val="00A2191D"/>
    <w:rsid w:val="00A246B6"/>
    <w:rsid w:val="00A37CEE"/>
    <w:rsid w:val="00A47E70"/>
    <w:rsid w:val="00A50CF0"/>
    <w:rsid w:val="00A627FC"/>
    <w:rsid w:val="00A64984"/>
    <w:rsid w:val="00A7671C"/>
    <w:rsid w:val="00A77A07"/>
    <w:rsid w:val="00A82EFA"/>
    <w:rsid w:val="00A87117"/>
    <w:rsid w:val="00A906A9"/>
    <w:rsid w:val="00AA2CBC"/>
    <w:rsid w:val="00AB56D9"/>
    <w:rsid w:val="00AB78FB"/>
    <w:rsid w:val="00AC5820"/>
    <w:rsid w:val="00AD1592"/>
    <w:rsid w:val="00AD1CD8"/>
    <w:rsid w:val="00AD49F3"/>
    <w:rsid w:val="00B258BB"/>
    <w:rsid w:val="00B45211"/>
    <w:rsid w:val="00B4561C"/>
    <w:rsid w:val="00B61D2E"/>
    <w:rsid w:val="00B67B97"/>
    <w:rsid w:val="00B83753"/>
    <w:rsid w:val="00B968C8"/>
    <w:rsid w:val="00BA257C"/>
    <w:rsid w:val="00BA2A91"/>
    <w:rsid w:val="00BA3EC5"/>
    <w:rsid w:val="00BA51D9"/>
    <w:rsid w:val="00BA5D54"/>
    <w:rsid w:val="00BB5DFC"/>
    <w:rsid w:val="00BD279D"/>
    <w:rsid w:val="00BD6BB8"/>
    <w:rsid w:val="00BD6D1D"/>
    <w:rsid w:val="00C04EE3"/>
    <w:rsid w:val="00C13A19"/>
    <w:rsid w:val="00C16AA0"/>
    <w:rsid w:val="00C16B08"/>
    <w:rsid w:val="00C44C14"/>
    <w:rsid w:val="00C60415"/>
    <w:rsid w:val="00C66922"/>
    <w:rsid w:val="00C66BA2"/>
    <w:rsid w:val="00C74EC1"/>
    <w:rsid w:val="00C90CE7"/>
    <w:rsid w:val="00C95985"/>
    <w:rsid w:val="00CC16A1"/>
    <w:rsid w:val="00CC5026"/>
    <w:rsid w:val="00CC68D0"/>
    <w:rsid w:val="00CF2BF6"/>
    <w:rsid w:val="00D03F9A"/>
    <w:rsid w:val="00D06D51"/>
    <w:rsid w:val="00D1241C"/>
    <w:rsid w:val="00D24991"/>
    <w:rsid w:val="00D4257E"/>
    <w:rsid w:val="00D50255"/>
    <w:rsid w:val="00D66520"/>
    <w:rsid w:val="00D83DF6"/>
    <w:rsid w:val="00D966EC"/>
    <w:rsid w:val="00D967EB"/>
    <w:rsid w:val="00DA3A53"/>
    <w:rsid w:val="00DC74E9"/>
    <w:rsid w:val="00DE0567"/>
    <w:rsid w:val="00DE34CF"/>
    <w:rsid w:val="00DE7506"/>
    <w:rsid w:val="00E13F3D"/>
    <w:rsid w:val="00E2252F"/>
    <w:rsid w:val="00E34898"/>
    <w:rsid w:val="00E52792"/>
    <w:rsid w:val="00E80164"/>
    <w:rsid w:val="00E8556D"/>
    <w:rsid w:val="00E86C82"/>
    <w:rsid w:val="00E90AB4"/>
    <w:rsid w:val="00E939D6"/>
    <w:rsid w:val="00EB09B7"/>
    <w:rsid w:val="00EE0970"/>
    <w:rsid w:val="00EE7D7C"/>
    <w:rsid w:val="00EF6429"/>
    <w:rsid w:val="00F25459"/>
    <w:rsid w:val="00F25D98"/>
    <w:rsid w:val="00F3005A"/>
    <w:rsid w:val="00F300FB"/>
    <w:rsid w:val="00F3695E"/>
    <w:rsid w:val="00F50A09"/>
    <w:rsid w:val="00F547FA"/>
    <w:rsid w:val="00F559CF"/>
    <w:rsid w:val="00F574C1"/>
    <w:rsid w:val="00F82005"/>
    <w:rsid w:val="00F97CF9"/>
    <w:rsid w:val="00FB0C14"/>
    <w:rsid w:val="00FB6386"/>
    <w:rsid w:val="00FC2056"/>
    <w:rsid w:val="00FC20C0"/>
    <w:rsid w:val="00FC4B3C"/>
    <w:rsid w:val="00FD23E1"/>
    <w:rsid w:val="00FE2585"/>
    <w:rsid w:val="00FF3E89"/>
    <w:rsid w:val="033D18E8"/>
    <w:rsid w:val="04185B5E"/>
    <w:rsid w:val="04612E38"/>
    <w:rsid w:val="04D87D2F"/>
    <w:rsid w:val="061E10CE"/>
    <w:rsid w:val="082C4BA4"/>
    <w:rsid w:val="0D114548"/>
    <w:rsid w:val="0FE430AB"/>
    <w:rsid w:val="14A3785E"/>
    <w:rsid w:val="150E0366"/>
    <w:rsid w:val="15591D23"/>
    <w:rsid w:val="1B354C6A"/>
    <w:rsid w:val="1CA25F4B"/>
    <w:rsid w:val="21AB21C1"/>
    <w:rsid w:val="220F35C3"/>
    <w:rsid w:val="273D3191"/>
    <w:rsid w:val="274704B9"/>
    <w:rsid w:val="2A367887"/>
    <w:rsid w:val="2DA253D5"/>
    <w:rsid w:val="2F5A1EB8"/>
    <w:rsid w:val="2F6A4E3B"/>
    <w:rsid w:val="2F752894"/>
    <w:rsid w:val="322624F1"/>
    <w:rsid w:val="34047CC9"/>
    <w:rsid w:val="36CE5D6F"/>
    <w:rsid w:val="37261D97"/>
    <w:rsid w:val="394127F0"/>
    <w:rsid w:val="3D4472EE"/>
    <w:rsid w:val="3E3903E0"/>
    <w:rsid w:val="45355040"/>
    <w:rsid w:val="45822FFE"/>
    <w:rsid w:val="46A2444B"/>
    <w:rsid w:val="4AF04994"/>
    <w:rsid w:val="4CDB7959"/>
    <w:rsid w:val="4CFE641C"/>
    <w:rsid w:val="4EAE6B20"/>
    <w:rsid w:val="501D3A31"/>
    <w:rsid w:val="510B737B"/>
    <w:rsid w:val="51390109"/>
    <w:rsid w:val="52501F6A"/>
    <w:rsid w:val="528D73A3"/>
    <w:rsid w:val="532E1E5E"/>
    <w:rsid w:val="5395494C"/>
    <w:rsid w:val="539B6876"/>
    <w:rsid w:val="55CA3283"/>
    <w:rsid w:val="57F01007"/>
    <w:rsid w:val="59994A04"/>
    <w:rsid w:val="5EB80D86"/>
    <w:rsid w:val="62EE0F92"/>
    <w:rsid w:val="652D358C"/>
    <w:rsid w:val="66E31539"/>
    <w:rsid w:val="687041D8"/>
    <w:rsid w:val="69A31615"/>
    <w:rsid w:val="6ED66885"/>
    <w:rsid w:val="721357FC"/>
    <w:rsid w:val="76A805CF"/>
    <w:rsid w:val="77DB494A"/>
    <w:rsid w:val="789C7B98"/>
    <w:rsid w:val="7B7A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718E0F-8D98-46AE-B3D2-E6AC8EF2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c">
    <w:name w:val="Normal (Web)"/>
    <w:basedOn w:val="a"/>
    <w:semiHidden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Emphasis"/>
    <w:basedOn w:val="a0"/>
    <w:qFormat/>
    <w:rPr>
      <w:i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paragraph" w:styleId="af3">
    <w:name w:val="List Paragraph"/>
    <w:basedOn w:val="a"/>
    <w:link w:val="Char"/>
    <w:uiPriority w:val="34"/>
    <w:qFormat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Char">
    <w:name w:val="列出段落 Char"/>
    <w:link w:val="af3"/>
    <w:uiPriority w:val="34"/>
    <w:qFormat/>
    <w:rPr>
      <w:rFonts w:ascii="Arial" w:eastAsia="Times New Roman" w:hAnsi="Arial"/>
      <w:lang w:val="en-GB" w:eastAsia="zh-CN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table" w:customStyle="1" w:styleId="110">
    <w:name w:val="网格型11"/>
    <w:basedOn w:val="a1"/>
    <w:next w:val="af4"/>
    <w:uiPriority w:val="39"/>
    <w:qFormat/>
    <w:rsid w:val="00F574C1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rsid w:val="00F57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8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oleObject" Target="embeddings/oleObject3.bin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5.bin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oleObject" Target="embeddings/oleObject2.bin"/><Relationship Id="rId25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image" Target="media/image2.wmf"/><Relationship Id="rId20" Type="http://schemas.openxmlformats.org/officeDocument/2006/relationships/image" Target="media/image3.w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7.bin"/><Relationship Id="rId28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oleObject" Target="embeddings/oleObject4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wmf"/><Relationship Id="rId22" Type="http://schemas.openxmlformats.org/officeDocument/2006/relationships/oleObject" Target="embeddings/oleObject6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F2C502-CB7D-4963-A8A8-46ED74BB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836</Words>
  <Characters>4768</Characters>
  <Application>Microsoft Office Word</Application>
  <DocSecurity>0</DocSecurity>
  <Lines>39</Lines>
  <Paragraphs>11</Paragraphs>
  <ScaleCrop>false</ScaleCrop>
  <Company>3GPP Support Team</Company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6</cp:revision>
  <cp:lastPrinted>2411-12-31T00:00:00Z</cp:lastPrinted>
  <dcterms:created xsi:type="dcterms:W3CDTF">2021-05-26T02:44:00Z</dcterms:created>
  <dcterms:modified xsi:type="dcterms:W3CDTF">2021-05-26T03:02:00Z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  <property fmtid="{D5CDD505-2E9C-101B-9397-08002B2CF9AE}" pid="28" name="KSOProductBuildVer">
    <vt:lpwstr>2052-11.8.2.9022</vt:lpwstr>
  </property>
</Properties>
</file>