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宋体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宋体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宋体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宋体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14:paraId="4DFFE7CF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宋体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宋体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Case a: If NPUSCH is collided with any configured TDD NPRACH resource in non-anchor carrier;</w:t>
            </w:r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supported;</w:t>
            </w:r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  <w:r>
        <w:rPr>
          <w:rFonts w:ascii="Times New Roman" w:eastAsia="宋体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宋体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宋体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宋体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0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5C1076">
        <w:tc>
          <w:tcPr>
            <w:tcW w:w="1701" w:type="dxa"/>
          </w:tcPr>
          <w:p w14:paraId="2EFFAE62" w14:textId="77777777" w:rsidR="00943B16" w:rsidRPr="005B167C" w:rsidRDefault="00943B16" w:rsidP="005C107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5C107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5C1076">
        <w:tc>
          <w:tcPr>
            <w:tcW w:w="1701" w:type="dxa"/>
          </w:tcPr>
          <w:p w14:paraId="42366331" w14:textId="0702EE7C" w:rsidR="00943B16" w:rsidRPr="00F5074B" w:rsidRDefault="00A9211C" w:rsidP="005C1076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5C1076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宋体"/>
                <w:kern w:val="0"/>
                <w:sz w:val="20"/>
                <w:szCs w:val="20"/>
              </w:rPr>
              <w:t>We are still not fully convinced of this clarification, because for example the cases when the UE capability is not available at the eNodeB is being left aside.</w:t>
            </w:r>
          </w:p>
          <w:p w14:paraId="7EB79974" w14:textId="3A3D333F" w:rsidR="00943B16" w:rsidRDefault="00A9211C" w:rsidP="005C1076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宋体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>n o</w:t>
            </w:r>
            <w:r>
              <w:rPr>
                <w:rFonts w:eastAsia="宋体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is when the UE capability is not available at the eNodeB. That is, when a UE performs a random-access procedure in which case the NPRACH resource is implicitly indicated, therefore </w:t>
            </w:r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if a clarification is to be performed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宋体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5C1076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 w:rsidRPr="00A9211C">
              <w:rPr>
                <w:rFonts w:eastAsia="宋体"/>
                <w:kern w:val="0"/>
                <w:sz w:val="20"/>
                <w:szCs w:val="20"/>
              </w:rPr>
              <w:t>-     any NPRACH resource utilized by a UE that performs a random access procedure on an anchor or non-anchor carrier</w:t>
            </w:r>
          </w:p>
        </w:tc>
      </w:tr>
      <w:tr w:rsidR="00A9211C" w:rsidRPr="005B167C" w14:paraId="53A0A3B0" w14:textId="77777777" w:rsidTr="005C1076">
        <w:tc>
          <w:tcPr>
            <w:tcW w:w="1701" w:type="dxa"/>
          </w:tcPr>
          <w:p w14:paraId="3E0ED33E" w14:textId="3CAA2091" w:rsidR="00A9211C" w:rsidRDefault="00B50924" w:rsidP="005C1076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</w:t>
            </w:r>
            <w:r>
              <w:rPr>
                <w:rFonts w:eastAsia="宋体"/>
                <w:kern w:val="0"/>
                <w:sz w:val="20"/>
                <w:szCs w:val="20"/>
              </w:rPr>
              <w:t>enovo, MotoM</w:t>
            </w:r>
          </w:p>
        </w:tc>
        <w:tc>
          <w:tcPr>
            <w:tcW w:w="7088" w:type="dxa"/>
          </w:tcPr>
          <w:p w14:paraId="59CAC97D" w14:textId="6BB633C4" w:rsidR="00A9211C" w:rsidRPr="00F5074B" w:rsidRDefault="00B50924" w:rsidP="005C1076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  <w:tr w:rsidR="00C84252" w:rsidRPr="005B167C" w14:paraId="2D72A844" w14:textId="77777777" w:rsidTr="005C1076">
        <w:tc>
          <w:tcPr>
            <w:tcW w:w="1701" w:type="dxa"/>
          </w:tcPr>
          <w:p w14:paraId="465C74D5" w14:textId="22ADFBFE" w:rsidR="00C84252" w:rsidRDefault="00C84252" w:rsidP="005C1076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63FAF415" w14:textId="13984384" w:rsidR="00C84252" w:rsidRDefault="00C84252" w:rsidP="00C8425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We are fine to add the case Ericsson proposed if companies think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‘NPRACH resource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implicitly indicate</w:t>
            </w:r>
            <w:r>
              <w:rPr>
                <w:rFonts w:eastAsia="宋体"/>
                <w:kern w:val="0"/>
                <w:sz w:val="20"/>
                <w:szCs w:val="20"/>
              </w:rPr>
              <w:t>d’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is not included in </w:t>
            </w:r>
            <w:r>
              <w:rPr>
                <w:rFonts w:eastAsia="宋体"/>
                <w:kern w:val="0"/>
                <w:sz w:val="20"/>
                <w:szCs w:val="20"/>
              </w:rPr>
              <w:t>the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spec.</w:t>
            </w:r>
          </w:p>
        </w:tc>
      </w:tr>
      <w:tr w:rsidR="0004486D" w:rsidRPr="005B167C" w14:paraId="6F96AEC6" w14:textId="77777777" w:rsidTr="005C1076">
        <w:tc>
          <w:tcPr>
            <w:tcW w:w="1701" w:type="dxa"/>
          </w:tcPr>
          <w:p w14:paraId="206ABD7F" w14:textId="35D3A333" w:rsidR="0004486D" w:rsidRDefault="0004486D" w:rsidP="005C1076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H</w:t>
            </w:r>
            <w:r>
              <w:rPr>
                <w:rFonts w:eastAsia="宋体"/>
                <w:kern w:val="0"/>
                <w:sz w:val="20"/>
                <w:szCs w:val="20"/>
              </w:rPr>
              <w:t>uawei, HiSilicon</w:t>
            </w:r>
          </w:p>
        </w:tc>
        <w:tc>
          <w:tcPr>
            <w:tcW w:w="7088" w:type="dxa"/>
          </w:tcPr>
          <w:p w14:paraId="39F4636A" w14:textId="1BBC2553" w:rsidR="0004486D" w:rsidRDefault="0004486D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are fine for 6 cases, and also fine to add the case raised by Ericsson</w:t>
            </w:r>
            <w:r w:rsidR="00046C11">
              <w:rPr>
                <w:rFonts w:eastAsia="宋体"/>
                <w:kern w:val="0"/>
                <w:sz w:val="20"/>
                <w:szCs w:val="20"/>
              </w:rPr>
              <w:t>.</w:t>
            </w:r>
          </w:p>
        </w:tc>
      </w:tr>
      <w:tr w:rsidR="00D80E82" w:rsidRPr="005B167C" w14:paraId="3ED8E66B" w14:textId="77777777" w:rsidTr="005C1076">
        <w:tc>
          <w:tcPr>
            <w:tcW w:w="1701" w:type="dxa"/>
          </w:tcPr>
          <w:p w14:paraId="77C70B08" w14:textId="220C6E64" w:rsidR="00D80E82" w:rsidRDefault="00D80E82" w:rsidP="005C1076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Moderator(ZTE)</w:t>
            </w:r>
          </w:p>
        </w:tc>
        <w:tc>
          <w:tcPr>
            <w:tcW w:w="7088" w:type="dxa"/>
          </w:tcPr>
          <w:p w14:paraId="29FF3675" w14:textId="05D34831" w:rsidR="00D80E82" w:rsidRDefault="00D80E82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Update ‘Reason for change’ related parts in updated draft CR in section 3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宋体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宋体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宋体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宋体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 w:rsidR="007165D7"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65pt;height:15.65pt" o:ole="">
            <v:imagedata r:id="rId8" o:title=""/>
          </v:shape>
          <o:OLEObject Type="Embed" ProgID="Equation.3" ShapeID="_x0000_i1025" DrawAspect="Content" ObjectID="_1683394465" r:id="rId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2pt;height:15.65pt" o:ole="">
            <v:imagedata r:id="rId10" o:title=""/>
          </v:shape>
          <o:OLEObject Type="Embed" ProgID="Equation.3" ShapeID="_x0000_i1026" DrawAspect="Content" ObjectID="_1683394466" r:id="rId1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65pt;height:15.65pt" o:ole="">
            <v:imagedata r:id="rId8" o:title=""/>
          </v:shape>
          <o:OLEObject Type="Embed" ProgID="Equation.3" ShapeID="_x0000_i1027" DrawAspect="Content" ObjectID="_1683394467" r:id="rId1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65pt;height:15.65pt" o:ole="">
            <v:imagedata r:id="rId8" o:title=""/>
          </v:shape>
          <o:OLEObject Type="Embed" ProgID="Equation.3" ShapeID="_x0000_i1028" DrawAspect="Content" ObjectID="_1683394468" r:id="rId1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5pt;height:15.65pt" o:ole="">
            <v:imagedata r:id="rId14" o:title=""/>
          </v:shape>
          <o:OLEObject Type="Embed" ProgID="Equation.3" ShapeID="_x0000_i1029" DrawAspect="Content" ObjectID="_1683394469" r:id="rId1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65pt;height:15.65pt" o:ole="">
            <v:imagedata r:id="rId8" o:title=""/>
          </v:shape>
          <o:OLEObject Type="Embed" ProgID="Equation.3" ShapeID="_x0000_i1030" DrawAspect="Content" ObjectID="_1683394470" r:id="rId1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65pt;height:15.65pt" o:ole="">
            <v:imagedata r:id="rId8" o:title=""/>
          </v:shape>
          <o:OLEObject Type="Embed" ProgID="Equation.3" ShapeID="_x0000_i1031" DrawAspect="Content" ObjectID="_1683394471" r:id="rId1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In [</w:t>
      </w:r>
      <w:r>
        <w:rPr>
          <w:rFonts w:ascii="Times New Roman" w:eastAsia="宋体" w:hAnsi="Times New Roman" w:cs="Times New Roman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65pt;height:15.65pt" o:ole="">
            <v:imagedata r:id="rId8" o:title=""/>
          </v:shape>
          <o:OLEObject Type="Embed" ProgID="Equation.3" ShapeID="_x0000_i1032" DrawAspect="Content" ObjectID="_1683394472" r:id="rId1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481039A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2pt;height:15.65pt" o:ole="">
            <v:imagedata r:id="rId10" o:title=""/>
          </v:shape>
          <o:OLEObject Type="Embed" ProgID="Equation.3" ShapeID="_x0000_i1033" DrawAspect="Content" ObjectID="_1683394473" r:id="rId1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65pt;height:15.65pt" o:ole="">
            <v:imagedata r:id="rId8" o:title=""/>
          </v:shape>
          <o:OLEObject Type="Embed" ProgID="Equation.3" ShapeID="_x0000_i1034" DrawAspect="Content" ObjectID="_1683394474" r:id="rId2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65pt;height:15.65pt" o:ole="">
            <v:imagedata r:id="rId8" o:title=""/>
          </v:shape>
          <o:OLEObject Type="Embed" ProgID="Equation.3" ShapeID="_x0000_i1035" DrawAspect="Content" ObjectID="_1683394475" r:id="rId2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5pt;height:15.65pt" o:ole="">
            <v:imagedata r:id="rId14" o:title=""/>
          </v:shape>
          <o:OLEObject Type="Embed" ProgID="Equation.3" ShapeID="_x0000_i1036" DrawAspect="Content" ObjectID="_1683394476" r:id="rId2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65pt;height:15.65pt" o:ole="">
            <v:imagedata r:id="rId8" o:title=""/>
          </v:shape>
          <o:OLEObject Type="Embed" ProgID="Equation.3" ShapeID="_x0000_i1037" DrawAspect="Content" ObjectID="_1683394477" r:id="rId2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65pt;height:15.65pt" o:ole="">
            <v:imagedata r:id="rId8" o:title=""/>
          </v:shape>
          <o:OLEObject Type="Embed" ProgID="Equation.3" ShapeID="_x0000_i1038" DrawAspect="Content" ObjectID="_1683394478" r:id="rId2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宋体" w:hAnsi="Times New Roman" w:cs="Times New Roman"/>
          <w:kern w:val="0"/>
          <w:sz w:val="22"/>
        </w:rPr>
        <w:t xml:space="preserve">two </w:t>
      </w:r>
      <w:r>
        <w:rPr>
          <w:rFonts w:ascii="Times New Roman" w:eastAsia="宋体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宋体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>
        <w:rPr>
          <w:rFonts w:ascii="Times New Roman" w:eastAsia="宋体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宋体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宋体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lastRenderedPageBreak/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宋体"/>
                <w:kern w:val="0"/>
                <w:sz w:val="20"/>
                <w:szCs w:val="20"/>
              </w:rPr>
              <w:t>, MotoM</w:t>
            </w:r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  <w:tr w:rsidR="00C84252" w:rsidRPr="005B167C" w14:paraId="249767C4" w14:textId="77777777" w:rsidTr="00F5074B">
        <w:tc>
          <w:tcPr>
            <w:tcW w:w="1559" w:type="dxa"/>
          </w:tcPr>
          <w:p w14:paraId="403684E6" w14:textId="5F749342" w:rsidR="00C84252" w:rsidRDefault="00C8425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25C151D7" w14:textId="2A1752CA" w:rsid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2"/>
              </w:rPr>
            </w:pPr>
            <w:r w:rsidRPr="00C84252">
              <w:rPr>
                <w:rFonts w:eastAsia="宋体" w:hint="eastAsia"/>
                <w:kern w:val="0"/>
                <w:sz w:val="20"/>
                <w:szCs w:val="20"/>
              </w:rPr>
              <w:t xml:space="preserve">We are fine to 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>describ</w:t>
            </w:r>
            <w:r>
              <w:rPr>
                <w:rFonts w:eastAsia="宋体"/>
                <w:kern w:val="0"/>
                <w:sz w:val="20"/>
                <w:szCs w:val="20"/>
              </w:rPr>
              <w:t>e</w:t>
            </w:r>
            <w:r w:rsidRPr="00FE672B">
              <w:rPr>
                <w:rFonts w:eastAsia="宋体"/>
                <w:kern w:val="0"/>
                <w:sz w:val="20"/>
                <w:szCs w:val="20"/>
              </w:rPr>
              <w:t xml:space="preserve"> “one case at a time”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</w:p>
          <w:p w14:paraId="06953177" w14:textId="2B7694D8" w:rsidR="00C84252" w:rsidRPr="00C84252" w:rsidRDefault="00C84252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C84252">
              <w:rPr>
                <w:rFonts w:eastAsia="宋体"/>
                <w:kern w:val="0"/>
                <w:sz w:val="20"/>
                <w:szCs w:val="20"/>
              </w:rPr>
              <w:t xml:space="preserve">But for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TP2, besides SIB22-SIB23, the </w:t>
            </w:r>
            <w:r w:rsidRPr="00293F43">
              <w:rPr>
                <w:rFonts w:eastAsia="宋体"/>
                <w:iCs/>
                <w:kern w:val="0"/>
                <w:sz w:val="20"/>
                <w:szCs w:val="20"/>
                <w:lang w:val="en-GB"/>
              </w:rPr>
              <w:t xml:space="preserve">condition of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C84252">
              <w:rPr>
                <w:rFonts w:eastAsia="宋体"/>
                <w:iCs/>
                <w:kern w:val="0"/>
                <w:sz w:val="20"/>
                <w:szCs w:val="20"/>
              </w:rPr>
              <w:t xml:space="preserve">should 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 xml:space="preserve">be added to the case of NPRACH format 2 in </w:t>
            </w:r>
            <w:r w:rsidRPr="008234BC">
              <w:rPr>
                <w:rFonts w:eastAsia="宋体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宋体"/>
                <w:iCs/>
                <w:kern w:val="0"/>
                <w:sz w:val="20"/>
                <w:szCs w:val="20"/>
              </w:rPr>
              <w:t>.</w:t>
            </w:r>
          </w:p>
        </w:tc>
      </w:tr>
      <w:tr w:rsidR="00046C11" w:rsidRPr="005B167C" w14:paraId="1E8B8657" w14:textId="77777777" w:rsidTr="00F5074B">
        <w:tc>
          <w:tcPr>
            <w:tcW w:w="1559" w:type="dxa"/>
          </w:tcPr>
          <w:p w14:paraId="2B61700A" w14:textId="1D3103AB" w:rsidR="00046C11" w:rsidRDefault="00046C1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54140187" w14:textId="63A8B80E" w:rsidR="00046C11" w:rsidRPr="00C84252" w:rsidRDefault="00046C11" w:rsidP="00C84252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Both TP is fine for us, for TP2 we agree that SIB22 needs to be changed to SIB23, and mixed capability should be added.</w:t>
            </w:r>
          </w:p>
        </w:tc>
      </w:tr>
      <w:tr w:rsidR="00D80E82" w:rsidRPr="005B167C" w14:paraId="1F04BB18" w14:textId="77777777" w:rsidTr="00F5074B">
        <w:tc>
          <w:tcPr>
            <w:tcW w:w="1559" w:type="dxa"/>
          </w:tcPr>
          <w:p w14:paraId="29BC27B3" w14:textId="138A557F" w:rsidR="00D80E82" w:rsidRDefault="00D80E8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 (ZTE)</w:t>
            </w:r>
          </w:p>
        </w:tc>
        <w:tc>
          <w:tcPr>
            <w:tcW w:w="7088" w:type="dxa"/>
          </w:tcPr>
          <w:p w14:paraId="324BBFAA" w14:textId="27204C19" w:rsidR="00D80E82" w:rsidRDefault="00D80E82" w:rsidP="00FC0CB5">
            <w:pPr>
              <w:widowControl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Please find the updated </w:t>
            </w:r>
            <w:r w:rsidR="005002B0">
              <w:rPr>
                <w:rFonts w:eastAsia="宋体"/>
                <w:kern w:val="0"/>
                <w:sz w:val="20"/>
                <w:szCs w:val="20"/>
              </w:rPr>
              <w:t>TP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in section 3</w:t>
            </w:r>
          </w:p>
        </w:tc>
      </w:tr>
    </w:tbl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16181E00" w14:textId="5BFBDCA0" w:rsidR="00D80E82" w:rsidRDefault="00D80E82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Updated draft CR </w:t>
      </w:r>
    </w:p>
    <w:p w14:paraId="6DC1C1D4" w14:textId="7C453D19" w:rsidR="00914086" w:rsidRPr="00914086" w:rsidRDefault="00914086" w:rsidP="00914086">
      <w:r>
        <w:rPr>
          <w:rFonts w:hint="eastAsia"/>
        </w:rPr>
        <w:t>Based on the feedbacks,</w:t>
      </w:r>
      <w:r>
        <w:t xml:space="preserve"> we have the following updated draft CR. Please find the draft CR in the drafts folder: </w:t>
      </w:r>
      <w:hyperlink r:id="rId25" w:history="1">
        <w:r w:rsidRPr="00914086">
          <w:rPr>
            <w:rStyle w:val="ae"/>
          </w:rPr>
          <w:t>https://www.3gpp.org/ftp/tsg_ran/WG1_RL1/TSGR1_105-e/Inbox/drafts/6.1/%5B105-e-LTE-6.1CRs-03%5D/draft%20CR</w:t>
        </w:r>
      </w:hyperlink>
      <w:r w:rsidRPr="00914086">
        <w:t xml:space="preserve"> </w:t>
      </w:r>
    </w:p>
    <w:p w14:paraId="67E49D54" w14:textId="77777777" w:rsidR="00D80E82" w:rsidRDefault="00D80E82" w:rsidP="00D80E82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D80E82" w:rsidRPr="001031B6" w14:paraId="20EC98AB" w14:textId="77777777" w:rsidTr="00D80E82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94BF39E" w14:textId="77777777" w:rsidR="00D80E82" w:rsidRPr="001031B6" w:rsidRDefault="00D80E82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CDBFA1" w14:textId="64F3A70F" w:rsidR="00D80E82" w:rsidRPr="001031B6" w:rsidRDefault="00D80E82" w:rsidP="009609BC">
            <w:pPr>
              <w:widowControl/>
              <w:spacing w:afterLines="50" w:after="120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7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tbl>
            <w:tblPr>
              <w:tblStyle w:val="1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9609BC" w:rsidRPr="001031B6" w14:paraId="2A84335C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A1D6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04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F035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F070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C7D6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RRC Configuration</w:t>
                  </w:r>
                </w:p>
              </w:tc>
            </w:tr>
            <w:tr w:rsidR="009609BC" w:rsidRPr="001031B6" w14:paraId="5ABEC4B6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320D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EEE4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/1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9144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AED7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3A3C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ul-ConfigListMixed-r15</w:t>
                  </w:r>
                </w:p>
              </w:tc>
            </w:tr>
            <w:tr w:rsidR="009609BC" w:rsidRPr="001031B6" w14:paraId="06C417DC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D558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70CF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908F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DBA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F177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ul-ConfigList-v1530 &gt; nprach-ParametersListFmt2-r15</w:t>
                  </w:r>
                </w:p>
              </w:tc>
            </w:tr>
            <w:tr w:rsidR="009609BC" w:rsidRPr="001031B6" w14:paraId="2923FC89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40E6B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DAE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F234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8914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,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 xml:space="preserve">mixedOperationMode 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AA1F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9609BC" w:rsidRPr="001031B6" w14:paraId="3D167EA9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BE7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A56B9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DE1F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32DC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1069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nprach-ParametersListFmt2-r15</w:t>
                  </w:r>
                </w:p>
              </w:tc>
            </w:tr>
            <w:tr w:rsidR="009609BC" w:rsidRPr="001031B6" w14:paraId="501B0AFA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EEE4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A5DF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3D55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A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B0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3B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lastRenderedPageBreak/>
                    <w:t>ommonSIB-NB-r13 &gt; nprach-ParametersListTDD-r15</w:t>
                  </w:r>
                </w:p>
              </w:tc>
            </w:tr>
            <w:tr w:rsidR="009609BC" w:rsidRPr="001031B6" w14:paraId="3DFB066C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002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lastRenderedPageBreak/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F77C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34CE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9656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</w:p>
                <w:p w14:paraId="4DF3D81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6"/>
                      <w:szCs w:val="20"/>
                      <w:lang w:val="en-GB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5C2B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kern w:val="0"/>
                      <w:sz w:val="22"/>
                      <w:szCs w:val="20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nprach-ParametersListTDD-r15</w:t>
                  </w:r>
                </w:p>
              </w:tc>
            </w:tr>
            <w:tr w:rsidR="009609BC" w:rsidRPr="001031B6" w14:paraId="1F58C624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23C5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0DC8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D80E82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any NPRACH resource utilized by a UE that performs a random access procedure on an anchor or non-anchor carrier</w:t>
                  </w:r>
                </w:p>
              </w:tc>
            </w:tr>
            <w:tr w:rsidR="009609BC" w:rsidRPr="001031B6" w14:paraId="0356CE0B" w14:textId="77777777" w:rsidTr="005C1076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6152B" w14:textId="77777777" w:rsidR="009609BC" w:rsidRPr="001031B6" w:rsidRDefault="009609BC" w:rsidP="009609BC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kern w:val="0"/>
                      <w:sz w:val="22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 xml:space="preserve"> No explicit capability for TDD NPRACH</w:t>
                  </w:r>
                </w:p>
              </w:tc>
            </w:tr>
          </w:tbl>
          <w:p w14:paraId="28F02C9F" w14:textId="32CEEED7" w:rsidR="00D80E82" w:rsidRPr="001031B6" w:rsidRDefault="00D80E82" w:rsidP="009609BC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</w:p>
        </w:tc>
      </w:tr>
      <w:tr w:rsidR="00D80E82" w:rsidRPr="001031B6" w14:paraId="77DC0DC8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2FA9A7D9" w14:textId="77777777" w:rsidR="00D80E82" w:rsidRPr="001031B6" w:rsidRDefault="00D80E82" w:rsidP="005C107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1A98ED80" w14:textId="77777777" w:rsidR="00D80E82" w:rsidRPr="001031B6" w:rsidRDefault="00D80E82" w:rsidP="005C107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37205E4F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50099A08" w14:textId="77777777" w:rsidR="00D80E82" w:rsidRPr="001031B6" w:rsidRDefault="00D80E82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596FF53F" w14:textId="5E285F4B" w:rsidR="00D80E82" w:rsidRPr="009609BC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Adding the missing triggering cases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for NPUSCH postponement.</w:t>
            </w:r>
          </w:p>
        </w:tc>
      </w:tr>
      <w:tr w:rsidR="00D80E82" w:rsidRPr="001031B6" w14:paraId="7933B897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6FCED02B" w14:textId="77777777" w:rsidR="00D80E82" w:rsidRPr="001031B6" w:rsidRDefault="00D80E82" w:rsidP="005C107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6C14E8CC" w14:textId="77777777" w:rsidR="00D80E82" w:rsidRPr="001031B6" w:rsidRDefault="00D80E82" w:rsidP="005C107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2D57E00F" w14:textId="77777777" w:rsidTr="00D80E82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503D7B01" w14:textId="77777777" w:rsidR="00D80E82" w:rsidRPr="001031B6" w:rsidRDefault="00D80E82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34DAF" w14:textId="2CAF9980" w:rsidR="00D80E82" w:rsidRPr="001031B6" w:rsidRDefault="00D80E82" w:rsidP="009609BC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NPUSCH postponement rule is not clear for </w:t>
            </w:r>
            <w:r w:rsidR="009609BC">
              <w:rPr>
                <w:rFonts w:ascii="Arial" w:eastAsia="宋体" w:hAnsi="Arial" w:cs="Arial"/>
                <w:kern w:val="0"/>
                <w:sz w:val="20"/>
                <w:szCs w:val="20"/>
              </w:rPr>
              <w:t>above 7 triggering cases.</w:t>
            </w:r>
          </w:p>
        </w:tc>
      </w:tr>
    </w:tbl>
    <w:p w14:paraId="4874862B" w14:textId="77777777" w:rsidR="00D80E82" w:rsidRPr="00D80E82" w:rsidRDefault="00D80E82" w:rsidP="00D80E82"/>
    <w:p w14:paraId="45FC6E37" w14:textId="5EE9E908" w:rsidR="005002B0" w:rsidRPr="005B167C" w:rsidRDefault="005002B0" w:rsidP="005002B0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 xml:space="preserve">Updated </w:t>
      </w: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001D1F22" w14:textId="77777777" w:rsidR="005002B0" w:rsidRPr="00730755" w:rsidRDefault="005002B0" w:rsidP="005002B0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78400515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B0FFD80" w14:textId="77777777" w:rsidR="005002B0" w:rsidRPr="008234BC" w:rsidRDefault="005002B0" w:rsidP="005002B0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0083A908">
          <v:shape id="_x0000_i1039" type="#_x0000_t75" style="width:25.65pt;height:15.65pt" o:ole="">
            <v:imagedata r:id="rId8" o:title=""/>
          </v:shape>
          <o:OLEObject Type="Embed" ProgID="Equation.3" ShapeID="_x0000_i1039" DrawAspect="Content" ObjectID="_1683394479" r:id="rId2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03AEDFEA" w14:textId="18387BD3" w:rsidR="00564058" w:rsidRPr="008234BC" w:rsidRDefault="00564058" w:rsidP="00564058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41" w:author="ZTE" w:date="2021-05-21T11:19:00Z"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42" w:author="ZTE" w:date="2021-05-21T11:20:00Z">
        <w:r w:rsidRPr="008234BC" w:rsidDel="00F65B2D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6D0BBDE" w14:textId="1207D203" w:rsidR="00564058" w:rsidRPr="008234BC" w:rsidRDefault="00564058" w:rsidP="00564058">
      <w:pPr>
        <w:widowControl/>
        <w:spacing w:after="180"/>
        <w:ind w:left="568" w:hanging="284"/>
        <w:jc w:val="left"/>
        <w:rPr>
          <w:ins w:id="43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4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45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</w:ins>
      <w:ins w:id="46" w:author="ZTE" w:date="2021-05-21T11:20:00Z"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F65B2D"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F65B2D"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F65B2D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SystemInformationBlockType22-NB</w:t>
        </w:r>
        <w:r w:rsidR="00F65B2D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2F5BB78" w14:textId="0734C0FC" w:rsidR="00F65B2D" w:rsidRDefault="00F65B2D" w:rsidP="00F65B2D">
      <w:pPr>
        <w:widowControl/>
        <w:spacing w:after="180"/>
        <w:ind w:left="568" w:hanging="284"/>
        <w:jc w:val="left"/>
        <w:rPr>
          <w:ins w:id="47" w:author="ZTE" w:date="2021-05-21T11:2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4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49" w:author="ZTE" w:date="2021-05-21T11:25:00Z">
        <w:r w:rsidR="00FC0CB5"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="00FC0CB5"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="00FC0CB5"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5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as supported, or</w:t>
        </w:r>
      </w:ins>
    </w:p>
    <w:p w14:paraId="7825A14A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1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2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56A984A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3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4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4052BC61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5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6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4111BA8B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7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02E302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9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95808C2" w14:textId="22653604" w:rsidR="005002B0" w:rsidRDefault="00F65B2D" w:rsidP="00F65B2D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1" w:author="ZTE" w:date="2021-05-21T11:18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-  </w:t>
        </w:r>
        <w:r w:rsidRPr="005458C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any NPRACH resource utilized by a UE that performs a random access procedure on an anchor or non-anchor carrier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5EEE63B0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7A734D9F" w14:textId="77777777" w:rsidR="005002B0" w:rsidRPr="008234BC" w:rsidRDefault="005002B0" w:rsidP="005002B0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3475C22D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55F84490">
          <v:shape id="_x0000_i1040" type="#_x0000_t75" style="width:62pt;height:15.65pt" o:ole="">
            <v:imagedata r:id="rId10" o:title=""/>
          </v:shape>
          <o:OLEObject Type="Embed" ProgID="Equation.3" ShapeID="_x0000_i1040" DrawAspect="Content" ObjectID="_1683394480" r:id="rId2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306B2C0B">
          <v:shape id="_x0000_i1041" type="#_x0000_t75" style="width:25.65pt;height:15.65pt" o:ole="">
            <v:imagedata r:id="rId8" o:title=""/>
          </v:shape>
          <o:OLEObject Type="Embed" ProgID="Equation.3" ShapeID="_x0000_i1041" DrawAspect="Content" ObjectID="_1683394481" r:id="rId2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A857E3C">
          <v:shape id="_x0000_i1042" type="#_x0000_t75" style="width:25.65pt;height:15.65pt" o:ole="">
            <v:imagedata r:id="rId8" o:title=""/>
          </v:shape>
          <o:OLEObject Type="Embed" ProgID="Equation.3" ShapeID="_x0000_i1042" DrawAspect="Content" ObjectID="_1683394482" r:id="rId2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A7041A" w14:textId="77777777" w:rsidR="005002B0" w:rsidRPr="00730755" w:rsidRDefault="005002B0" w:rsidP="005002B0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E488E47">
          <v:shape id="_x0000_i1043" type="#_x0000_t75" style="width:55pt;height:15.65pt" o:ole="">
            <v:imagedata r:id="rId14" o:title=""/>
          </v:shape>
          <o:OLEObject Type="Embed" ProgID="Equation.3" ShapeID="_x0000_i1043" DrawAspect="Content" ObjectID="_1683394483" r:id="rId3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0870267">
          <v:shape id="_x0000_i1044" type="#_x0000_t75" style="width:25.65pt;height:15.65pt" o:ole="">
            <v:imagedata r:id="rId8" o:title=""/>
          </v:shape>
          <o:OLEObject Type="Embed" ProgID="Equation.3" ShapeID="_x0000_i1044" DrawAspect="Content" ObjectID="_1683394484" r:id="rId3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673DD45">
          <v:shape id="_x0000_i1045" type="#_x0000_t75" style="width:25.65pt;height:15.65pt" o:ole="">
            <v:imagedata r:id="rId8" o:title=""/>
          </v:shape>
          <o:OLEObject Type="Embed" ProgID="Equation.3" ShapeID="_x0000_i1045" DrawAspect="Content" ObjectID="_1683394485" r:id="rId3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655256C" w14:textId="77777777" w:rsidR="005002B0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8960C1D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</w:p>
    <w:p w14:paraId="03590CED" w14:textId="2F5BAB99" w:rsidR="005002B0" w:rsidRDefault="005002B0" w:rsidP="005002B0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>
        <w:rPr>
          <w:rFonts w:ascii="Times New Roman" w:eastAsia="宋体" w:hAnsi="Times New Roman" w:cs="Times New Roman"/>
          <w:kern w:val="0"/>
          <w:sz w:val="22"/>
          <w:lang w:eastAsia="en-US"/>
        </w:rPr>
        <w:t>updated 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002B0" w:rsidRPr="005B167C" w14:paraId="086504F9" w14:textId="77777777" w:rsidTr="005C1076">
        <w:tc>
          <w:tcPr>
            <w:tcW w:w="1559" w:type="dxa"/>
          </w:tcPr>
          <w:p w14:paraId="0A51814B" w14:textId="77777777" w:rsidR="005002B0" w:rsidRPr="005B167C" w:rsidRDefault="005002B0" w:rsidP="005C107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73D9DFA0" w14:textId="77777777" w:rsidR="005002B0" w:rsidRPr="005B167C" w:rsidRDefault="005002B0" w:rsidP="005C107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002B0" w:rsidRPr="005B167C" w14:paraId="60FA2CD0" w14:textId="77777777" w:rsidTr="005C1076">
        <w:tc>
          <w:tcPr>
            <w:tcW w:w="1559" w:type="dxa"/>
          </w:tcPr>
          <w:p w14:paraId="267C8413" w14:textId="6522A752" w:rsidR="005002B0" w:rsidRPr="002B556F" w:rsidRDefault="001A7BEC" w:rsidP="005C107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11E3888C" w14:textId="38F30826" w:rsidR="005002B0" w:rsidRPr="002B556F" w:rsidRDefault="001A7BEC" w:rsidP="00AB4735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F</w:t>
            </w:r>
            <w:r>
              <w:rPr>
                <w:rFonts w:eastAsia="宋体"/>
                <w:kern w:val="0"/>
                <w:sz w:val="20"/>
                <w:szCs w:val="20"/>
              </w:rPr>
              <w:t>or this sub-bullet “</w:t>
            </w:r>
            <w:r w:rsidRPr="001A7BEC">
              <w:rPr>
                <w:rFonts w:eastAsia="宋体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”, does it include Rel-14 NPRACH resources? My understanding is that it only includes new NPRACH resources introduced in Rel-15. Maybe a clarification is needed for this. </w:t>
            </w:r>
          </w:p>
        </w:tc>
      </w:tr>
      <w:tr w:rsidR="00AB4735" w:rsidRPr="005B167C" w14:paraId="434A97A9" w14:textId="77777777" w:rsidTr="005C1076">
        <w:tc>
          <w:tcPr>
            <w:tcW w:w="1559" w:type="dxa"/>
          </w:tcPr>
          <w:p w14:paraId="1DFB5CD0" w14:textId="32D33E49" w:rsidR="00AB4735" w:rsidRDefault="00AB4735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7136C4A9" w14:textId="163C18BF" w:rsidR="00AB4735" w:rsidRDefault="00AB4735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From our understanding, this sub-bullet also includes Rel-14 NPRACH resources </w:t>
            </w:r>
            <w:r>
              <w:rPr>
                <w:rFonts w:eastAsia="宋体"/>
                <w:kern w:val="0"/>
                <w:sz w:val="20"/>
                <w:szCs w:val="20"/>
              </w:rPr>
              <w:t>that utilized by a UE that performs a random access procedure.</w:t>
            </w:r>
          </w:p>
          <w:p w14:paraId="4F246BDB" w14:textId="1D596BC2" w:rsidR="009C367B" w:rsidRDefault="00B2598F" w:rsidP="00B2598F">
            <w:pPr>
              <w:widowControl/>
              <w:shd w:val="clear" w:color="auto" w:fill="FDFDFD"/>
              <w:spacing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Besides, “</w:t>
            </w:r>
            <w:r w:rsidR="009C367B" w:rsidRPr="009C367B">
              <w:rPr>
                <w:rFonts w:eastAsia="宋体"/>
                <w:kern w:val="0"/>
                <w:sz w:val="20"/>
                <w:szCs w:val="20"/>
              </w:rPr>
              <w:t>any NPRACH resource</w:t>
            </w:r>
            <w:r>
              <w:rPr>
                <w:rFonts w:eastAsia="宋体"/>
                <w:kern w:val="0"/>
                <w:sz w:val="20"/>
                <w:szCs w:val="20"/>
              </w:rPr>
              <w:t>”</w:t>
            </w:r>
            <w:r w:rsidR="009C367B" w:rsidRPr="009C367B">
              <w:rPr>
                <w:rFonts w:eastAsia="宋体"/>
                <w:kern w:val="0"/>
                <w:sz w:val="20"/>
                <w:szCs w:val="20"/>
              </w:rPr>
              <w:t xml:space="preserve"> includes Rel-13 NPRACH resources on anchor carrier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 xml:space="preserve">. But considering that Rel-13 NPRACH on anchor carrier is a mandatory feature,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we are fine with the sub-bullet 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>“</w:t>
            </w:r>
            <w:r w:rsidR="009C367B" w:rsidRPr="001A7BEC">
              <w:rPr>
                <w:rFonts w:eastAsia="宋体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 w:rsidR="009C367B">
              <w:rPr>
                <w:rFonts w:eastAsia="宋体"/>
                <w:kern w:val="0"/>
                <w:sz w:val="20"/>
                <w:szCs w:val="20"/>
              </w:rPr>
              <w:t xml:space="preserve">” </w:t>
            </w:r>
            <w:r>
              <w:rPr>
                <w:rFonts w:eastAsia="宋体"/>
                <w:kern w:val="0"/>
                <w:sz w:val="20"/>
                <w:szCs w:val="20"/>
              </w:rPr>
              <w:t>proposed by Ericsson.</w:t>
            </w:r>
          </w:p>
        </w:tc>
      </w:tr>
      <w:tr w:rsidR="0011413C" w:rsidRPr="005B167C" w14:paraId="523AC290" w14:textId="77777777" w:rsidTr="005C1076">
        <w:tc>
          <w:tcPr>
            <w:tcW w:w="1559" w:type="dxa"/>
          </w:tcPr>
          <w:p w14:paraId="521052AA" w14:textId="0D19C561" w:rsidR="0011413C" w:rsidRDefault="0011413C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74020E5" w14:textId="3E962EF6" w:rsidR="0011413C" w:rsidRDefault="0011413C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About the question “does it include Rel-14”, indeed it seems that a Rel-14 CR will be needed. What we are discussing here is a Rel-15 CR, perhaps we can focus on it and in the next meeting we can bring the Rel-14 </w:t>
            </w:r>
            <w:r w:rsidR="00171927">
              <w:rPr>
                <w:rFonts w:eastAsia="宋体"/>
                <w:kern w:val="0"/>
                <w:sz w:val="20"/>
                <w:szCs w:val="20"/>
              </w:rPr>
              <w:t xml:space="preserve">CR </w:t>
            </w:r>
            <w:r>
              <w:rPr>
                <w:rFonts w:eastAsia="宋体"/>
                <w:kern w:val="0"/>
                <w:sz w:val="20"/>
                <w:szCs w:val="20"/>
              </w:rPr>
              <w:t>to cover on it the RA procedure.</w:t>
            </w:r>
          </w:p>
        </w:tc>
      </w:tr>
      <w:tr w:rsidR="009A7CC9" w:rsidRPr="005B167C" w14:paraId="2F347C55" w14:textId="77777777" w:rsidTr="005C1076">
        <w:tc>
          <w:tcPr>
            <w:tcW w:w="1559" w:type="dxa"/>
          </w:tcPr>
          <w:p w14:paraId="72FA6A1A" w14:textId="3E0E2038" w:rsidR="009A7CC9" w:rsidRDefault="009A7CC9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Huawei, HiSilicon2</w:t>
            </w:r>
          </w:p>
        </w:tc>
        <w:tc>
          <w:tcPr>
            <w:tcW w:w="7088" w:type="dxa"/>
          </w:tcPr>
          <w:p w14:paraId="474912B0" w14:textId="3E71E475" w:rsidR="009A7CC9" w:rsidRPr="009A7CC9" w:rsidRDefault="009A7CC9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9A7CC9">
              <w:rPr>
                <w:rFonts w:eastAsia="宋体"/>
                <w:kern w:val="0"/>
                <w:sz w:val="20"/>
                <w:szCs w:val="20"/>
              </w:rPr>
              <w:t>For this bullet, we</w:t>
            </w:r>
            <w:r w:rsidR="007514C5">
              <w:rPr>
                <w:rFonts w:eastAsia="宋体"/>
                <w:kern w:val="0"/>
                <w:sz w:val="20"/>
                <w:szCs w:val="20"/>
              </w:rPr>
              <w:t xml:space="preserve"> agree with E// that maybe we can</w:t>
            </w:r>
            <w:r w:rsidRPr="009A7CC9">
              <w:rPr>
                <w:rFonts w:eastAsia="宋体"/>
                <w:kern w:val="0"/>
                <w:sz w:val="20"/>
                <w:szCs w:val="20"/>
              </w:rPr>
              <w:t xml:space="preserve"> focus only on Rel-15 NPRACH resources below to move forward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in this meeting</w:t>
            </w:r>
            <w:r w:rsidRPr="009A7CC9">
              <w:rPr>
                <w:rFonts w:eastAsia="宋体"/>
                <w:kern w:val="0"/>
                <w:sz w:val="20"/>
                <w:szCs w:val="20"/>
              </w:rPr>
              <w:t xml:space="preserve">, and FFS </w:t>
            </w:r>
            <w:r>
              <w:rPr>
                <w:rFonts w:eastAsia="宋体"/>
                <w:kern w:val="0"/>
                <w:sz w:val="20"/>
                <w:szCs w:val="20"/>
              </w:rPr>
              <w:t>in next meeting</w:t>
            </w:r>
            <w:r w:rsidRPr="009A7CC9">
              <w:rPr>
                <w:rFonts w:eastAsia="宋体"/>
                <w:kern w:val="0"/>
                <w:sz w:val="20"/>
                <w:szCs w:val="20"/>
              </w:rPr>
              <w:t xml:space="preserve"> if necessary.</w:t>
            </w:r>
          </w:p>
          <w:p w14:paraId="0BC56807" w14:textId="629D9DB1" w:rsidR="009A7CC9" w:rsidRDefault="009A7CC9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 w:rsidRPr="009A7CC9">
              <w:rPr>
                <w:rFonts w:eastAsia="宋体"/>
                <w:kern w:val="0"/>
                <w:sz w:val="20"/>
                <w:szCs w:val="20"/>
              </w:rPr>
              <w:t>any NPRACH resource configured for format 2, or TDD or mixed mode and utilized by a UE during random access procedure.</w:t>
            </w:r>
          </w:p>
        </w:tc>
      </w:tr>
      <w:tr w:rsidR="0076699B" w:rsidRPr="005B167C" w14:paraId="5A91A618" w14:textId="77777777" w:rsidTr="005C1076">
        <w:tc>
          <w:tcPr>
            <w:tcW w:w="1559" w:type="dxa"/>
          </w:tcPr>
          <w:p w14:paraId="600F95C4" w14:textId="609E2C99" w:rsidR="0076699B" w:rsidRDefault="0076699B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0F177E6" w14:textId="22EF38B2" w:rsidR="0076699B" w:rsidRPr="009A7CC9" w:rsidRDefault="0076699B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Just to be clear, in this e-meeting we are fine with the “</w:t>
            </w:r>
            <w:r>
              <w:rPr>
                <w:rFonts w:eastAsia="宋体"/>
                <w:b/>
                <w:i/>
                <w:kern w:val="0"/>
                <w:sz w:val="22"/>
                <w:highlight w:val="yellow"/>
                <w:u w:val="single"/>
                <w:lang w:eastAsia="en-US"/>
              </w:rPr>
              <w:t xml:space="preserve">Updated </w:t>
            </w:r>
            <w:r w:rsidRPr="00762071">
              <w:rPr>
                <w:rFonts w:eastAsia="宋体"/>
                <w:b/>
                <w:i/>
                <w:kern w:val="0"/>
                <w:sz w:val="22"/>
                <w:highlight w:val="yellow"/>
                <w:u w:val="single"/>
                <w:lang w:eastAsia="en-US"/>
              </w:rPr>
              <w:t>TP</w:t>
            </w:r>
            <w:r>
              <w:rPr>
                <w:rFonts w:eastAsia="宋体"/>
                <w:kern w:val="0"/>
                <w:sz w:val="20"/>
                <w:szCs w:val="20"/>
              </w:rPr>
              <w:t>” as it is. In the next e-meeting we can bring the Rel-14 CR.</w:t>
            </w:r>
          </w:p>
        </w:tc>
      </w:tr>
      <w:tr w:rsidR="005C1076" w:rsidRPr="005B167C" w14:paraId="17B3B9B3" w14:textId="77777777" w:rsidTr="005C1076">
        <w:tc>
          <w:tcPr>
            <w:tcW w:w="1559" w:type="dxa"/>
          </w:tcPr>
          <w:p w14:paraId="504C38E5" w14:textId="282B1FE2" w:rsidR="005C1076" w:rsidRDefault="005C1076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Moderator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(ZTE)</w:t>
            </w:r>
          </w:p>
        </w:tc>
        <w:tc>
          <w:tcPr>
            <w:tcW w:w="7088" w:type="dxa"/>
          </w:tcPr>
          <w:p w14:paraId="172F96AA" w14:textId="53EB5786" w:rsidR="005C1076" w:rsidRDefault="005C1076" w:rsidP="000504CA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To </w:t>
            </w:r>
            <w:r>
              <w:rPr>
                <w:rFonts w:eastAsia="宋体"/>
                <w:kern w:val="0"/>
                <w:sz w:val="20"/>
                <w:szCs w:val="20"/>
              </w:rPr>
              <w:t>address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 xml:space="preserve"> </w:t>
            </w:r>
            <w:r w:rsidR="004F57A2">
              <w:rPr>
                <w:rFonts w:eastAsia="宋体"/>
                <w:kern w:val="0"/>
                <w:sz w:val="20"/>
                <w:szCs w:val="20"/>
              </w:rPr>
              <w:t>the concern from Huawei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, a further </w:t>
            </w:r>
            <w:r w:rsidRPr="004F57A2">
              <w:rPr>
                <w:rFonts w:eastAsia="宋体"/>
                <w:kern w:val="0"/>
                <w:sz w:val="20"/>
                <w:szCs w:val="20"/>
              </w:rPr>
              <w:t>updated draft CR</w:t>
            </w:r>
            <w:r w:rsidR="004F57A2">
              <w:rPr>
                <w:rFonts w:eastAsia="宋体"/>
                <w:kern w:val="0"/>
                <w:sz w:val="20"/>
                <w:szCs w:val="20"/>
              </w:rPr>
              <w:t xml:space="preserve"> (The last sub-bullet is revised in </w:t>
            </w:r>
            <w:r w:rsidR="004F57A2" w:rsidRPr="004F57A2">
              <w:rPr>
                <w:rFonts w:eastAsia="宋体" w:hint="eastAsia"/>
                <w:b/>
                <w:i/>
                <w:kern w:val="0"/>
                <w:highlight w:val="cyan"/>
                <w:u w:val="single"/>
              </w:rPr>
              <w:t>Further u</w:t>
            </w:r>
            <w:r w:rsidR="004F57A2" w:rsidRPr="004F57A2">
              <w:rPr>
                <w:rFonts w:eastAsia="宋体"/>
                <w:b/>
                <w:i/>
                <w:kern w:val="0"/>
                <w:highlight w:val="cyan"/>
                <w:u w:val="single"/>
                <w:lang w:eastAsia="en-US"/>
              </w:rPr>
              <w:t>pdated TP</w:t>
            </w:r>
            <w:r w:rsidR="004F57A2">
              <w:rPr>
                <w:rFonts w:eastAsia="宋体"/>
                <w:kern w:val="0"/>
                <w:sz w:val="20"/>
                <w:szCs w:val="20"/>
              </w:rPr>
              <w:t>)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has been prepared for your review. </w:t>
            </w:r>
            <w:bookmarkStart w:id="62" w:name="_GoBack"/>
            <w:bookmarkEnd w:id="62"/>
          </w:p>
        </w:tc>
      </w:tr>
      <w:tr w:rsidR="000504CA" w:rsidRPr="005B167C" w14:paraId="07654A98" w14:textId="77777777" w:rsidTr="005C1076">
        <w:tc>
          <w:tcPr>
            <w:tcW w:w="1559" w:type="dxa"/>
          </w:tcPr>
          <w:p w14:paraId="1355E538" w14:textId="77777777" w:rsidR="000504CA" w:rsidRDefault="000504CA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  <w:kern w:val="0"/>
                <w:sz w:val="20"/>
                <w:szCs w:val="20"/>
              </w:rPr>
            </w:pPr>
          </w:p>
        </w:tc>
        <w:tc>
          <w:tcPr>
            <w:tcW w:w="7088" w:type="dxa"/>
          </w:tcPr>
          <w:p w14:paraId="61474D17" w14:textId="77777777" w:rsidR="000504CA" w:rsidRDefault="000504CA" w:rsidP="004F57A2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宋体" w:hint="eastAsia"/>
                <w:kern w:val="0"/>
                <w:sz w:val="20"/>
                <w:szCs w:val="20"/>
              </w:rPr>
            </w:pPr>
          </w:p>
        </w:tc>
      </w:tr>
    </w:tbl>
    <w:p w14:paraId="1585299D" w14:textId="77777777" w:rsidR="00D80E82" w:rsidRDefault="00D80E82" w:rsidP="00D80E82"/>
    <w:p w14:paraId="2EE6A301" w14:textId="02F32269" w:rsidR="005C1076" w:rsidRDefault="005C1076" w:rsidP="00D80E82">
      <w:r>
        <w:rPr>
          <w:rFonts w:hint="eastAsia"/>
        </w:rPr>
        <w:t xml:space="preserve">Based on </w:t>
      </w:r>
      <w:r w:rsidR="004F57A2">
        <w:t>the further discussions</w:t>
      </w:r>
      <w:r>
        <w:rPr>
          <w:rFonts w:hint="eastAsia"/>
        </w:rPr>
        <w:t>,</w:t>
      </w:r>
      <w:r>
        <w:t xml:space="preserve"> we have the following </w:t>
      </w:r>
      <w:r>
        <w:rPr>
          <w:rFonts w:hint="eastAsia"/>
        </w:rPr>
        <w:t xml:space="preserve">further </w:t>
      </w:r>
      <w:r>
        <w:t xml:space="preserve">updated draft CR. Please find the </w:t>
      </w:r>
      <w:hyperlink r:id="rId33" w:history="1">
        <w:r w:rsidRPr="008D4E00">
          <w:rPr>
            <w:rStyle w:val="ae"/>
          </w:rPr>
          <w:t>draf</w:t>
        </w:r>
        <w:r w:rsidRPr="008D4E00">
          <w:rPr>
            <w:rStyle w:val="ae"/>
          </w:rPr>
          <w:t>t</w:t>
        </w:r>
        <w:r w:rsidRPr="008D4E00">
          <w:rPr>
            <w:rStyle w:val="ae"/>
          </w:rPr>
          <w:t xml:space="preserve"> CR </w:t>
        </w:r>
        <w:r w:rsidRPr="008D4E00">
          <w:rPr>
            <w:rStyle w:val="ae"/>
            <w:rFonts w:hint="eastAsia"/>
          </w:rPr>
          <w:t xml:space="preserve">- </w:t>
        </w:r>
        <w:r w:rsidRPr="008D4E00">
          <w:rPr>
            <w:rStyle w:val="ae"/>
            <w:rFonts w:hint="eastAsia"/>
            <w:highlight w:val="yellow"/>
          </w:rPr>
          <w:t>v2</w:t>
        </w:r>
        <w:r w:rsidRPr="008D4E00">
          <w:rPr>
            <w:rStyle w:val="ae"/>
            <w:rFonts w:hint="eastAsia"/>
          </w:rPr>
          <w:t xml:space="preserve"> </w:t>
        </w:r>
      </w:hyperlink>
      <w:r>
        <w:t>in the drafts folder:</w:t>
      </w:r>
    </w:p>
    <w:p w14:paraId="61081808" w14:textId="77777777" w:rsidR="005C1076" w:rsidRPr="008D4E00" w:rsidRDefault="005C1076" w:rsidP="00D80E82">
      <w:pPr>
        <w:rPr>
          <w:rFonts w:hint="eastAsia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5C1076" w:rsidRPr="001031B6" w14:paraId="1B070DAF" w14:textId="77777777" w:rsidTr="005C1076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2779C996" w14:textId="77777777" w:rsidR="005C1076" w:rsidRPr="001031B6" w:rsidRDefault="005C1076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373512" w14:textId="77777777" w:rsidR="005C1076" w:rsidRPr="001031B6" w:rsidRDefault="005C1076" w:rsidP="005C1076">
            <w:pPr>
              <w:widowControl/>
              <w:spacing w:afterLines="50" w:after="120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7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tbl>
            <w:tblPr>
              <w:tblStyle w:val="1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5C1076" w:rsidRPr="001031B6" w14:paraId="31BD86CA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BA226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83E87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D3C020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7E4180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395F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RRC Configuration</w:t>
                  </w:r>
                </w:p>
              </w:tc>
            </w:tr>
            <w:tr w:rsidR="005C1076" w:rsidRPr="001031B6" w14:paraId="41551D4E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8CD99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434B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/1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7D516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656B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9FE13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ul-ConfigListMixed-r15</w:t>
                  </w:r>
                </w:p>
              </w:tc>
            </w:tr>
            <w:tr w:rsidR="005C1076" w:rsidRPr="001031B6" w14:paraId="287CE17D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5223A8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lastRenderedPageBreak/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EDA91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3D44E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46FD5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2FA65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ul-ConfigList-v1530 &gt; nprach-ParametersListFmt2-r15</w:t>
                  </w:r>
                </w:p>
              </w:tc>
            </w:tr>
            <w:tr w:rsidR="005C1076" w:rsidRPr="001031B6" w14:paraId="4644E45E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3485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BC3FD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AC78E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67C29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,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 xml:space="preserve">mixedOperationMode 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6082F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5C1076" w:rsidRPr="001031B6" w14:paraId="58FA1B71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9B633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FAA61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81BA3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9123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D4F5B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nprach-ParametersListFmt2-r15</w:t>
                  </w:r>
                </w:p>
              </w:tc>
            </w:tr>
            <w:tr w:rsidR="005C1076" w:rsidRPr="001031B6" w14:paraId="0C89AB8B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B9F89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40A50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C53BD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A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547BC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DDB7A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nprach-ParametersListTDD-r15</w:t>
                  </w:r>
                </w:p>
              </w:tc>
            </w:tr>
            <w:tr w:rsidR="005C1076" w:rsidRPr="001031B6" w14:paraId="4540AFF8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AD45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E545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53A32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6577F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</w:p>
                <w:p w14:paraId="33D790FC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6"/>
                      <w:szCs w:val="20"/>
                      <w:lang w:val="en-GB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1D1F6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kern w:val="0"/>
                      <w:sz w:val="22"/>
                      <w:szCs w:val="20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nprach-ParametersListTDD-r15</w:t>
                  </w:r>
                </w:p>
              </w:tc>
            </w:tr>
            <w:tr w:rsidR="005C1076" w:rsidRPr="001031B6" w14:paraId="0A360879" w14:textId="77777777" w:rsidTr="005C1076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BA29F" w14:textId="77777777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A8C53" w14:textId="7C60F6BD" w:rsidR="005C1076" w:rsidRPr="001031B6" w:rsidRDefault="005C1076" w:rsidP="005C1076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B83753">
                    <w:rPr>
                      <w:rFonts w:ascii="Times New Roman" w:hAnsi="Times New Roman"/>
                      <w:sz w:val="20"/>
                      <w:szCs w:val="20"/>
                    </w:rPr>
                    <w:t>any NPRACH resource configured for </w:t>
                  </w:r>
                  <w:r>
                    <w:rPr>
                      <w:rFonts w:ascii="Times New Roman" w:hAnsi="Times New Roman" w:hint="eastAsia"/>
                      <w:lang w:eastAsia="zh-CN"/>
                    </w:rPr>
                    <w:t xml:space="preserve">FDD </w:t>
                  </w:r>
                  <w:r w:rsidRPr="00B83753">
                    <w:rPr>
                      <w:rFonts w:ascii="Times New Roman" w:hAnsi="Times New Roman"/>
                      <w:sz w:val="20"/>
                      <w:szCs w:val="20"/>
                    </w:rPr>
                    <w:t>NPRACH format 2, or </w:t>
                  </w:r>
                  <w:r>
                    <w:rPr>
                      <w:rFonts w:ascii="Times New Roman" w:hAnsi="Times New Roman" w:hint="eastAsia"/>
                      <w:lang w:eastAsia="zh-CN"/>
                    </w:rPr>
                    <w:t>TDD</w:t>
                  </w:r>
                  <w:r w:rsidRPr="00B83753">
                    <w:rPr>
                      <w:rFonts w:ascii="Times New Roman" w:hAnsi="Times New Roman"/>
                      <w:sz w:val="20"/>
                      <w:szCs w:val="20"/>
                    </w:rPr>
                    <w:t> or mixed operation mode and utilized by a UE during random access procedure</w:t>
                  </w:r>
                </w:p>
              </w:tc>
            </w:tr>
            <w:tr w:rsidR="005C1076" w:rsidRPr="001031B6" w14:paraId="6A87EE61" w14:textId="77777777" w:rsidTr="005C1076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FC5E6" w14:textId="77777777" w:rsidR="005C1076" w:rsidRPr="001031B6" w:rsidRDefault="005C1076" w:rsidP="005C107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kern w:val="0"/>
                      <w:sz w:val="22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 xml:space="preserve"> No explicit capability for TDD NPRACH</w:t>
                  </w:r>
                </w:p>
              </w:tc>
            </w:tr>
          </w:tbl>
          <w:p w14:paraId="7BD0F9AB" w14:textId="77777777" w:rsidR="005C1076" w:rsidRPr="001031B6" w:rsidRDefault="005C1076" w:rsidP="005C107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</w:p>
        </w:tc>
      </w:tr>
      <w:tr w:rsidR="005C1076" w:rsidRPr="001031B6" w14:paraId="7B40F36D" w14:textId="77777777" w:rsidTr="005C1076">
        <w:tc>
          <w:tcPr>
            <w:tcW w:w="2221" w:type="dxa"/>
            <w:tcBorders>
              <w:left w:val="single" w:sz="4" w:space="0" w:color="auto"/>
            </w:tcBorders>
          </w:tcPr>
          <w:p w14:paraId="78A4B016" w14:textId="77777777" w:rsidR="005C1076" w:rsidRPr="001031B6" w:rsidRDefault="005C1076" w:rsidP="005C107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61044110" w14:textId="77777777" w:rsidR="005C1076" w:rsidRPr="001031B6" w:rsidRDefault="005C1076" w:rsidP="005C107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C1076" w:rsidRPr="009609BC" w14:paraId="071E003F" w14:textId="77777777" w:rsidTr="005C1076">
        <w:tc>
          <w:tcPr>
            <w:tcW w:w="2221" w:type="dxa"/>
            <w:tcBorders>
              <w:left w:val="single" w:sz="4" w:space="0" w:color="auto"/>
            </w:tcBorders>
          </w:tcPr>
          <w:p w14:paraId="05C79D07" w14:textId="77777777" w:rsidR="005C1076" w:rsidRPr="001031B6" w:rsidRDefault="005C1076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55DFD5E8" w14:textId="77777777" w:rsidR="005C1076" w:rsidRPr="009609BC" w:rsidRDefault="005C1076" w:rsidP="005C107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Adding the missing triggering cases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for NPUSCH postponement.</w:t>
            </w:r>
          </w:p>
        </w:tc>
      </w:tr>
      <w:tr w:rsidR="005C1076" w:rsidRPr="001031B6" w14:paraId="5519223F" w14:textId="77777777" w:rsidTr="005C1076">
        <w:tc>
          <w:tcPr>
            <w:tcW w:w="2221" w:type="dxa"/>
            <w:tcBorders>
              <w:left w:val="single" w:sz="4" w:space="0" w:color="auto"/>
            </w:tcBorders>
          </w:tcPr>
          <w:p w14:paraId="24FC37FF" w14:textId="77777777" w:rsidR="005C1076" w:rsidRPr="001031B6" w:rsidRDefault="005C1076" w:rsidP="005C107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7AFCF392" w14:textId="77777777" w:rsidR="005C1076" w:rsidRPr="001031B6" w:rsidRDefault="005C1076" w:rsidP="005C107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C1076" w:rsidRPr="001031B6" w14:paraId="20A2CE7C" w14:textId="77777777" w:rsidTr="005C1076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4043AE9E" w14:textId="77777777" w:rsidR="005C1076" w:rsidRPr="001031B6" w:rsidRDefault="005C1076" w:rsidP="005C107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8EB42B" w14:textId="77777777" w:rsidR="005C1076" w:rsidRPr="001031B6" w:rsidRDefault="005C1076" w:rsidP="005C107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NPUSCH postponement rule is not clear for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above 7 triggering cases.</w:t>
            </w:r>
          </w:p>
        </w:tc>
      </w:tr>
    </w:tbl>
    <w:p w14:paraId="0C71179B" w14:textId="77777777" w:rsidR="005C1076" w:rsidRPr="005C1076" w:rsidRDefault="005C1076" w:rsidP="00D80E82"/>
    <w:p w14:paraId="7C0F2EAC" w14:textId="77777777" w:rsidR="005C1076" w:rsidRDefault="005C1076" w:rsidP="00D80E82"/>
    <w:p w14:paraId="3DEE0249" w14:textId="1FCE66E4" w:rsidR="005C1076" w:rsidRPr="005B167C" w:rsidRDefault="005C1076" w:rsidP="005C1076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4F57A2">
        <w:rPr>
          <w:rFonts w:ascii="Times New Roman" w:eastAsia="宋体" w:hAnsi="Times New Roman" w:cs="Times New Roman" w:hint="eastAsia"/>
          <w:b/>
          <w:i/>
          <w:kern w:val="0"/>
          <w:sz w:val="22"/>
          <w:highlight w:val="cyan"/>
          <w:u w:val="single"/>
        </w:rPr>
        <w:t>Further u</w:t>
      </w:r>
      <w:r w:rsidRPr="004F57A2">
        <w:rPr>
          <w:rFonts w:ascii="Times New Roman" w:eastAsia="宋体" w:hAnsi="Times New Roman" w:cs="Times New Roman"/>
          <w:b/>
          <w:i/>
          <w:kern w:val="0"/>
          <w:sz w:val="22"/>
          <w:highlight w:val="cyan"/>
          <w:u w:val="single"/>
          <w:lang w:eastAsia="en-US"/>
        </w:rPr>
        <w:t>pdated TP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6EDA8FBF" w14:textId="77777777" w:rsidR="005C1076" w:rsidRPr="00730755" w:rsidRDefault="005C1076" w:rsidP="005C1076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51C97B6F" w14:textId="77777777" w:rsidR="005C1076" w:rsidRPr="00730755" w:rsidRDefault="005C1076" w:rsidP="005C1076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399144A4" w14:textId="77777777" w:rsidR="005C1076" w:rsidRPr="008234BC" w:rsidRDefault="005C1076" w:rsidP="005C1076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36DEA7B2">
          <v:shape id="_x0000_i1046" type="#_x0000_t75" style="width:25.65pt;height:15.65pt" o:ole="">
            <v:imagedata r:id="rId8" o:title=""/>
          </v:shape>
          <o:OLEObject Type="Embed" ProgID="Equation.3" ShapeID="_x0000_i1046" DrawAspect="Content" ObjectID="_1683394486" r:id="rId3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5030FF6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63" w:author="ZTE" w:date="2021-05-21T11:19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64" w:author="ZTE" w:date="2021-05-21T11:20:00Z">
        <w:r w:rsidRPr="008234BC" w:rsidDel="00F65B2D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318815AD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65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66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67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</w:ins>
      <w:ins w:id="68" w:author="ZTE" w:date="2021-05-21T11:20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4CB4685C" w14:textId="77777777" w:rsidR="005C1076" w:rsidRDefault="005C1076" w:rsidP="005C1076">
      <w:pPr>
        <w:widowControl/>
        <w:spacing w:after="180"/>
        <w:ind w:left="568" w:hanging="284"/>
        <w:jc w:val="left"/>
        <w:rPr>
          <w:ins w:id="69" w:author="ZTE" w:date="2021-05-21T11:25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71" w:author="ZTE" w:date="2021-05-21T11:25:00Z"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72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as supported, or</w:t>
        </w:r>
      </w:ins>
    </w:p>
    <w:p w14:paraId="40147B72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73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4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CD09F13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75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6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A7393DD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77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8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5EFC57C8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79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80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11C06CF9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ins w:id="81" w:author="ZTE" w:date="2021-05-21T11:18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82" w:author="ZTE" w:date="2021-05-21T11:18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E2153B7" w14:textId="4AC506B9" w:rsidR="005C1076" w:rsidRDefault="005C1076" w:rsidP="005C1076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83" w:author="ZTE" w:date="2021-05-21T11:18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-  </w:t>
        </w:r>
      </w:ins>
      <w:ins w:id="84" w:author="ZTE" w:date="2021-05-24T19:55:00Z">
        <w:r w:rsidRPr="00B83753">
          <w:rPr>
            <w:rFonts w:ascii="Times New Roman" w:eastAsia="宋体" w:hAnsi="Times New Roman" w:cs="Times New Roman"/>
            <w:sz w:val="20"/>
            <w:szCs w:val="20"/>
          </w:rPr>
          <w:t>any NPRACH resource configured for NPRACH format 2 of frame structure type 1, or frame structure type 2 or mixed operation mode and utilized by a UE during random access procedure</w:t>
        </w:r>
      </w:ins>
      <w:ins w:id="85" w:author="ZTE" w:date="2021-05-21T11:18:00Z">
        <w:r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F95635A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211165AA" w14:textId="77777777" w:rsidR="005C1076" w:rsidRPr="008234BC" w:rsidRDefault="005C1076" w:rsidP="005C1076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3375E8E0" w14:textId="77777777" w:rsidR="005C1076" w:rsidRPr="008234BC" w:rsidRDefault="005C1076" w:rsidP="005C1076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16D41C60">
          <v:shape id="_x0000_i1047" type="#_x0000_t75" style="width:62pt;height:15.65pt" o:ole="">
            <v:imagedata r:id="rId10" o:title=""/>
          </v:shape>
          <o:OLEObject Type="Embed" ProgID="Equation.3" ShapeID="_x0000_i1047" DrawAspect="Content" ObjectID="_1683394487" r:id="rId3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2515801">
          <v:shape id="_x0000_i1048" type="#_x0000_t75" style="width:25.65pt;height:15.65pt" o:ole="">
            <v:imagedata r:id="rId8" o:title=""/>
          </v:shape>
          <o:OLEObject Type="Embed" ProgID="Equation.3" ShapeID="_x0000_i1048" DrawAspect="Content" ObjectID="_1683394488" r:id="rId3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5AA02FD">
          <v:shape id="_x0000_i1049" type="#_x0000_t75" style="width:25.65pt;height:15.65pt" o:ole="">
            <v:imagedata r:id="rId8" o:title=""/>
          </v:shape>
          <o:OLEObject Type="Embed" ProgID="Equation.3" ShapeID="_x0000_i1049" DrawAspect="Content" ObjectID="_1683394489" r:id="rId3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4D73A31B" w14:textId="77777777" w:rsidR="005C1076" w:rsidRPr="00730755" w:rsidRDefault="005C1076" w:rsidP="005C1076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4641A1F1">
          <v:shape id="_x0000_i1050" type="#_x0000_t75" style="width:55pt;height:15.65pt" o:ole="">
            <v:imagedata r:id="rId14" o:title=""/>
          </v:shape>
          <o:OLEObject Type="Embed" ProgID="Equation.3" ShapeID="_x0000_i1050" DrawAspect="Content" ObjectID="_1683394490" r:id="rId3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5EEE61F5">
          <v:shape id="_x0000_i1051" type="#_x0000_t75" style="width:25.65pt;height:15.65pt" o:ole="">
            <v:imagedata r:id="rId8" o:title=""/>
          </v:shape>
          <o:OLEObject Type="Embed" ProgID="Equation.3" ShapeID="_x0000_i1051" DrawAspect="Content" ObjectID="_1683394491" r:id="rId3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7A30D1D0">
          <v:shape id="_x0000_i1052" type="#_x0000_t75" style="width:25.65pt;height:15.65pt" o:ole="">
            <v:imagedata r:id="rId8" o:title=""/>
          </v:shape>
          <o:OLEObject Type="Embed" ProgID="Equation.3" ShapeID="_x0000_i1052" DrawAspect="Content" ObjectID="_1683394492" r:id="rId4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68451275" w14:textId="77777777" w:rsidR="005C1076" w:rsidRDefault="005C1076" w:rsidP="005C1076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69A34017" w14:textId="77777777" w:rsidR="005C1076" w:rsidRPr="005002B0" w:rsidRDefault="005C1076" w:rsidP="00D80E82">
      <w:pPr>
        <w:rPr>
          <w:rFonts w:hint="eastAsia"/>
        </w:rPr>
      </w:pPr>
    </w:p>
    <w:p w14:paraId="030A2E62" w14:textId="77777777" w:rsidR="00E533E4" w:rsidRDefault="00341519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宋体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宋体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3F549" w14:textId="77777777" w:rsidR="00BF6D01" w:rsidRDefault="00BF6D01" w:rsidP="00D44BA5">
      <w:r>
        <w:separator/>
      </w:r>
    </w:p>
  </w:endnote>
  <w:endnote w:type="continuationSeparator" w:id="0">
    <w:p w14:paraId="51F50D4E" w14:textId="77777777" w:rsidR="00BF6D01" w:rsidRDefault="00BF6D01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01A4F" w14:textId="77777777" w:rsidR="00BF6D01" w:rsidRDefault="00BF6D01" w:rsidP="00D44BA5">
      <w:r>
        <w:separator/>
      </w:r>
    </w:p>
  </w:footnote>
  <w:footnote w:type="continuationSeparator" w:id="0">
    <w:p w14:paraId="5FFF0ABB" w14:textId="77777777" w:rsidR="00BF6D01" w:rsidRDefault="00BF6D01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微软雅黑" w:eastAsia="微软雅黑" w:hAnsi="微软雅黑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微软雅黑" w:eastAsia="微软雅黑" w:hAnsi="微软雅黑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微软雅黑" w:eastAsia="微软雅黑" w:hAnsi="微软雅黑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31D29E7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宋体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  <w:num w:numId="2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10053701">
    <w15:presenceInfo w15:providerId="None" w15:userId="10053701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37AF8"/>
    <w:rsid w:val="0004486D"/>
    <w:rsid w:val="000463AD"/>
    <w:rsid w:val="00046C11"/>
    <w:rsid w:val="0004757C"/>
    <w:rsid w:val="000504CA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13C"/>
    <w:rsid w:val="00114EC1"/>
    <w:rsid w:val="00130FB9"/>
    <w:rsid w:val="00171927"/>
    <w:rsid w:val="00171C5A"/>
    <w:rsid w:val="00181A96"/>
    <w:rsid w:val="001902F5"/>
    <w:rsid w:val="001A485F"/>
    <w:rsid w:val="001A4B10"/>
    <w:rsid w:val="001A7BEC"/>
    <w:rsid w:val="001B70EB"/>
    <w:rsid w:val="001B7D67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362FD"/>
    <w:rsid w:val="00341519"/>
    <w:rsid w:val="00365E39"/>
    <w:rsid w:val="003774F0"/>
    <w:rsid w:val="00382B76"/>
    <w:rsid w:val="00404EB6"/>
    <w:rsid w:val="0041742E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4F57A2"/>
    <w:rsid w:val="005002B0"/>
    <w:rsid w:val="00510480"/>
    <w:rsid w:val="005111D9"/>
    <w:rsid w:val="00511F07"/>
    <w:rsid w:val="005173AF"/>
    <w:rsid w:val="00535D87"/>
    <w:rsid w:val="0055740B"/>
    <w:rsid w:val="00561171"/>
    <w:rsid w:val="00564058"/>
    <w:rsid w:val="00564B3B"/>
    <w:rsid w:val="005744E9"/>
    <w:rsid w:val="00584FBC"/>
    <w:rsid w:val="00594F8C"/>
    <w:rsid w:val="005B167C"/>
    <w:rsid w:val="005B43CC"/>
    <w:rsid w:val="005B613E"/>
    <w:rsid w:val="005C1076"/>
    <w:rsid w:val="005C1692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14C5"/>
    <w:rsid w:val="00756D42"/>
    <w:rsid w:val="00762071"/>
    <w:rsid w:val="007649B3"/>
    <w:rsid w:val="0076699B"/>
    <w:rsid w:val="00777FA2"/>
    <w:rsid w:val="00791602"/>
    <w:rsid w:val="00792F04"/>
    <w:rsid w:val="007C00BB"/>
    <w:rsid w:val="007F0004"/>
    <w:rsid w:val="007F454E"/>
    <w:rsid w:val="007F529C"/>
    <w:rsid w:val="00813C45"/>
    <w:rsid w:val="00814E00"/>
    <w:rsid w:val="008234BC"/>
    <w:rsid w:val="00835023"/>
    <w:rsid w:val="00856742"/>
    <w:rsid w:val="008621BA"/>
    <w:rsid w:val="00891BA6"/>
    <w:rsid w:val="008B2EA3"/>
    <w:rsid w:val="008B6BD3"/>
    <w:rsid w:val="008B708E"/>
    <w:rsid w:val="008C571F"/>
    <w:rsid w:val="008D4E00"/>
    <w:rsid w:val="008E5726"/>
    <w:rsid w:val="008E5C61"/>
    <w:rsid w:val="008F5B45"/>
    <w:rsid w:val="00911ADA"/>
    <w:rsid w:val="00913794"/>
    <w:rsid w:val="00914086"/>
    <w:rsid w:val="00917849"/>
    <w:rsid w:val="00943B16"/>
    <w:rsid w:val="00946652"/>
    <w:rsid w:val="00956A9F"/>
    <w:rsid w:val="009609BC"/>
    <w:rsid w:val="009713BF"/>
    <w:rsid w:val="00972264"/>
    <w:rsid w:val="009A7CC9"/>
    <w:rsid w:val="009C367B"/>
    <w:rsid w:val="009E14F4"/>
    <w:rsid w:val="00A2234D"/>
    <w:rsid w:val="00A34A27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B4735"/>
    <w:rsid w:val="00AC6D0E"/>
    <w:rsid w:val="00AD1C54"/>
    <w:rsid w:val="00AE2B45"/>
    <w:rsid w:val="00AF2DAD"/>
    <w:rsid w:val="00B20E50"/>
    <w:rsid w:val="00B2598F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BF6D01"/>
    <w:rsid w:val="00C10E7A"/>
    <w:rsid w:val="00C14BAF"/>
    <w:rsid w:val="00C30A08"/>
    <w:rsid w:val="00C61634"/>
    <w:rsid w:val="00C84252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4699B"/>
    <w:rsid w:val="00D55290"/>
    <w:rsid w:val="00D56384"/>
    <w:rsid w:val="00D56AD4"/>
    <w:rsid w:val="00D57561"/>
    <w:rsid w:val="00D6699E"/>
    <w:rsid w:val="00D73292"/>
    <w:rsid w:val="00D80E82"/>
    <w:rsid w:val="00D86981"/>
    <w:rsid w:val="00DA703A"/>
    <w:rsid w:val="00DC0F25"/>
    <w:rsid w:val="00DE09A4"/>
    <w:rsid w:val="00DE1B58"/>
    <w:rsid w:val="00E01E90"/>
    <w:rsid w:val="00E21D7E"/>
    <w:rsid w:val="00E23742"/>
    <w:rsid w:val="00E241E0"/>
    <w:rsid w:val="00E33851"/>
    <w:rsid w:val="00E46C13"/>
    <w:rsid w:val="00E5154F"/>
    <w:rsid w:val="00E533E4"/>
    <w:rsid w:val="00E76136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65B2D"/>
    <w:rsid w:val="00F80719"/>
    <w:rsid w:val="00FA6AB6"/>
    <w:rsid w:val="00FC0CB5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40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pany">
    <w:name w:val="company"/>
    <w:basedOn w:val="a0"/>
    <w:rsid w:val="00464BC8"/>
  </w:style>
  <w:style w:type="character" w:styleId="aa">
    <w:name w:val="Emphasis"/>
    <w:basedOn w:val="a0"/>
    <w:uiPriority w:val="20"/>
    <w:qFormat/>
    <w:rsid w:val="00464BC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57561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D57561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D57561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5756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a1"/>
    <w:next w:val="a5"/>
    <w:uiPriority w:val="39"/>
    <w:qFormat/>
    <w:rsid w:val="001031B6"/>
    <w:rPr>
      <w:rFonts w:ascii="Calibri" w:eastAsia="宋体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A749F3"/>
    <w:rPr>
      <w:rFonts w:ascii="Calibri" w:eastAsia="宋体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semiHidden/>
    <w:rsid w:val="0091408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unhideWhenUsed/>
    <w:rsid w:val="0091408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14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7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2.bin"/><Relationship Id="rId42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hyperlink" Target="https://www.3gpp.org/ftp/tsg_ran/WG1_RL1/TSGR1_105-e/Inbox/drafts/6.1/%5B105-e-LTE-6.1CRs-03%5D/draft%20CR" TargetMode="External"/><Relationship Id="rId33" Type="http://schemas.openxmlformats.org/officeDocument/2006/relationships/hyperlink" Target="https://www.3gpp.org/ftp/tsg_ran/WG1_RL1/TSGR1_105-e/Inbox/drafts/6.1/%5B105-e-LTE-6.1CRs-03%5D/draft%20CR/R1-21xxxxx%20Draft%20CR%20on%20Clarification%20on%20NPUSCH%20postponement%20for%20NB-IoT%20-%20v2.docx" TargetMode="External"/><Relationship Id="rId38" Type="http://schemas.openxmlformats.org/officeDocument/2006/relationships/oleObject" Target="embeddings/oleObject26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5.bin"/><Relationship Id="rId40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4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3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21811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ZTE</cp:lastModifiedBy>
  <cp:revision>5</cp:revision>
  <dcterms:created xsi:type="dcterms:W3CDTF">2021-05-24T09:46:00Z</dcterms:created>
  <dcterms:modified xsi:type="dcterms:W3CDTF">2021-05-24T12:16:00Z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