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259F6" w14:textId="77777777" w:rsidR="00511F07" w:rsidRDefault="008B6BD3">
      <w:pPr>
        <w:widowControl/>
        <w:tabs>
          <w:tab w:val="center" w:pos="4536"/>
          <w:tab w:val="right" w:pos="8280"/>
          <w:tab w:val="right" w:pos="9639"/>
        </w:tabs>
        <w:ind w:right="2"/>
        <w:jc w:val="left"/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</w:pP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3GPP TSG RAN WG1 #10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5  </w:t>
      </w:r>
      <w:r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 xml:space="preserve">                                      R1-2</w:t>
      </w:r>
      <w:r w:rsidR="00171C5A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1</w:t>
      </w:r>
      <w:r w:rsidR="004769EB">
        <w:rPr>
          <w:rFonts w:ascii="Arial" w:eastAsia="Batang" w:hAnsi="Arial" w:cs="Arial"/>
          <w:b/>
          <w:bCs/>
          <w:kern w:val="0"/>
          <w:sz w:val="24"/>
          <w:szCs w:val="24"/>
          <w:lang w:val="en-GB" w:eastAsia="en-US"/>
        </w:rPr>
        <w:t>xxxxx</w:t>
      </w:r>
    </w:p>
    <w:p w14:paraId="23620889" w14:textId="77777777" w:rsidR="00181A96" w:rsidRPr="00181A96" w:rsidRDefault="00181A96" w:rsidP="00181A96">
      <w:pPr>
        <w:widowControl/>
        <w:tabs>
          <w:tab w:val="center" w:pos="4536"/>
          <w:tab w:val="right" w:pos="9639"/>
        </w:tabs>
        <w:spacing w:after="120"/>
        <w:ind w:right="2"/>
        <w:jc w:val="left"/>
        <w:rPr>
          <w:rFonts w:ascii="Arial" w:eastAsia="SimSun" w:hAnsi="Arial" w:cs="Arial"/>
          <w:b/>
          <w:bCs/>
          <w:kern w:val="0"/>
          <w:sz w:val="24"/>
          <w:szCs w:val="28"/>
          <w:lang w:eastAsia="ja-JP"/>
        </w:rPr>
      </w:pP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e-Meeting, 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May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1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0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 xml:space="preserve"> – 2</w:t>
      </w:r>
      <w:r w:rsidR="004769EB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7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vertAlign w:val="superscript"/>
          <w:lang w:eastAsia="ja-JP"/>
        </w:rPr>
        <w:t>th</w:t>
      </w:r>
      <w:r w:rsidRPr="00181A96">
        <w:rPr>
          <w:rFonts w:ascii="Arial" w:eastAsia="MS Mincho" w:hAnsi="Arial" w:cs="Arial"/>
          <w:b/>
          <w:bCs/>
          <w:kern w:val="0"/>
          <w:sz w:val="24"/>
          <w:szCs w:val="24"/>
          <w:lang w:eastAsia="ja-JP"/>
        </w:rPr>
        <w:t>, 2021</w:t>
      </w:r>
    </w:p>
    <w:p w14:paraId="02EE4544" w14:textId="77777777" w:rsidR="009713BF" w:rsidRDefault="009713BF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/>
          <w:kern w:val="0"/>
          <w:sz w:val="22"/>
          <w:lang w:val="en-GB"/>
        </w:rPr>
      </w:pPr>
    </w:p>
    <w:p w14:paraId="09E3FED9" w14:textId="77777777" w:rsidR="00511F07" w:rsidRDefault="00511F07">
      <w:pPr>
        <w:widowControl/>
        <w:pBdr>
          <w:top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sz w:val="22"/>
        </w:rPr>
      </w:pPr>
    </w:p>
    <w:p w14:paraId="0AB486B5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kern w:val="0"/>
          <w:sz w:val="22"/>
        </w:rPr>
        <w:t>Agenda Item:</w:t>
      </w:r>
      <w:r>
        <w:rPr>
          <w:rFonts w:ascii="Times New Roman" w:eastAsia="SimSun" w:hAnsi="Times New Roman" w:cs="Times New Roman"/>
          <w:b/>
          <w:kern w:val="0"/>
          <w:sz w:val="22"/>
        </w:rPr>
        <w:tab/>
        <w:t>6.</w:t>
      </w:r>
      <w:r w:rsidR="00B623DC">
        <w:rPr>
          <w:rFonts w:ascii="Times New Roman" w:eastAsia="SimSun" w:hAnsi="Times New Roman" w:cs="Times New Roman"/>
          <w:b/>
          <w:kern w:val="0"/>
          <w:sz w:val="22"/>
        </w:rPr>
        <w:t>1</w:t>
      </w:r>
    </w:p>
    <w:p w14:paraId="4AA076E1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kern w:val="0"/>
          <w:sz w:val="22"/>
        </w:rPr>
        <w:t>Source:</w:t>
      </w:r>
      <w:r>
        <w:rPr>
          <w:rFonts w:ascii="Times New Roman" w:eastAsia="SimSun" w:hAnsi="Times New Roman" w:cs="Times New Roman"/>
          <w:b/>
          <w:kern w:val="0"/>
          <w:sz w:val="22"/>
        </w:rPr>
        <w:tab/>
      </w:r>
      <w:r w:rsidRPr="00303673">
        <w:rPr>
          <w:rFonts w:ascii="Times New Roman" w:eastAsia="SimSun" w:hAnsi="Times New Roman" w:cs="Times New Roman"/>
          <w:b/>
          <w:kern w:val="0"/>
          <w:sz w:val="22"/>
        </w:rPr>
        <w:t>Moderator (ZTE)</w:t>
      </w:r>
    </w:p>
    <w:p w14:paraId="08FD7BF9" w14:textId="77777777" w:rsidR="00303673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kern w:val="0"/>
          <w:sz w:val="22"/>
        </w:rPr>
      </w:pPr>
      <w:r>
        <w:rPr>
          <w:rFonts w:ascii="Times New Roman" w:eastAsia="SimSun" w:hAnsi="Times New Roman" w:cs="Times New Roman"/>
          <w:b/>
          <w:sz w:val="22"/>
        </w:rPr>
        <w:t>Title:</w:t>
      </w:r>
      <w:r>
        <w:rPr>
          <w:rFonts w:ascii="Times New Roman" w:eastAsia="SimSun" w:hAnsi="Times New Roman" w:cs="Times New Roman"/>
          <w:b/>
          <w:sz w:val="22"/>
        </w:rPr>
        <w:tab/>
      </w:r>
      <w:r w:rsidR="00303673" w:rsidRPr="00303673">
        <w:rPr>
          <w:rFonts w:ascii="Times New Roman" w:eastAsia="SimSun" w:hAnsi="Times New Roman" w:cs="Times New Roman"/>
          <w:b/>
          <w:kern w:val="0"/>
          <w:sz w:val="22"/>
        </w:rPr>
        <w:t>[105-e-LTE-6.1CRs-03] Email discussion/approval on R1-2105398 and R1-2105940</w:t>
      </w:r>
    </w:p>
    <w:p w14:paraId="7F89B10E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60"/>
        <w:ind w:left="1555" w:hanging="1555"/>
        <w:jc w:val="left"/>
        <w:rPr>
          <w:rFonts w:ascii="Times New Roman" w:eastAsia="SimSun" w:hAnsi="Times New Roman" w:cs="Times New Roman"/>
          <w:b/>
          <w:sz w:val="22"/>
        </w:rPr>
      </w:pPr>
      <w:r>
        <w:rPr>
          <w:rFonts w:ascii="Times New Roman" w:eastAsia="SimSun" w:hAnsi="Times New Roman" w:cs="Times New Roman"/>
          <w:b/>
          <w:sz w:val="22"/>
        </w:rPr>
        <w:t>Document for:</w:t>
      </w:r>
      <w:r>
        <w:rPr>
          <w:rFonts w:ascii="Times New Roman" w:eastAsia="SimSun" w:hAnsi="Times New Roman" w:cs="Times New Roman"/>
          <w:b/>
          <w:sz w:val="22"/>
        </w:rPr>
        <w:tab/>
        <w:t>Discussion and Decision</w:t>
      </w:r>
    </w:p>
    <w:p w14:paraId="605A6FBA" w14:textId="77777777" w:rsidR="00511F07" w:rsidRDefault="00511F07">
      <w:pPr>
        <w:widowControl/>
        <w:pBdr>
          <w:bottom w:val="single" w:sz="4" w:space="1" w:color="auto"/>
        </w:pBdr>
        <w:autoSpaceDE w:val="0"/>
        <w:autoSpaceDN w:val="0"/>
        <w:adjustRightInd w:val="0"/>
        <w:snapToGrid w:val="0"/>
        <w:jc w:val="left"/>
        <w:rPr>
          <w:rFonts w:ascii="Times New Roman" w:eastAsia="SimSun" w:hAnsi="Times New Roman" w:cs="Times New Roman"/>
          <w:b/>
          <w:kern w:val="0"/>
          <w:sz w:val="16"/>
          <w:szCs w:val="16"/>
          <w:lang w:eastAsia="en-US"/>
        </w:rPr>
      </w:pPr>
    </w:p>
    <w:p w14:paraId="087D2657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bookmarkStart w:id="0" w:name="_Ref129681862"/>
      <w:bookmarkStart w:id="1" w:name="_Ref124589705"/>
      <w:r>
        <w:rPr>
          <w:lang w:eastAsia="zh-CN"/>
        </w:rPr>
        <w:t>Introduction</w:t>
      </w:r>
      <w:bookmarkEnd w:id="0"/>
      <w:bookmarkEnd w:id="1"/>
    </w:p>
    <w:p w14:paraId="44347D12" w14:textId="77777777" w:rsidR="00511F07" w:rsidRDefault="008B6BD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0"/>
          <w:szCs w:val="20"/>
        </w:rPr>
      </w:pP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This </w:t>
      </w:r>
      <w:r w:rsidR="002D2577">
        <w:rPr>
          <w:rFonts w:ascii="Times New Roman" w:eastAsia="SimSun" w:hAnsi="Times New Roman" w:cs="Times New Roman" w:hint="eastAsia"/>
          <w:kern w:val="0"/>
          <w:sz w:val="20"/>
          <w:szCs w:val="20"/>
        </w:rPr>
        <w:t>document</w:t>
      </w:r>
      <w:r w:rsidR="002D2577">
        <w:rPr>
          <w:rFonts w:ascii="Times New Roman" w:eastAsia="SimSun" w:hAnsi="Times New Roman" w:cs="Times New Roman"/>
          <w:kern w:val="0"/>
          <w:sz w:val="20"/>
          <w:szCs w:val="20"/>
        </w:rPr>
        <w:t xml:space="preserve"> 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provides discussion on </w:t>
      </w:r>
      <w:bookmarkStart w:id="2" w:name="OLE_LINK2"/>
      <w:r w:rsid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>c</w:t>
      </w:r>
      <w:r w:rsidR="002C27FC" w:rsidRP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larification </w:t>
      </w:r>
      <w:r w:rsidR="002C27FC" w:rsidRPr="002C27FC">
        <w:rPr>
          <w:rFonts w:ascii="Times New Roman" w:eastAsia="SimSun" w:hAnsi="Times New Roman" w:cs="Times New Roman"/>
          <w:kern w:val="0"/>
          <w:sz w:val="20"/>
          <w:szCs w:val="20"/>
        </w:rPr>
        <w:t xml:space="preserve">on </w:t>
      </w:r>
      <w:r w:rsidR="00181A96" w:rsidRPr="00181A96">
        <w:rPr>
          <w:rFonts w:ascii="Times New Roman" w:eastAsia="SimSun" w:hAnsi="Times New Roman" w:cs="Times New Roman" w:hint="eastAsia"/>
          <w:kern w:val="0"/>
          <w:sz w:val="20"/>
          <w:szCs w:val="20"/>
        </w:rPr>
        <w:t>NPUSCH postpone</w:t>
      </w:r>
      <w:r w:rsidR="00181A96" w:rsidRPr="00181A96">
        <w:rPr>
          <w:rFonts w:ascii="Times New Roman" w:eastAsia="SimSun" w:hAnsi="Times New Roman" w:cs="Times New Roman"/>
          <w:kern w:val="0"/>
          <w:sz w:val="20"/>
          <w:szCs w:val="20"/>
        </w:rPr>
        <w:t>ment</w:t>
      </w:r>
      <w:r w:rsidR="002C27FC" w:rsidRPr="002C27FC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for NB-IoT</w:t>
      </w:r>
      <w:bookmarkEnd w:id="2"/>
      <w:r>
        <w:rPr>
          <w:rFonts w:ascii="Times New Roman" w:eastAsia="SimSun" w:hAnsi="Times New Roman" w:cs="Times New Roman"/>
          <w:kern w:val="0"/>
          <w:sz w:val="20"/>
          <w:szCs w:val="20"/>
        </w:rPr>
        <w:t>:</w:t>
      </w:r>
    </w:p>
    <w:p w14:paraId="2CAEEE7C" w14:textId="77777777" w:rsidR="00303673" w:rsidRPr="00B623DC" w:rsidRDefault="00303673" w:rsidP="005B167C">
      <w:pPr>
        <w:widowControl/>
        <w:shd w:val="clear" w:color="auto" w:fill="FFFFFF"/>
        <w:spacing w:beforeLines="50" w:before="120" w:afterLines="100" w:after="240" w:line="276" w:lineRule="auto"/>
        <w:ind w:left="357"/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</w:pPr>
      <w:r w:rsidRPr="00303673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[105-e-LTE-6.1CRs-03] Email discussion/approval on R1-2105398 and R1-2105940 by May 24 - </w:t>
      </w:r>
      <w:proofErr w:type="spellStart"/>
      <w:r w:rsidRPr="00303673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>Huiying</w:t>
      </w:r>
      <w:proofErr w:type="spellEnd"/>
      <w:r w:rsidRPr="00303673">
        <w:rPr>
          <w:rFonts w:ascii="Times New Roman" w:eastAsia="SimSun" w:hAnsi="Times New Roman" w:cs="Times New Roman"/>
          <w:color w:val="000000"/>
          <w:kern w:val="0"/>
          <w:sz w:val="20"/>
          <w:szCs w:val="20"/>
          <w:shd w:val="clear" w:color="auto" w:fill="00FFFF"/>
        </w:rPr>
        <w:t xml:space="preserve"> (ZTE)</w:t>
      </w:r>
    </w:p>
    <w:p w14:paraId="4DFFE7CF" w14:textId="77777777" w:rsidR="00511F07" w:rsidRDefault="008B6BD3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Discussion</w:t>
      </w:r>
    </w:p>
    <w:p w14:paraId="6D6CC517" w14:textId="77777777" w:rsidR="00B82222" w:rsidRDefault="00A749F3" w:rsidP="00303673">
      <w:pPr>
        <w:widowControl/>
        <w:spacing w:beforeLines="50" w:before="120" w:afterLines="50" w:after="120" w:line="276" w:lineRule="auto"/>
        <w:rPr>
          <w:rFonts w:ascii="Times New Roman" w:eastAsia="SimSun" w:hAnsi="Times New Roman" w:cs="Times New Roman"/>
          <w:kern w:val="0"/>
          <w:sz w:val="20"/>
          <w:szCs w:val="20"/>
        </w:rPr>
      </w:pPr>
      <w:r>
        <w:rPr>
          <w:rFonts w:ascii="Times New Roman" w:eastAsia="SimSun" w:hAnsi="Times New Roman" w:cs="Times New Roman"/>
          <w:kern w:val="0"/>
          <w:sz w:val="20"/>
          <w:szCs w:val="20"/>
        </w:rPr>
        <w:t>Regarding</w:t>
      </w:r>
      <w:r w:rsidR="00564B3B" w:rsidRPr="00564B3B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NPUSCH postpone</w:t>
      </w:r>
      <w:r w:rsidR="00564B3B" w:rsidRPr="00564B3B">
        <w:rPr>
          <w:rFonts w:ascii="Times New Roman" w:eastAsia="SimSun" w:hAnsi="Times New Roman" w:cs="Times New Roman"/>
          <w:kern w:val="0"/>
          <w:sz w:val="20"/>
          <w:szCs w:val="20"/>
        </w:rPr>
        <w:t>ment</w:t>
      </w:r>
      <w:r>
        <w:rPr>
          <w:rFonts w:ascii="Times New Roman" w:eastAsia="SimSun" w:hAnsi="Times New Roman" w:cs="Times New Roman"/>
          <w:kern w:val="0"/>
          <w:sz w:val="20"/>
          <w:szCs w:val="20"/>
        </w:rPr>
        <w:t xml:space="preserve"> clarification, t</w:t>
      </w:r>
      <w:r w:rsidR="00730755">
        <w:rPr>
          <w:rFonts w:ascii="Times New Roman" w:eastAsia="SimSun" w:hAnsi="Times New Roman" w:cs="Times New Roman"/>
          <w:kern w:val="0"/>
          <w:sz w:val="20"/>
          <w:szCs w:val="20"/>
        </w:rPr>
        <w:t xml:space="preserve">he following Reason for change, Summary of change and </w:t>
      </w:r>
      <w:r w:rsidR="00730755" w:rsidRPr="001031B6">
        <w:rPr>
          <w:rFonts w:ascii="Times New Roman" w:eastAsia="SimSun" w:hAnsi="Times New Roman" w:cs="Times New Roman"/>
          <w:kern w:val="0"/>
          <w:sz w:val="20"/>
          <w:szCs w:val="20"/>
        </w:rPr>
        <w:t>Consequences if not approved</w:t>
      </w:r>
      <w:r w:rsidR="00730755">
        <w:rPr>
          <w:rFonts w:ascii="Times New Roman" w:eastAsia="SimSun" w:hAnsi="Times New Roman" w:cs="Times New Roman"/>
          <w:kern w:val="0"/>
          <w:sz w:val="20"/>
          <w:szCs w:val="20"/>
        </w:rPr>
        <w:t xml:space="preserve"> are</w:t>
      </w:r>
      <w:r w:rsidR="00B82222">
        <w:rPr>
          <w:rFonts w:ascii="Times New Roman" w:eastAsia="SimSun" w:hAnsi="Times New Roman" w:cs="Times New Roman"/>
          <w:kern w:val="0"/>
          <w:sz w:val="20"/>
          <w:szCs w:val="20"/>
        </w:rPr>
        <w:t xml:space="preserve"> proposed in</w:t>
      </w:r>
      <w:r w:rsidR="00303673">
        <w:rPr>
          <w:rFonts w:ascii="Times New Roman" w:eastAsia="SimSun" w:hAnsi="Times New Roman" w:cs="Times New Roman" w:hint="eastAsia"/>
          <w:kern w:val="0"/>
          <w:sz w:val="20"/>
          <w:szCs w:val="20"/>
        </w:rPr>
        <w:t xml:space="preserve"> </w:t>
      </w:r>
      <w:r w:rsidR="00303673" w:rsidRPr="00303673">
        <w:rPr>
          <w:rFonts w:ascii="Times New Roman" w:eastAsia="SimSun" w:hAnsi="Times New Roman" w:cs="Times New Roman"/>
          <w:kern w:val="0"/>
          <w:sz w:val="20"/>
          <w:szCs w:val="20"/>
        </w:rPr>
        <w:t>R1-2105398</w:t>
      </w:r>
      <w:r w:rsidR="00B82222">
        <w:rPr>
          <w:rFonts w:ascii="Times New Roman" w:eastAsia="SimSun" w:hAnsi="Times New Roman" w:cs="Times New Roman"/>
          <w:kern w:val="0"/>
          <w:sz w:val="20"/>
          <w:szCs w:val="20"/>
        </w:rPr>
        <w:t xml:space="preserve"> </w:t>
      </w:r>
      <w:r w:rsidR="00B82222" w:rsidRPr="0030367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[</w:t>
      </w:r>
      <w:r w:rsidR="001031B6" w:rsidRPr="0030367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1</w:t>
      </w:r>
      <w:r w:rsidR="00B82222" w:rsidRPr="00303673">
        <w:rPr>
          <w:rFonts w:ascii="Times New Roman" w:eastAsia="SimSun" w:hAnsi="Times New Roman" w:cs="Times New Roman"/>
          <w:kern w:val="0"/>
          <w:sz w:val="20"/>
          <w:szCs w:val="20"/>
          <w:vertAlign w:val="superscript"/>
        </w:rPr>
        <w:t>]</w:t>
      </w:r>
      <w:r w:rsidR="00B82222">
        <w:rPr>
          <w:rFonts w:ascii="Times New Roman" w:eastAsia="SimSun" w:hAnsi="Times New Roman" w:cs="Times New Roman"/>
          <w:kern w:val="0"/>
          <w:sz w:val="20"/>
          <w:szCs w:val="20"/>
        </w:rPr>
        <w:t>.</w:t>
      </w: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694"/>
        <w:gridCol w:w="6946"/>
      </w:tblGrid>
      <w:tr w:rsidR="001031B6" w:rsidRPr="001031B6" w14:paraId="656BE87D" w14:textId="77777777" w:rsidTr="008234BC"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</w:tcPr>
          <w:p w14:paraId="00D1FBD8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6946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2B743F2" w14:textId="77777777" w:rsidR="001031B6" w:rsidRPr="001031B6" w:rsidRDefault="001031B6" w:rsidP="001031B6">
            <w:pPr>
              <w:widowControl/>
              <w:spacing w:afterLines="30" w:after="72"/>
              <w:ind w:left="57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, the following triggering cases for NPUSCH postponement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:</w:t>
            </w:r>
          </w:p>
          <w:p w14:paraId="1BB6506B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Case a: If NPUSCH is collided with any configured TDD NPRACH resource in non-anchor </w:t>
            </w:r>
            <w:proofErr w:type="gramStart"/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carrier;</w:t>
            </w:r>
            <w:proofErr w:type="gramEnd"/>
          </w:p>
          <w:p w14:paraId="3C37CC03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="180"/>
              <w:ind w:left="483" w:hanging="284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Case b: If NPUSCH is collided with any configured FDD NPRACH format 2 resource in non-anchor carrier if </w:t>
            </w:r>
            <w:proofErr w:type="spellStart"/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is not </w:t>
            </w:r>
            <w:proofErr w:type="gramStart"/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supported;</w:t>
            </w:r>
            <w:proofErr w:type="gramEnd"/>
          </w:p>
          <w:p w14:paraId="439A5496" w14:textId="77777777" w:rsidR="001031B6" w:rsidRPr="001031B6" w:rsidRDefault="001031B6" w:rsidP="001031B6">
            <w:pPr>
              <w:widowControl/>
              <w:numPr>
                <w:ilvl w:val="0"/>
                <w:numId w:val="18"/>
              </w:numPr>
              <w:spacing w:afterLines="50" w:after="120"/>
              <w:ind w:left="482" w:hanging="284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  <w:lang w:val="en-GB"/>
              </w:rPr>
              <w:t xml:space="preserve">Case c: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If NPUSCH is collided with any configured FDD NPRACH format 0/1/2 resource in non-anchor carrier if </w:t>
            </w:r>
            <w:proofErr w:type="spellStart"/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is supported </w:t>
            </w:r>
          </w:p>
          <w:p w14:paraId="12ABD736" w14:textId="77777777" w:rsidR="001031B6" w:rsidRPr="001031B6" w:rsidRDefault="001031B6" w:rsidP="001031B6">
            <w:pPr>
              <w:widowControl/>
              <w:numPr>
                <w:ilvl w:val="255"/>
                <w:numId w:val="0"/>
              </w:numPr>
              <w:spacing w:afterLines="50" w:after="120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addition, </w:t>
            </w:r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NPRACH-</w:t>
            </w:r>
            <w:proofErr w:type="spellStart"/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ConfigSIB</w:t>
            </w:r>
            <w:proofErr w:type="spellEnd"/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-NB</w:t>
            </w:r>
            <w:r w:rsidRPr="001031B6">
              <w:rPr>
                <w:rFonts w:ascii="Arial" w:eastAsia="SimSun" w:hAnsi="Arial" w:cs="Arial"/>
                <w:iCs/>
                <w:kern w:val="0"/>
                <w:sz w:val="20"/>
                <w:szCs w:val="20"/>
              </w:rPr>
              <w:t xml:space="preserve"> in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the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vertAlign w:val="superscript"/>
                <w:lang w:val="en-GB"/>
              </w:rPr>
              <w:t>st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bullet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may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include NRPACH resources for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 w:eastAsia="en-US"/>
              </w:rPr>
              <w:t>NPRACH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format 0/1/2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and EDT NPRACH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in FDD anchor carrier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.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If the UE does not support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FDD NPRACH format 2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and/or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EDT NPRACH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, it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can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not identify the corresponding NPRACH resources and will not do NPUSCH postponement when the collision happens.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Clarification is needed for this case.</w:t>
            </w:r>
          </w:p>
        </w:tc>
      </w:tr>
      <w:tr w:rsidR="001031B6" w:rsidRPr="001031B6" w14:paraId="4C5D80A2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7C2F440" w14:textId="77777777" w:rsidR="001031B6" w:rsidRPr="001031B6" w:rsidRDefault="001031B6" w:rsidP="001031B6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0D212A39" w14:textId="77777777" w:rsidR="001031B6" w:rsidRPr="001031B6" w:rsidRDefault="001031B6" w:rsidP="001031B6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461EA6F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3A1C9BF9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6946" w:type="dxa"/>
            <w:tcBorders>
              <w:right w:val="single" w:sz="4" w:space="0" w:color="auto"/>
            </w:tcBorders>
            <w:shd w:val="pct30" w:color="FFFF00" w:fill="auto"/>
          </w:tcPr>
          <w:p w14:paraId="7698601E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Adding the missing triggering cases in non-anchor carriers.</w:t>
            </w:r>
          </w:p>
          <w:p w14:paraId="4EAC55BC" w14:textId="77777777" w:rsidR="001031B6" w:rsidRPr="001031B6" w:rsidRDefault="001031B6" w:rsidP="001031B6">
            <w:pPr>
              <w:widowControl/>
              <w:numPr>
                <w:ilvl w:val="0"/>
                <w:numId w:val="19"/>
              </w:numPr>
              <w:spacing w:afterLines="30" w:after="72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Clarifying the triggering cases in anchor carriers.</w:t>
            </w:r>
          </w:p>
        </w:tc>
      </w:tr>
      <w:tr w:rsidR="001031B6" w:rsidRPr="001031B6" w14:paraId="5FA0E047" w14:textId="77777777" w:rsidTr="008234BC">
        <w:tc>
          <w:tcPr>
            <w:tcW w:w="2694" w:type="dxa"/>
            <w:tcBorders>
              <w:left w:val="single" w:sz="4" w:space="0" w:color="auto"/>
            </w:tcBorders>
          </w:tcPr>
          <w:p w14:paraId="7B6B75B1" w14:textId="77777777" w:rsidR="001031B6" w:rsidRPr="001031B6" w:rsidRDefault="001031B6" w:rsidP="001031B6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6946" w:type="dxa"/>
            <w:tcBorders>
              <w:right w:val="single" w:sz="4" w:space="0" w:color="auto"/>
            </w:tcBorders>
          </w:tcPr>
          <w:p w14:paraId="648F118B" w14:textId="77777777" w:rsidR="001031B6" w:rsidRPr="001031B6" w:rsidRDefault="001031B6" w:rsidP="001031B6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1031B6" w:rsidRPr="001031B6" w14:paraId="461E806A" w14:textId="77777777" w:rsidTr="008234BC">
        <w:tc>
          <w:tcPr>
            <w:tcW w:w="2694" w:type="dxa"/>
            <w:tcBorders>
              <w:left w:val="single" w:sz="4" w:space="0" w:color="auto"/>
              <w:bottom w:val="single" w:sz="4" w:space="0" w:color="auto"/>
            </w:tcBorders>
          </w:tcPr>
          <w:p w14:paraId="39C8FB61" w14:textId="77777777" w:rsidR="001031B6" w:rsidRPr="001031B6" w:rsidRDefault="001031B6" w:rsidP="001031B6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6946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608E2E" w14:textId="77777777" w:rsidR="001031B6" w:rsidRPr="001031B6" w:rsidRDefault="001031B6" w:rsidP="001031B6">
            <w:pPr>
              <w:widowControl/>
              <w:spacing w:afterLines="50" w:after="120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In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n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on-anchor carrier,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for 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TDD NPRACH or FDD NPRACH format 2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(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if </w:t>
            </w:r>
            <w:proofErr w:type="spellStart"/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is not supported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) or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FDD NPRACH format 0/1/2 for </w:t>
            </w:r>
            <w:proofErr w:type="spellStart"/>
            <w:r w:rsidRPr="001031B6">
              <w:rPr>
                <w:rFonts w:ascii="Arial" w:eastAsia="SimSun" w:hAnsi="Arial" w:cs="Arial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, the NPUSCH will not be postponed when the collision happens. Thus, the NPRACH resources will be seriously interfered by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NPUSCH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 xml:space="preserve"> transmission.</w:t>
            </w:r>
          </w:p>
          <w:p w14:paraId="093B61AB" w14:textId="77777777" w:rsidR="001031B6" w:rsidRPr="001031B6" w:rsidRDefault="001031B6" w:rsidP="001031B6">
            <w:pPr>
              <w:widowControl/>
              <w:spacing w:afterLines="30" w:after="72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In anchor carrier, NPUSCH postponement rule is not clear for the UE not supporting FDD NPRACH format 2 or EDT.</w:t>
            </w:r>
          </w:p>
        </w:tc>
      </w:tr>
    </w:tbl>
    <w:p w14:paraId="1B312B31" w14:textId="77777777" w:rsidR="00A749F3" w:rsidRDefault="00A749F3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Cs/>
          <w:kern w:val="0"/>
          <w:lang w:val="en-GB"/>
        </w:rPr>
      </w:pPr>
    </w:p>
    <w:p w14:paraId="4852B19F" w14:textId="77777777" w:rsidR="001031B6" w:rsidRPr="001031B6" w:rsidRDefault="00730755" w:rsidP="001031B6">
      <w:pPr>
        <w:widowControl/>
        <w:autoSpaceDE w:val="0"/>
        <w:autoSpaceDN w:val="0"/>
        <w:adjustRightInd w:val="0"/>
        <w:snapToGrid w:val="0"/>
        <w:spacing w:after="120"/>
        <w:jc w:val="left"/>
        <w:rPr>
          <w:rFonts w:ascii="Times New Roman" w:eastAsia="SimSun" w:hAnsi="Times New Roman" w:cs="Times New Roman"/>
          <w:bCs/>
          <w:kern w:val="0"/>
          <w:lang w:val="en-GB"/>
        </w:rPr>
      </w:pPr>
      <w:r>
        <w:rPr>
          <w:rFonts w:ascii="Times New Roman" w:eastAsia="SimSun" w:hAnsi="Times New Roman" w:cs="Times New Roman"/>
          <w:bCs/>
          <w:kern w:val="0"/>
          <w:lang w:val="en-GB"/>
        </w:rPr>
        <w:t>I</w:t>
      </w:r>
      <w:r w:rsidR="001031B6">
        <w:rPr>
          <w:rFonts w:ascii="Times New Roman" w:eastAsia="SimSun" w:hAnsi="Times New Roman" w:cs="Times New Roman"/>
          <w:bCs/>
          <w:kern w:val="0"/>
          <w:lang w:val="en-GB"/>
        </w:rPr>
        <w:t>n R1-2105940</w:t>
      </w:r>
      <w:r w:rsidR="00510480">
        <w:rPr>
          <w:rFonts w:ascii="Times New Roman" w:eastAsia="SimSun" w:hAnsi="Times New Roman" w:cs="Times New Roman"/>
          <w:bCs/>
          <w:kern w:val="0"/>
          <w:lang w:val="en-GB"/>
        </w:rPr>
        <w:t xml:space="preserve"> </w:t>
      </w:r>
      <w:r w:rsidR="00510480" w:rsidRPr="00510480">
        <w:rPr>
          <w:rFonts w:ascii="Times New Roman" w:eastAsia="SimSun" w:hAnsi="Times New Roman" w:cs="Times New Roman"/>
          <w:bCs/>
          <w:kern w:val="0"/>
          <w:vertAlign w:val="superscript"/>
          <w:lang w:val="en-GB"/>
        </w:rPr>
        <w:t>[2]</w:t>
      </w:r>
      <w:r w:rsidR="001031B6">
        <w:rPr>
          <w:rFonts w:ascii="Times New Roman" w:eastAsia="SimSun" w:hAnsi="Times New Roman" w:cs="Times New Roman"/>
          <w:bCs/>
          <w:kern w:val="0"/>
          <w:lang w:val="en-GB"/>
        </w:rPr>
        <w:t xml:space="preserve">, </w:t>
      </w:r>
      <w:r w:rsidR="001031B6" w:rsidRPr="001031B6">
        <w:rPr>
          <w:rFonts w:ascii="Times New Roman" w:eastAsia="SimSun" w:hAnsi="Times New Roman" w:cs="Times New Roman"/>
          <w:bCs/>
          <w:kern w:val="0"/>
          <w:lang w:val="en-GB"/>
        </w:rPr>
        <w:t xml:space="preserve">the cases not captured in current spec </w:t>
      </w:r>
      <w:r w:rsidR="001031B6">
        <w:rPr>
          <w:rFonts w:ascii="Times New Roman" w:eastAsia="SimSun" w:hAnsi="Times New Roman" w:cs="Times New Roman"/>
          <w:bCs/>
          <w:kern w:val="0"/>
          <w:lang w:val="en-GB"/>
        </w:rPr>
        <w:t>are summarized in Table 1:</w:t>
      </w:r>
      <w:r w:rsidR="00510480">
        <w:rPr>
          <w:rFonts w:ascii="Times New Roman" w:eastAsia="SimSun" w:hAnsi="Times New Roman" w:cs="Times New Roman"/>
          <w:bCs/>
          <w:kern w:val="0"/>
          <w:lang w:val="en-GB"/>
        </w:rPr>
        <w:t xml:space="preserve"> </w:t>
      </w:r>
    </w:p>
    <w:p w14:paraId="2774EACB" w14:textId="77777777" w:rsidR="001031B6" w:rsidRPr="001031B6" w:rsidRDefault="001031B6" w:rsidP="001031B6">
      <w:pPr>
        <w:widowControl/>
        <w:autoSpaceDE w:val="0"/>
        <w:autoSpaceDN w:val="0"/>
        <w:adjustRightInd w:val="0"/>
        <w:snapToGrid w:val="0"/>
        <w:spacing w:after="120"/>
        <w:jc w:val="center"/>
        <w:rPr>
          <w:rFonts w:ascii="Times New Roman" w:eastAsia="SimSun" w:hAnsi="Times New Roman" w:cs="Times New Roman"/>
          <w:b/>
          <w:bCs/>
          <w:kern w:val="0"/>
          <w:lang w:val="en-GB"/>
        </w:rPr>
      </w:pPr>
      <w:bookmarkStart w:id="3" w:name="_Ref70245289"/>
      <w:r w:rsidRPr="001031B6">
        <w:rPr>
          <w:rFonts w:ascii="Times New Roman" w:eastAsia="SimSun" w:hAnsi="Times New Roman" w:cs="Times New Roman"/>
          <w:b/>
          <w:bCs/>
          <w:kern w:val="0"/>
        </w:rPr>
        <w:t xml:space="preserve">Table </w:t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fldChar w:fldCharType="begin"/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instrText xml:space="preserve"> SEQ Table \* ARABIC </w:instrText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fldChar w:fldCharType="separate"/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t>1</w:t>
      </w:r>
      <w:r w:rsidRPr="001031B6">
        <w:rPr>
          <w:rFonts w:ascii="Times New Roman" w:eastAsia="SimSun" w:hAnsi="Times New Roman" w:cs="Times New Roman"/>
          <w:b/>
          <w:bCs/>
          <w:noProof/>
          <w:kern w:val="0"/>
        </w:rPr>
        <w:fldChar w:fldCharType="end"/>
      </w:r>
      <w:bookmarkEnd w:id="3"/>
      <w:r w:rsidRPr="001031B6">
        <w:rPr>
          <w:rFonts w:ascii="Times New Roman" w:eastAsia="SimSun" w:hAnsi="Times New Roman" w:cs="Times New Roman"/>
          <w:b/>
          <w:bCs/>
          <w:kern w:val="0"/>
        </w:rPr>
        <w:t xml:space="preserve"> NPRACH resources in Rel</w:t>
      </w:r>
      <w:r w:rsidRPr="001031B6">
        <w:rPr>
          <w:rFonts w:ascii="Times New Roman" w:eastAsia="SimSun" w:hAnsi="Times New Roman" w:cs="Times New Roman" w:hint="eastAsia"/>
          <w:b/>
          <w:bCs/>
          <w:kern w:val="0"/>
        </w:rPr>
        <w:t>-</w:t>
      </w:r>
      <w:r w:rsidRPr="001031B6">
        <w:rPr>
          <w:rFonts w:ascii="Times New Roman" w:eastAsia="SimSun" w:hAnsi="Times New Roman" w:cs="Times New Roman"/>
          <w:b/>
          <w:bCs/>
          <w:kern w:val="0"/>
        </w:rPr>
        <w:t>15</w:t>
      </w: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52"/>
        <w:gridCol w:w="1270"/>
        <w:gridCol w:w="918"/>
        <w:gridCol w:w="2541"/>
        <w:gridCol w:w="3926"/>
      </w:tblGrid>
      <w:tr w:rsidR="001031B6" w:rsidRPr="001031B6" w14:paraId="09C440B3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032E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lastRenderedPageBreak/>
              <w:t>Case #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DBAD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NPRACH preamble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655D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Carrier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7599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UE capability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3E85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b/>
                <w:kern w:val="0"/>
                <w:sz w:val="20"/>
                <w:szCs w:val="20"/>
                <w:lang w:val="en-GB"/>
              </w:rPr>
              <w:t>RRC Configuration</w:t>
            </w:r>
          </w:p>
        </w:tc>
      </w:tr>
      <w:tr w:rsidR="001031B6" w:rsidRPr="001031B6" w14:paraId="18551860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C6C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0241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proofErr w:type="gramStart"/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Legacy(</w:t>
            </w:r>
            <w:proofErr w:type="gramEnd"/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i.e. Format 0</w:t>
            </w: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/1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17B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8CE4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</w:t>
            </w:r>
            <w:proofErr w:type="spellEnd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601E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ul-ConfigListMixed-r15</w:t>
            </w:r>
          </w:p>
        </w:tc>
      </w:tr>
      <w:tr w:rsidR="001031B6" w:rsidRPr="001031B6" w14:paraId="4CC04A4A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4D99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50F8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B0F2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091C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</w:t>
            </w:r>
            <w:proofErr w:type="spellEnd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 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52D8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ul-ConfigList-v1530 &gt; nprach-ParametersListFmt2-r15</w:t>
            </w:r>
          </w:p>
        </w:tc>
      </w:tr>
      <w:tr w:rsidR="001031B6" w:rsidRPr="001031B6" w14:paraId="411543D7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E63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2334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20B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456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</w:t>
            </w:r>
            <w:proofErr w:type="spellEnd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-NPRACH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mixedOperationMode</w:t>
            </w:r>
            <w:proofErr w:type="spellEnd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 xml:space="preserve"> 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 xml:space="preserve">and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4628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b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SystemInformationBlockType23-NB-r15 &gt; ul-ConfigListMixed-v1530 &gt; nprach-ParametersListFmt2-r15</w:t>
            </w:r>
          </w:p>
        </w:tc>
      </w:tr>
      <w:tr w:rsidR="001031B6" w:rsidRPr="001031B6" w14:paraId="4C2A9C2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864B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DE4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Format 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07302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8CD0D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nprach-Format2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1D79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nprach-ParametersListFmt2-r15</w:t>
            </w:r>
          </w:p>
        </w:tc>
      </w:tr>
      <w:tr w:rsidR="001031B6" w:rsidRPr="001031B6" w14:paraId="3725F05C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F6F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AE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6F2DA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A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4860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[NOTE1]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40A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SIB2 &gt; RadioResourceConfigCommonSIB-NB-r13 &gt; nprach-ParametersListTDD-r15</w:t>
            </w:r>
          </w:p>
        </w:tc>
      </w:tr>
      <w:tr w:rsidR="001031B6" w:rsidRPr="001031B6" w14:paraId="43DFBEC2" w14:textId="77777777" w:rsidTr="008234BC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C626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79A5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kern w:val="0"/>
                <w:sz w:val="20"/>
                <w:szCs w:val="20"/>
                <w:lang w:val="en-GB"/>
              </w:rPr>
              <w:t>T</w:t>
            </w: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DD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F809E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  <w:t>Non-anchor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E06C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proofErr w:type="spellStart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multiCarrier</w:t>
            </w:r>
            <w:proofErr w:type="spellEnd"/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-NPRACH</w:t>
            </w:r>
          </w:p>
          <w:p w14:paraId="4D0F83D3" w14:textId="77777777" w:rsidR="001031B6" w:rsidRPr="001031B6" w:rsidRDefault="001031B6" w:rsidP="001031B6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6"/>
                <w:szCs w:val="20"/>
                <w:lang w:val="en-GB"/>
              </w:rPr>
              <w:t>[</w:t>
            </w:r>
            <w:r w:rsidRPr="001031B6">
              <w:rPr>
                <w:rFonts w:ascii="Times New Roman" w:hAnsi="Times New Roman"/>
                <w:i/>
                <w:kern w:val="0"/>
                <w:sz w:val="16"/>
                <w:szCs w:val="20"/>
                <w:lang w:val="en-GB"/>
              </w:rPr>
              <w:t>NOTE1]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167" w14:textId="77777777" w:rsidR="001031B6" w:rsidRPr="001031B6" w:rsidRDefault="001031B6" w:rsidP="00A749F3">
            <w:pPr>
              <w:widowControl/>
              <w:overflowPunct w:val="0"/>
              <w:autoSpaceDE w:val="0"/>
              <w:autoSpaceDN w:val="0"/>
              <w:adjustRightInd w:val="0"/>
              <w:spacing w:after="180"/>
              <w:jc w:val="left"/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</w:pP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SystemInformationBlockType22 &gt; ul-ConfigCommonListTDD-NB-r15&gt;</w:t>
            </w:r>
            <w:r w:rsidRPr="001031B6">
              <w:rPr>
                <w:rFonts w:ascii="Times New Roman" w:hAnsi="Times New Roman"/>
                <w:kern w:val="0"/>
                <w:sz w:val="22"/>
                <w:szCs w:val="20"/>
              </w:rPr>
              <w:t xml:space="preserve"> </w:t>
            </w:r>
            <w:r w:rsidRPr="001031B6">
              <w:rPr>
                <w:rFonts w:ascii="Times New Roman" w:hAnsi="Times New Roman"/>
                <w:i/>
                <w:kern w:val="0"/>
                <w:sz w:val="20"/>
                <w:szCs w:val="20"/>
                <w:lang w:val="en-GB"/>
              </w:rPr>
              <w:t>nprach-ParametersListTDD-r15</w:t>
            </w:r>
          </w:p>
        </w:tc>
      </w:tr>
      <w:tr w:rsidR="001031B6" w:rsidRPr="001031B6" w14:paraId="6F5C12F0" w14:textId="77777777" w:rsidTr="008234BC">
        <w:trPr>
          <w:jc w:val="center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F95B" w14:textId="77777777" w:rsidR="001031B6" w:rsidRPr="001031B6" w:rsidRDefault="001031B6" w:rsidP="001031B6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ascii="Times New Roman" w:hAnsi="Times New Roman"/>
                <w:i/>
                <w:kern w:val="0"/>
                <w:sz w:val="22"/>
                <w:szCs w:val="20"/>
                <w:lang w:val="en-GB"/>
              </w:rPr>
            </w:pP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N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>OTE1</w:t>
            </w:r>
            <w:r w:rsidRPr="001031B6">
              <w:rPr>
                <w:rFonts w:ascii="Times New Roman" w:hAnsi="Times New Roman" w:hint="eastAsia"/>
                <w:i/>
                <w:kern w:val="0"/>
                <w:sz w:val="15"/>
                <w:szCs w:val="20"/>
                <w:lang w:val="en-GB"/>
              </w:rPr>
              <w:t>:</w:t>
            </w:r>
            <w:r w:rsidRPr="001031B6">
              <w:rPr>
                <w:rFonts w:ascii="Times New Roman" w:hAnsi="Times New Roman"/>
                <w:i/>
                <w:kern w:val="0"/>
                <w:sz w:val="15"/>
                <w:szCs w:val="20"/>
                <w:lang w:val="en-GB"/>
              </w:rPr>
              <w:t xml:space="preserve"> No explicit capability for TDD NPRACH</w:t>
            </w:r>
          </w:p>
        </w:tc>
      </w:tr>
    </w:tbl>
    <w:p w14:paraId="3A4F7D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</w:p>
    <w:p w14:paraId="1682B252" w14:textId="77777777" w:rsidR="00943B16" w:rsidRDefault="00943B16" w:rsidP="00943B16">
      <w:pPr>
        <w:spacing w:beforeLines="100" w:before="240" w:afterLines="100" w:after="240"/>
        <w:rPr>
          <w:rFonts w:ascii="Times New Roman" w:hAnsi="Times New Roman" w:cs="Times New Roman"/>
          <w:b/>
          <w:bCs/>
          <w:sz w:val="20"/>
        </w:rPr>
      </w:pPr>
      <w:r w:rsidRPr="00B8571C">
        <w:rPr>
          <w:rFonts w:ascii="Times New Roman" w:hAnsi="Times New Roman" w:cs="Times New Roman"/>
          <w:b/>
          <w:sz w:val="20"/>
          <w:u w:val="single"/>
        </w:rPr>
        <w:t>Question</w:t>
      </w:r>
      <w:r w:rsidRPr="00B8571C">
        <w:rPr>
          <w:rFonts w:ascii="Times New Roman" w:hAnsi="Times New Roman" w:cs="Times New Roman"/>
          <w:b/>
          <w:sz w:val="20"/>
        </w:rPr>
        <w:t xml:space="preserve">: </w:t>
      </w:r>
      <w:r>
        <w:rPr>
          <w:rFonts w:ascii="Times New Roman" w:hAnsi="Times New Roman" w:cs="Times New Roman"/>
          <w:b/>
          <w:bCs/>
          <w:sz w:val="20"/>
        </w:rPr>
        <w:t xml:space="preserve">Do you agree above </w:t>
      </w:r>
      <w:r w:rsidR="00CD67DE">
        <w:rPr>
          <w:rFonts w:ascii="Times New Roman" w:hAnsi="Times New Roman" w:cs="Times New Roman" w:hint="eastAsia"/>
          <w:b/>
          <w:bCs/>
          <w:sz w:val="20"/>
        </w:rPr>
        <w:t>6</w:t>
      </w:r>
      <w:r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cases of NPRACH resources </w:t>
      </w:r>
      <w:r w:rsidR="00303673">
        <w:rPr>
          <w:rFonts w:ascii="Times New Roman" w:hAnsi="Times New Roman" w:cs="Times New Roman" w:hint="eastAsia"/>
          <w:b/>
          <w:bCs/>
          <w:sz w:val="20"/>
        </w:rPr>
        <w:t>in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</w:t>
      </w:r>
      <w:r w:rsidR="00303673">
        <w:rPr>
          <w:rFonts w:ascii="Times New Roman" w:hAnsi="Times New Roman" w:cs="Times New Roman" w:hint="eastAsia"/>
          <w:b/>
          <w:bCs/>
          <w:sz w:val="20"/>
        </w:rPr>
        <w:t>Table</w:t>
      </w:r>
      <w:r w:rsidR="00303673">
        <w:rPr>
          <w:rFonts w:ascii="Times New Roman" w:hAnsi="Times New Roman" w:cs="Times New Roman"/>
          <w:b/>
          <w:bCs/>
          <w:sz w:val="20"/>
        </w:rPr>
        <w:t xml:space="preserve"> 1</w:t>
      </w:r>
      <w:r w:rsidR="00303673">
        <w:rPr>
          <w:rFonts w:ascii="Times New Roman" w:hAnsi="Times New Roman" w:cs="Times New Roman" w:hint="eastAsia"/>
          <w:b/>
          <w:bCs/>
          <w:sz w:val="20"/>
        </w:rPr>
        <w:t xml:space="preserve"> to</w:t>
      </w:r>
      <w:r>
        <w:rPr>
          <w:rFonts w:ascii="Times New Roman" w:hAnsi="Times New Roman" w:cs="Times New Roman"/>
          <w:b/>
          <w:bCs/>
          <w:sz w:val="20"/>
        </w:rPr>
        <w:t xml:space="preserve"> be added into triggering cases for NPUSCH postponement in section </w:t>
      </w:r>
      <w:r w:rsidRPr="00943B16">
        <w:rPr>
          <w:rFonts w:ascii="Times New Roman" w:hAnsi="Times New Roman" w:cs="Times New Roman"/>
          <w:b/>
          <w:bCs/>
          <w:sz w:val="20"/>
        </w:rPr>
        <w:t>10.1.3.6</w:t>
      </w:r>
      <w:r>
        <w:rPr>
          <w:rFonts w:ascii="Times New Roman" w:hAnsi="Times New Roman" w:cs="Times New Roman"/>
          <w:b/>
          <w:bCs/>
          <w:sz w:val="20"/>
        </w:rPr>
        <w:t xml:space="preserve"> of TS 36.211? </w:t>
      </w:r>
    </w:p>
    <w:tbl>
      <w:tblPr>
        <w:tblStyle w:val="1"/>
        <w:tblW w:w="878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701"/>
        <w:gridCol w:w="7088"/>
      </w:tblGrid>
      <w:tr w:rsidR="00943B16" w:rsidRPr="005B167C" w14:paraId="06E960E2" w14:textId="77777777" w:rsidTr="00954BE2">
        <w:tc>
          <w:tcPr>
            <w:tcW w:w="1701" w:type="dxa"/>
          </w:tcPr>
          <w:p w14:paraId="2EFFAE62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21D1C117" w14:textId="77777777" w:rsidR="00943B16" w:rsidRPr="005B167C" w:rsidRDefault="00943B16" w:rsidP="00954BE2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943B16" w:rsidRPr="005B167C" w14:paraId="710A9311" w14:textId="77777777" w:rsidTr="00954BE2">
        <w:tc>
          <w:tcPr>
            <w:tcW w:w="1701" w:type="dxa"/>
          </w:tcPr>
          <w:p w14:paraId="42366331" w14:textId="0702EE7C" w:rsidR="00943B16" w:rsidRPr="00F5074B" w:rsidRDefault="00A9211C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54E0E46" w14:textId="2D9C8071" w:rsidR="00A9211C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bookmarkStart w:id="4" w:name="_Hlk72322433"/>
            <w:r>
              <w:rPr>
                <w:rFonts w:eastAsia="SimSun"/>
                <w:kern w:val="0"/>
                <w:sz w:val="20"/>
                <w:szCs w:val="20"/>
              </w:rPr>
              <w:t xml:space="preserve">We are still not fully convinced of this clarification, because for example the cases when the UE capability is not available at the </w:t>
            </w:r>
            <w:proofErr w:type="spellStart"/>
            <w:r>
              <w:rPr>
                <w:rFonts w:eastAsia="SimSun"/>
                <w:kern w:val="0"/>
                <w:sz w:val="20"/>
                <w:szCs w:val="20"/>
              </w:rPr>
              <w:t>eNodeB</w:t>
            </w:r>
            <w:proofErr w:type="spellEnd"/>
            <w:r>
              <w:rPr>
                <w:rFonts w:eastAsia="SimSun"/>
                <w:kern w:val="0"/>
                <w:sz w:val="20"/>
                <w:szCs w:val="20"/>
              </w:rPr>
              <w:t xml:space="preserve"> is being left aside.</w:t>
            </w:r>
          </w:p>
          <w:p w14:paraId="7EB79974" w14:textId="3A3D333F" w:rsidR="00943B16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bookmarkStart w:id="5" w:name="_Hlk72322495"/>
            <w:bookmarkEnd w:id="4"/>
            <w:r>
              <w:rPr>
                <w:rFonts w:eastAsia="SimSun"/>
                <w:kern w:val="0"/>
                <w:sz w:val="20"/>
                <w:szCs w:val="20"/>
              </w:rPr>
              <w:t>That is, i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>n o</w:t>
            </w:r>
            <w:r>
              <w:rPr>
                <w:rFonts w:eastAsia="SimSun"/>
                <w:kern w:val="0"/>
                <w:sz w:val="20"/>
                <w:szCs w:val="20"/>
              </w:rPr>
              <w:t>ur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 view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one case that has not been covered 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in Table 1 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is when the UE capability is not available at the </w:t>
            </w:r>
            <w:proofErr w:type="spellStart"/>
            <w:r w:rsidRPr="00A9211C">
              <w:rPr>
                <w:rFonts w:eastAsia="SimSun"/>
                <w:kern w:val="0"/>
                <w:sz w:val="20"/>
                <w:szCs w:val="20"/>
              </w:rPr>
              <w:t>eNodeB</w:t>
            </w:r>
            <w:proofErr w:type="spellEnd"/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. That is, when a UE performs a random-access procedure in which case the NPRACH resource is implicitly indicated, therefore </w:t>
            </w:r>
            <w:r w:rsidR="00FE672B">
              <w:rPr>
                <w:rFonts w:eastAsia="SimSun"/>
                <w:kern w:val="0"/>
                <w:sz w:val="20"/>
                <w:szCs w:val="20"/>
              </w:rPr>
              <w:t xml:space="preserve">if a clarification is to be </w:t>
            </w:r>
            <w:proofErr w:type="gramStart"/>
            <w:r w:rsidR="00FE672B">
              <w:rPr>
                <w:rFonts w:eastAsia="SimSun"/>
                <w:kern w:val="0"/>
                <w:sz w:val="20"/>
                <w:szCs w:val="20"/>
              </w:rPr>
              <w:t>performed</w:t>
            </w:r>
            <w:proofErr w:type="gramEnd"/>
            <w:r w:rsidR="00FE672B">
              <w:rPr>
                <w:rFonts w:eastAsia="SimSun"/>
                <w:kern w:val="0"/>
                <w:sz w:val="20"/>
                <w:szCs w:val="20"/>
              </w:rPr>
              <w:t xml:space="preserve"> </w:t>
            </w: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we suggest to the incorporate the following </w:t>
            </w:r>
            <w:r>
              <w:rPr>
                <w:rFonts w:eastAsia="SimSun"/>
                <w:kern w:val="0"/>
                <w:sz w:val="20"/>
                <w:szCs w:val="20"/>
              </w:rPr>
              <w:t>case:</w:t>
            </w:r>
          </w:p>
          <w:p w14:paraId="52DA16BE" w14:textId="1377EA5E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.</w:t>
            </w:r>
          </w:p>
          <w:p w14:paraId="7A66E638" w14:textId="1BEB1032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.</w:t>
            </w:r>
          </w:p>
          <w:p w14:paraId="23D918F2" w14:textId="280D4559" w:rsidR="00A9211C" w:rsidRDefault="00A9211C" w:rsidP="00A9211C">
            <w:pPr>
              <w:widowControl/>
              <w:shd w:val="clear" w:color="auto" w:fill="FDFDFD"/>
              <w:spacing w:beforeLines="50" w:before="120" w:afterLines="50" w:after="120"/>
              <w:jc w:val="center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.</w:t>
            </w:r>
          </w:p>
          <w:bookmarkEnd w:id="5"/>
          <w:p w14:paraId="3B882545" w14:textId="5D3DE9BC" w:rsidR="00A9211C" w:rsidRPr="00F5074B" w:rsidRDefault="00A9211C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-     any NPRACH resource utilized by a UE that performs a </w:t>
            </w:r>
            <w:proofErr w:type="gramStart"/>
            <w:r w:rsidRPr="00A9211C">
              <w:rPr>
                <w:rFonts w:eastAsia="SimSun"/>
                <w:kern w:val="0"/>
                <w:sz w:val="20"/>
                <w:szCs w:val="20"/>
              </w:rPr>
              <w:t>random access</w:t>
            </w:r>
            <w:proofErr w:type="gramEnd"/>
            <w:r w:rsidRPr="00A9211C">
              <w:rPr>
                <w:rFonts w:eastAsia="SimSun"/>
                <w:kern w:val="0"/>
                <w:sz w:val="20"/>
                <w:szCs w:val="20"/>
              </w:rPr>
              <w:t xml:space="preserve"> procedure on an anchor or non-anchor carrier</w:t>
            </w:r>
          </w:p>
        </w:tc>
      </w:tr>
      <w:tr w:rsidR="00A9211C" w:rsidRPr="005B167C" w14:paraId="53A0A3B0" w14:textId="77777777" w:rsidTr="00954BE2">
        <w:tc>
          <w:tcPr>
            <w:tcW w:w="1701" w:type="dxa"/>
          </w:tcPr>
          <w:p w14:paraId="3E0ED33E" w14:textId="3CAA2091" w:rsidR="00A9211C" w:rsidRDefault="00B50924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L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enovo, </w:t>
            </w:r>
            <w:proofErr w:type="spellStart"/>
            <w:r>
              <w:rPr>
                <w:rFonts w:eastAsia="SimSun"/>
                <w:kern w:val="0"/>
                <w:sz w:val="20"/>
                <w:szCs w:val="20"/>
              </w:rPr>
              <w:t>MotoM</w:t>
            </w:r>
            <w:proofErr w:type="spellEnd"/>
          </w:p>
        </w:tc>
        <w:tc>
          <w:tcPr>
            <w:tcW w:w="7088" w:type="dxa"/>
          </w:tcPr>
          <w:p w14:paraId="59CAC97D" w14:textId="6BB633C4" w:rsidR="00A9211C" w:rsidRPr="00F5074B" w:rsidRDefault="00B50924" w:rsidP="00954BE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We agree the above cased needed to be considered.</w:t>
            </w:r>
          </w:p>
        </w:tc>
      </w:tr>
      <w:tr w:rsidR="00C84252" w:rsidRPr="005B167C" w14:paraId="2D72A844" w14:textId="77777777" w:rsidTr="00954BE2">
        <w:tc>
          <w:tcPr>
            <w:tcW w:w="1701" w:type="dxa"/>
          </w:tcPr>
          <w:p w14:paraId="465C74D5" w14:textId="22ADFBFE" w:rsidR="00C84252" w:rsidRDefault="00C84252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 xml:space="preserve">ZTE, </w:t>
            </w:r>
            <w:proofErr w:type="spellStart"/>
            <w:r>
              <w:rPr>
                <w:rFonts w:eastAsia="SimSun" w:hint="eastAsia"/>
                <w:kern w:val="0"/>
                <w:sz w:val="20"/>
                <w:szCs w:val="20"/>
              </w:rPr>
              <w:t>Sanechips</w:t>
            </w:r>
            <w:proofErr w:type="spellEnd"/>
          </w:p>
        </w:tc>
        <w:tc>
          <w:tcPr>
            <w:tcW w:w="7088" w:type="dxa"/>
          </w:tcPr>
          <w:p w14:paraId="63FAF415" w14:textId="13984384" w:rsidR="00C84252" w:rsidRDefault="00C84252" w:rsidP="00C84252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 xml:space="preserve">We are fine to add the case Ericsson proposed if companies think 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‘NPRACH resource </w:t>
            </w:r>
            <w:r>
              <w:rPr>
                <w:rFonts w:eastAsia="SimSun" w:hint="eastAsia"/>
                <w:kern w:val="0"/>
                <w:sz w:val="20"/>
                <w:szCs w:val="20"/>
              </w:rPr>
              <w:t>implicitly indicate</w:t>
            </w:r>
            <w:r>
              <w:rPr>
                <w:rFonts w:eastAsia="SimSun"/>
                <w:kern w:val="0"/>
                <w:sz w:val="20"/>
                <w:szCs w:val="20"/>
              </w:rPr>
              <w:t>d’</w:t>
            </w:r>
            <w:r>
              <w:rPr>
                <w:rFonts w:eastAsia="SimSun" w:hint="eastAsia"/>
                <w:kern w:val="0"/>
                <w:sz w:val="20"/>
                <w:szCs w:val="20"/>
              </w:rPr>
              <w:t xml:space="preserve"> is not included in </w:t>
            </w:r>
            <w:r>
              <w:rPr>
                <w:rFonts w:eastAsia="SimSun"/>
                <w:kern w:val="0"/>
                <w:sz w:val="20"/>
                <w:szCs w:val="20"/>
              </w:rPr>
              <w:t>the</w:t>
            </w:r>
            <w:r>
              <w:rPr>
                <w:rFonts w:eastAsia="SimSun" w:hint="eastAsia"/>
                <w:kern w:val="0"/>
                <w:sz w:val="20"/>
                <w:szCs w:val="20"/>
              </w:rPr>
              <w:t xml:space="preserve"> spec.</w:t>
            </w:r>
          </w:p>
        </w:tc>
      </w:tr>
      <w:tr w:rsidR="0004486D" w:rsidRPr="005B167C" w14:paraId="6F96AEC6" w14:textId="77777777" w:rsidTr="00954BE2">
        <w:tc>
          <w:tcPr>
            <w:tcW w:w="1701" w:type="dxa"/>
          </w:tcPr>
          <w:p w14:paraId="206ABD7F" w14:textId="35D3A333" w:rsidR="0004486D" w:rsidRDefault="0004486D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H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uawei, </w:t>
            </w:r>
            <w:proofErr w:type="spellStart"/>
            <w:r>
              <w:rPr>
                <w:rFonts w:eastAsia="SimSun"/>
                <w:kern w:val="0"/>
                <w:sz w:val="20"/>
                <w:szCs w:val="20"/>
              </w:rPr>
              <w:t>HiSilicon</w:t>
            </w:r>
            <w:proofErr w:type="spellEnd"/>
          </w:p>
        </w:tc>
        <w:tc>
          <w:tcPr>
            <w:tcW w:w="7088" w:type="dxa"/>
          </w:tcPr>
          <w:p w14:paraId="39F4636A" w14:textId="1BBC2553" w:rsidR="0004486D" w:rsidRDefault="0004486D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 xml:space="preserve">We are fine for 6 cases, </w:t>
            </w:r>
            <w:proofErr w:type="gramStart"/>
            <w:r>
              <w:rPr>
                <w:rFonts w:eastAsia="SimSun"/>
                <w:kern w:val="0"/>
                <w:sz w:val="20"/>
                <w:szCs w:val="20"/>
              </w:rPr>
              <w:t>and also</w:t>
            </w:r>
            <w:proofErr w:type="gramEnd"/>
            <w:r>
              <w:rPr>
                <w:rFonts w:eastAsia="SimSun"/>
                <w:kern w:val="0"/>
                <w:sz w:val="20"/>
                <w:szCs w:val="20"/>
              </w:rPr>
              <w:t xml:space="preserve"> fine to add the case raised by Ericsson</w:t>
            </w:r>
            <w:r w:rsidR="00046C11">
              <w:rPr>
                <w:rFonts w:eastAsia="SimSun"/>
                <w:kern w:val="0"/>
                <w:sz w:val="20"/>
                <w:szCs w:val="20"/>
              </w:rPr>
              <w:t>.</w:t>
            </w:r>
          </w:p>
        </w:tc>
      </w:tr>
      <w:tr w:rsidR="00D80E82" w:rsidRPr="005B167C" w14:paraId="3ED8E66B" w14:textId="77777777" w:rsidTr="00954BE2">
        <w:tc>
          <w:tcPr>
            <w:tcW w:w="1701" w:type="dxa"/>
          </w:tcPr>
          <w:p w14:paraId="77C70B08" w14:textId="220C6E64" w:rsidR="00D80E82" w:rsidRDefault="00D80E82" w:rsidP="00954BE2">
            <w:pPr>
              <w:widowControl/>
              <w:autoSpaceDE w:val="0"/>
              <w:autoSpaceDN w:val="0"/>
              <w:adjustRightInd w:val="0"/>
              <w:snapToGrid w:val="0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proofErr w:type="gramStart"/>
            <w:r>
              <w:rPr>
                <w:rFonts w:eastAsia="SimSun" w:hint="eastAsia"/>
                <w:kern w:val="0"/>
                <w:sz w:val="20"/>
                <w:szCs w:val="20"/>
              </w:rPr>
              <w:t>Moderator(</w:t>
            </w:r>
            <w:proofErr w:type="gramEnd"/>
            <w:r>
              <w:rPr>
                <w:rFonts w:eastAsia="SimSun" w:hint="eastAsia"/>
                <w:kern w:val="0"/>
                <w:sz w:val="20"/>
                <w:szCs w:val="20"/>
              </w:rPr>
              <w:t>ZTE)</w:t>
            </w:r>
          </w:p>
        </w:tc>
        <w:tc>
          <w:tcPr>
            <w:tcW w:w="7088" w:type="dxa"/>
          </w:tcPr>
          <w:p w14:paraId="29FF3675" w14:textId="05D34831" w:rsidR="00D80E82" w:rsidRDefault="00D80E82" w:rsidP="0004486D">
            <w:pPr>
              <w:widowControl/>
              <w:shd w:val="clear" w:color="auto" w:fill="FDFDFD"/>
              <w:spacing w:beforeLines="50" w:before="120" w:afterLines="50"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Update ‘Reason for change’ related parts in updated draft CR in section 3</w:t>
            </w:r>
          </w:p>
        </w:tc>
      </w:tr>
    </w:tbl>
    <w:p w14:paraId="3DB8EC8F" w14:textId="77777777" w:rsidR="00943B16" w:rsidRPr="00B8571C" w:rsidRDefault="00943B16" w:rsidP="00943B16">
      <w:pPr>
        <w:rPr>
          <w:rFonts w:ascii="Times New Roman" w:hAnsi="Times New Roman" w:cs="Times New Roman"/>
          <w:b/>
          <w:sz w:val="20"/>
        </w:rPr>
      </w:pPr>
    </w:p>
    <w:p w14:paraId="7A580DAD" w14:textId="77777777" w:rsidR="00943B16" w:rsidRPr="00303673" w:rsidRDefault="00943B16" w:rsidP="00943B16">
      <w:pPr>
        <w:widowControl/>
        <w:spacing w:after="180"/>
        <w:jc w:val="center"/>
        <w:rPr>
          <w:rFonts w:ascii="Times New Roman" w:eastAsia="SimSun" w:hAnsi="Times New Roman" w:cs="Times New Roman"/>
          <w:kern w:val="0"/>
          <w:sz w:val="22"/>
        </w:rPr>
      </w:pPr>
    </w:p>
    <w:p w14:paraId="1F119CFC" w14:textId="77777777" w:rsidR="00943B16" w:rsidRDefault="00303673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  <w:r>
        <w:rPr>
          <w:rFonts w:ascii="Times New Roman" w:eastAsia="SimSun" w:hAnsi="Times New Roman" w:cs="Times New Roman" w:hint="eastAsia"/>
          <w:kern w:val="0"/>
          <w:sz w:val="22"/>
        </w:rPr>
        <w:t>To address above</w:t>
      </w:r>
      <w:r w:rsidR="00943B16">
        <w:rPr>
          <w:rFonts w:ascii="Times New Roman" w:eastAsia="SimSun" w:hAnsi="Times New Roman" w:cs="Times New Roman" w:hint="eastAsia"/>
          <w:kern w:val="0"/>
          <w:sz w:val="22"/>
        </w:rPr>
        <w:t xml:space="preserve"> </w:t>
      </w:r>
      <w:r w:rsidRPr="00303673">
        <w:rPr>
          <w:rFonts w:ascii="Times New Roman" w:eastAsia="SimSun" w:hAnsi="Times New Roman" w:cs="Times New Roman"/>
          <w:kern w:val="0"/>
          <w:sz w:val="22"/>
        </w:rPr>
        <w:t xml:space="preserve">triggering cases </w:t>
      </w:r>
      <w:r w:rsidR="00943B16">
        <w:rPr>
          <w:rFonts w:ascii="Times New Roman" w:eastAsia="SimSun" w:hAnsi="Times New Roman" w:cs="Times New Roman"/>
          <w:kern w:val="0"/>
          <w:sz w:val="22"/>
        </w:rPr>
        <w:t xml:space="preserve">issue, draft TPs </w:t>
      </w:r>
      <w:r w:rsidR="00762071">
        <w:rPr>
          <w:rFonts w:ascii="Times New Roman" w:eastAsia="SimSun" w:hAnsi="Times New Roman" w:cs="Times New Roman"/>
          <w:kern w:val="0"/>
          <w:sz w:val="22"/>
        </w:rPr>
        <w:t xml:space="preserve">to TS 36.211 </w:t>
      </w:r>
      <w:r w:rsidR="00943B16">
        <w:rPr>
          <w:rFonts w:ascii="Times New Roman" w:eastAsia="SimSun" w:hAnsi="Times New Roman" w:cs="Times New Roman"/>
          <w:kern w:val="0"/>
          <w:sz w:val="22"/>
        </w:rPr>
        <w:t>are proposed in [1] and [2].</w:t>
      </w:r>
    </w:p>
    <w:p w14:paraId="01C04232" w14:textId="77777777" w:rsidR="00943B16" w:rsidRDefault="00943B16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</w:p>
    <w:p w14:paraId="47B8390D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</w:rPr>
      </w:pPr>
      <w:r>
        <w:rPr>
          <w:rFonts w:ascii="Times New Roman" w:eastAsia="SimSun" w:hAnsi="Times New Roman" w:cs="Times New Roman" w:hint="eastAsia"/>
          <w:kern w:val="0"/>
          <w:sz w:val="22"/>
        </w:rPr>
        <w:t xml:space="preserve">In [1], </w:t>
      </w:r>
      <w:r>
        <w:rPr>
          <w:rFonts w:ascii="Times New Roman" w:eastAsia="SimSun" w:hAnsi="Times New Roman" w:cs="Times New Roman"/>
          <w:kern w:val="0"/>
          <w:sz w:val="22"/>
        </w:rPr>
        <w:t xml:space="preserve">following </w:t>
      </w:r>
      <w:r>
        <w:rPr>
          <w:rFonts w:ascii="Times New Roman" w:eastAsia="SimSun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SimSun" w:hAnsi="Times New Roman" w:cs="Times New Roman"/>
          <w:kern w:val="0"/>
          <w:sz w:val="22"/>
        </w:rPr>
        <w:t xml:space="preserve"> (</w:t>
      </w:r>
      <w:r w:rsidR="00303673" w:rsidRPr="00762071">
        <w:rPr>
          <w:rFonts w:ascii="Times New Roman" w:eastAsia="SimSun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303673">
        <w:rPr>
          <w:rFonts w:ascii="Times New Roman" w:eastAsia="SimSun" w:hAnsi="Times New Roman" w:cs="Times New Roman"/>
          <w:kern w:val="0"/>
          <w:sz w:val="22"/>
        </w:rPr>
        <w:t>)</w:t>
      </w:r>
      <w:r w:rsidR="007165D7">
        <w:rPr>
          <w:rFonts w:ascii="Times New Roman" w:eastAsia="SimSun" w:hAnsi="Times New Roman" w:cs="Times New Roman"/>
          <w:kern w:val="0"/>
          <w:sz w:val="22"/>
        </w:rPr>
        <w:t xml:space="preserve"> </w:t>
      </w:r>
      <w:r>
        <w:rPr>
          <w:rFonts w:ascii="Times New Roman" w:eastAsia="SimSun" w:hAnsi="Times New Roman" w:cs="Times New Roman" w:hint="eastAsia"/>
          <w:kern w:val="0"/>
          <w:sz w:val="22"/>
        </w:rPr>
        <w:t>is proposed</w:t>
      </w:r>
      <w:r>
        <w:rPr>
          <w:rFonts w:ascii="Times New Roman" w:eastAsia="SimSun" w:hAnsi="Times New Roman" w:cs="Times New Roman"/>
          <w:kern w:val="0"/>
          <w:sz w:val="22"/>
        </w:rPr>
        <w:t>:</w:t>
      </w:r>
    </w:p>
    <w:p w14:paraId="01718D1B" w14:textId="77777777" w:rsidR="00594F8C" w:rsidRPr="005B167C" w:rsidRDefault="008234BC" w:rsidP="00594F8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SimSun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SimSun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TP1</w:t>
      </w:r>
      <w:r w:rsidR="00594F8C" w:rsidRPr="005B167C">
        <w:rPr>
          <w:rFonts w:ascii="Times New Roman" w:eastAsia="SimSun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C3F0611" w14:textId="77777777" w:rsidR="00730755" w:rsidRPr="00730755" w:rsidRDefault="00730755" w:rsidP="00730755">
      <w:pPr>
        <w:widowControl/>
        <w:spacing w:after="180"/>
        <w:jc w:val="left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18D8C266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EA68A9C" w14:textId="77777777" w:rsidR="008234BC" w:rsidRPr="008234BC" w:rsidRDefault="008234BC" w:rsidP="008234BC">
      <w:pPr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858AF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.65pt;height:15.65pt" o:ole="">
            <v:imagedata r:id="rId8" o:title=""/>
          </v:shape>
          <o:OLEObject Type="Embed" ProgID="Equation.3" ShapeID="_x0000_i1025" DrawAspect="Content" ObjectID="_1683365260" r:id="rId9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66206E6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6" w:author="ZTE" w:date="2021-05-11T16:27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7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</w:ins>
      <w:ins w:id="8" w:author="ZTE" w:date="2021-05-11T16:26:00Z"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 or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ParametersListTDD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</w:ins>
      <w:del w:id="9" w:author="ZTE" w:date="2021-05-11T16:27:00Z">
        <w:r w:rsidRPr="008234BC" w:rsidDel="007267FE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, or</w:t>
      </w:r>
      <w:del w:id="10" w:author="ZTE" w:date="2021-05-11T16:27:00Z">
        <w:r w:rsidRPr="008234BC" w:rsidDel="007267FE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delText xml:space="preserve"> </w:delText>
        </w:r>
      </w:del>
    </w:p>
    <w:p w14:paraId="0538E05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ins w:id="11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 w:eastAsia="en-US"/>
          </w:rPr>
          <w:t>ParametersListFmt2</w:t>
        </w:r>
        <w:r w:rsidRPr="008234BC">
          <w:rPr>
            <w:rFonts w:ascii="Times New Roman" w:eastAsia="SimSun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SystemInformationBlockType2-NB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 xml:space="preserve">and if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 xml:space="preserve">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 w:eastAsia="en-US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kern w:val="0"/>
            <w:sz w:val="20"/>
            <w:szCs w:val="20"/>
          </w:rPr>
          <w:t>as supported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7203C29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2" w:author="ZTE" w:date="2021-05-11T16:27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13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>nprach-ParametersList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ins w:id="14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or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nprach-ParametersListTDD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contained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ul-ConfigList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54D429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5" w:author="ZTE" w:date="2021-05-11T16:27:00Z"/>
          <w:rFonts w:ascii="Times New Roman" w:eastAsia="SimSun" w:hAnsi="Times New Roman" w:cs="Times New Roman"/>
          <w:kern w:val="0"/>
          <w:sz w:val="20"/>
          <w:szCs w:val="20"/>
        </w:rPr>
      </w:pPr>
      <w:ins w:id="16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-    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 xml:space="preserve"> ul-ConfigList</w:t>
        </w:r>
        <w:r w:rsidRPr="008234BC">
          <w:rPr>
            <w:rFonts w:ascii="Times New Roman" w:eastAsia="SimSun" w:hAnsi="Times New Roman" w:cs="Times New Roman" w:hint="eastAsia"/>
            <w:i/>
            <w:iCs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as supported, or</w:t>
        </w:r>
      </w:ins>
    </w:p>
    <w:p w14:paraId="50019BE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7" w:author="ZTE" w:date="2021-05-11T16:27:00Z"/>
          <w:rFonts w:ascii="Times New Roman" w:eastAsia="SimSun" w:hAnsi="Times New Roman" w:cs="Times New Roman"/>
          <w:kern w:val="0"/>
          <w:sz w:val="20"/>
          <w:szCs w:val="20"/>
        </w:rPr>
      </w:pPr>
      <w:ins w:id="18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nprach-ParametersList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contained in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SystemInformationBlockType22-NB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as supported, or</w:t>
        </w:r>
      </w:ins>
    </w:p>
    <w:p w14:paraId="68C724CA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19" w:author="10053701" w:date="2021-04-29T10:53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20" w:author="10053701" w:date="2021-04-29T10:53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-</w:t>
        </w:r>
      </w:ins>
      <w:ins w:id="21" w:author="ZTE" w:date="2021-05-11T16:27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     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nprach-ParametersListFmt2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contained in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 xml:space="preserve"> ul-ConfigListMixed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SystemInformationBlockType23-NB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and if the UE indicates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as supported, or</w:t>
        </w:r>
      </w:ins>
    </w:p>
    <w:p w14:paraId="3ADB4FD8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0A92F1FB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then,</w:t>
      </w:r>
    </w:p>
    <w:p w14:paraId="4259DBD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0D4185E2">
          <v:shape id="_x0000_i1026" type="#_x0000_t75" style="width:62pt;height:15.65pt" o:ole="">
            <v:imagedata r:id="rId10" o:title=""/>
          </v:shape>
          <o:OLEObject Type="Embed" ProgID="Equation.3" ShapeID="_x0000_i1026" DrawAspect="Content" ObjectID="_1683365261" r:id="rId11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5B9ECFF">
          <v:shape id="_x0000_i1027" type="#_x0000_t75" style="width:25.65pt;height:15.65pt" o:ole="">
            <v:imagedata r:id="rId8" o:title=""/>
          </v:shape>
          <o:OLEObject Type="Embed" ProgID="Equation.3" ShapeID="_x0000_i1027" DrawAspect="Content" ObjectID="_1683365262" r:id="rId12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68C5A776">
          <v:shape id="_x0000_i1028" type="#_x0000_t75" style="width:25.65pt;height:15.65pt" o:ole="">
            <v:imagedata r:id="rId8" o:title=""/>
          </v:shape>
          <o:OLEObject Type="Embed" ProgID="Equation.3" ShapeID="_x0000_i1028" DrawAspect="Content" ObjectID="_1683365263" r:id="rId13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0C54712C" w14:textId="77777777" w:rsidR="00730755" w:rsidRPr="00730755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1B635E2">
          <v:shape id="_x0000_i1029" type="#_x0000_t75" style="width:55.1pt;height:15.65pt" o:ole="">
            <v:imagedata r:id="rId14" o:title=""/>
          </v:shape>
          <o:OLEObject Type="Embed" ProgID="Equation.3" ShapeID="_x0000_i1029" DrawAspect="Content" ObjectID="_1683365264" r:id="rId15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63DD4AD">
          <v:shape id="_x0000_i1030" type="#_x0000_t75" style="width:25.65pt;height:15.65pt" o:ole="">
            <v:imagedata r:id="rId8" o:title=""/>
          </v:shape>
          <o:OLEObject Type="Embed" ProgID="Equation.3" ShapeID="_x0000_i1030" DrawAspect="Content" ObjectID="_1683365265" r:id="rId16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4D14C5D1">
          <v:shape id="_x0000_i1031" type="#_x0000_t75" style="width:25.65pt;height:15.65pt" o:ole="">
            <v:imagedata r:id="rId8" o:title=""/>
          </v:shape>
          <o:OLEObject Type="Embed" ProgID="Equation.3" ShapeID="_x0000_i1031" DrawAspect="Content" ObjectID="_1683365266" r:id="rId17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1E866E31" w14:textId="77777777" w:rsidR="00730755" w:rsidRPr="00730755" w:rsidRDefault="00730755" w:rsidP="00730755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263E1309" w14:textId="77777777" w:rsidR="005B167C" w:rsidRDefault="005B167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  <w:lang w:eastAsia="en-US"/>
        </w:rPr>
      </w:pPr>
    </w:p>
    <w:p w14:paraId="366D13D1" w14:textId="77777777" w:rsidR="00730755" w:rsidRDefault="00730755" w:rsidP="00303673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</w:rPr>
      </w:pPr>
      <w:r>
        <w:rPr>
          <w:rFonts w:ascii="Times New Roman" w:eastAsia="SimSun" w:hAnsi="Times New Roman" w:cs="Times New Roman" w:hint="eastAsia"/>
          <w:kern w:val="0"/>
          <w:sz w:val="22"/>
        </w:rPr>
        <w:t>In [</w:t>
      </w:r>
      <w:r>
        <w:rPr>
          <w:rFonts w:ascii="Times New Roman" w:eastAsia="SimSun" w:hAnsi="Times New Roman" w:cs="Times New Roman"/>
          <w:kern w:val="0"/>
          <w:sz w:val="22"/>
        </w:rPr>
        <w:t>2</w:t>
      </w:r>
      <w:r>
        <w:rPr>
          <w:rFonts w:ascii="Times New Roman" w:eastAsia="SimSun" w:hAnsi="Times New Roman" w:cs="Times New Roman" w:hint="eastAsia"/>
          <w:kern w:val="0"/>
          <w:sz w:val="22"/>
        </w:rPr>
        <w:t xml:space="preserve">], </w:t>
      </w:r>
      <w:r>
        <w:rPr>
          <w:rFonts w:ascii="Times New Roman" w:eastAsia="SimSun" w:hAnsi="Times New Roman" w:cs="Times New Roman"/>
          <w:kern w:val="0"/>
          <w:sz w:val="22"/>
        </w:rPr>
        <w:t xml:space="preserve">following </w:t>
      </w:r>
      <w:r>
        <w:rPr>
          <w:rFonts w:ascii="Times New Roman" w:eastAsia="SimSun" w:hAnsi="Times New Roman" w:cs="Times New Roman" w:hint="eastAsia"/>
          <w:kern w:val="0"/>
          <w:sz w:val="22"/>
        </w:rPr>
        <w:t>draft TP</w:t>
      </w:r>
      <w:r w:rsidR="00303673">
        <w:rPr>
          <w:rFonts w:ascii="Times New Roman" w:eastAsia="SimSun" w:hAnsi="Times New Roman" w:cs="Times New Roman"/>
          <w:kern w:val="0"/>
          <w:sz w:val="22"/>
        </w:rPr>
        <w:t xml:space="preserve"> (</w:t>
      </w:r>
      <w:r w:rsidR="00303673" w:rsidRPr="00303673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 w:rsidR="00303673">
        <w:rPr>
          <w:rFonts w:ascii="Times New Roman" w:eastAsia="SimSun" w:hAnsi="Times New Roman" w:cs="Times New Roman"/>
          <w:kern w:val="0"/>
          <w:sz w:val="22"/>
        </w:rPr>
        <w:t>)</w:t>
      </w:r>
      <w:r>
        <w:rPr>
          <w:rFonts w:ascii="Times New Roman" w:eastAsia="SimSun" w:hAnsi="Times New Roman" w:cs="Times New Roman" w:hint="eastAsia"/>
          <w:kern w:val="0"/>
          <w:sz w:val="22"/>
        </w:rPr>
        <w:t xml:space="preserve"> is proposed</w:t>
      </w:r>
      <w:r>
        <w:rPr>
          <w:rFonts w:ascii="Times New Roman" w:eastAsia="SimSun" w:hAnsi="Times New Roman" w:cs="Times New Roman"/>
          <w:kern w:val="0"/>
          <w:sz w:val="22"/>
        </w:rPr>
        <w:t>:</w:t>
      </w:r>
    </w:p>
    <w:p w14:paraId="119E00B6" w14:textId="77777777" w:rsidR="008234BC" w:rsidRPr="005B167C" w:rsidRDefault="008234BC" w:rsidP="008234BC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SimSun" w:hAnsi="Times New Roman" w:cs="Times New Roman"/>
          <w:b/>
          <w:i/>
          <w:kern w:val="0"/>
          <w:sz w:val="22"/>
          <w:u w:val="single"/>
          <w:lang w:eastAsia="en-US"/>
        </w:rPr>
      </w:pPr>
      <w:r w:rsidRPr="00762071">
        <w:rPr>
          <w:rFonts w:ascii="Times New Roman" w:eastAsia="SimSun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TP2</w:t>
      </w:r>
      <w:r w:rsidRPr="005B167C">
        <w:rPr>
          <w:rFonts w:ascii="Times New Roman" w:eastAsia="SimSun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758DFA0A" w14:textId="77777777" w:rsidR="008234BC" w:rsidRDefault="008234BC" w:rsidP="00730755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</w:p>
    <w:p w14:paraId="62BE4D1D" w14:textId="77777777" w:rsidR="007C00BB" w:rsidRPr="00730755" w:rsidRDefault="007C00BB" w:rsidP="007C00BB">
      <w:pPr>
        <w:widowControl/>
        <w:spacing w:after="180"/>
        <w:jc w:val="left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39A13890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903BCC8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0F5D305">
          <v:shape id="_x0000_i1032" type="#_x0000_t75" style="width:25.65pt;height:15.65pt" o:ole="">
            <v:imagedata r:id="rId8" o:title=""/>
          </v:shape>
          <o:OLEObject Type="Embed" ProgID="Equation.3" ShapeID="_x0000_i1032" DrawAspect="Content" ObjectID="_1683365267" r:id="rId18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1F6E4802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22" w:author="作者"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23" w:author="作者">
        <w:r w:rsidRPr="008234BC" w:rsidDel="00D54F86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4CD383C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4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25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lastRenderedPageBreak/>
          <w:t>-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26" w:author="作者"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given by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ins w:id="27" w:author="作者"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2FF348E3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28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29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2340064E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0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31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6A3EB001" w14:textId="481039A7" w:rsidR="008234BC" w:rsidRPr="008234BC" w:rsidRDefault="008234BC" w:rsidP="008234BC">
      <w:pPr>
        <w:widowControl/>
        <w:spacing w:after="180"/>
        <w:ind w:left="568" w:hanging="284"/>
        <w:jc w:val="left"/>
        <w:rPr>
          <w:ins w:id="32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33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01F316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4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35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5A44B1F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ins w:id="36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37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AE2D661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ins w:id="38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1B472A39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142B7E3D" w14:textId="77777777" w:rsidR="008234BC" w:rsidRPr="008234BC" w:rsidRDefault="008234BC" w:rsidP="008234BC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then,</w:t>
      </w:r>
    </w:p>
    <w:p w14:paraId="6396A01B" w14:textId="77777777" w:rsidR="008234BC" w:rsidRPr="008234BC" w:rsidRDefault="008234BC" w:rsidP="008234BC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40" w:dyaOrig="300" w14:anchorId="61AD3677">
          <v:shape id="_x0000_i1033" type="#_x0000_t75" style="width:62pt;height:15.65pt" o:ole="">
            <v:imagedata r:id="rId10" o:title=""/>
          </v:shape>
          <o:OLEObject Type="Embed" ProgID="Equation.3" ShapeID="_x0000_i1033" DrawAspect="Content" ObjectID="_1683365268" r:id="rId19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4D0F504A">
          <v:shape id="_x0000_i1034" type="#_x0000_t75" style="width:25.65pt;height:15.65pt" o:ole="">
            <v:imagedata r:id="rId8" o:title=""/>
          </v:shape>
          <o:OLEObject Type="Embed" ProgID="Equation.3" ShapeID="_x0000_i1034" DrawAspect="Content" ObjectID="_1683365269" r:id="rId20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5F8817A6">
          <v:shape id="_x0000_i1035" type="#_x0000_t75" style="width:25.65pt;height:15.65pt" o:ole="">
            <v:imagedata r:id="rId8" o:title=""/>
          </v:shape>
          <o:OLEObject Type="Embed" ProgID="Equation.3" ShapeID="_x0000_i1035" DrawAspect="Content" ObjectID="_1683365270" r:id="rId21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89239F" w14:textId="77777777" w:rsidR="008234BC" w:rsidRPr="008234BC" w:rsidRDefault="008234BC" w:rsidP="008234BC">
      <w:pPr>
        <w:widowControl/>
        <w:autoSpaceDE w:val="0"/>
        <w:autoSpaceDN w:val="0"/>
        <w:adjustRightInd w:val="0"/>
        <w:snapToGrid w:val="0"/>
        <w:spacing w:after="120"/>
        <w:rPr>
          <w:rFonts w:ascii="Times New Roman" w:eastAsia="SimSun" w:hAnsi="Times New Roman" w:cs="Times New Roman"/>
          <w:kern w:val="0"/>
          <w:sz w:val="22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80" w:dyaOrig="300" w14:anchorId="0300234F">
          <v:shape id="_x0000_i1036" type="#_x0000_t75" style="width:55.1pt;height:15.65pt" o:ole="">
            <v:imagedata r:id="rId14" o:title=""/>
          </v:shape>
          <o:OLEObject Type="Embed" ProgID="Equation.3" ShapeID="_x0000_i1036" DrawAspect="Content" ObjectID="_1683365271" r:id="rId22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375745AC">
          <v:shape id="_x0000_i1037" type="#_x0000_t75" style="width:25.65pt;height:15.65pt" o:ole="">
            <v:imagedata r:id="rId8" o:title=""/>
          </v:shape>
          <o:OLEObject Type="Embed" ProgID="Equation.3" ShapeID="_x0000_i1037" DrawAspect="Content" ObjectID="_1683365272" r:id="rId23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9" w:dyaOrig="300" w14:anchorId="2A18A544">
          <v:shape id="_x0000_i1038" type="#_x0000_t75" style="width:25.65pt;height:15.65pt" o:ole="">
            <v:imagedata r:id="rId8" o:title=""/>
          </v:shape>
          <o:OLEObject Type="Embed" ProgID="Equation.3" ShapeID="_x0000_i1038" DrawAspect="Content" ObjectID="_1683365273" r:id="rId24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</m:t>
        </m:r>
        <m:r>
          <m:rPr>
            <m:sty m:val="p"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C284F3F" w14:textId="77777777" w:rsidR="008234BC" w:rsidRPr="00730755" w:rsidRDefault="008234BC" w:rsidP="008234BC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174FE79" w14:textId="77777777" w:rsidR="008234BC" w:rsidRDefault="00293F43" w:rsidP="00C14BAF">
      <w:pPr>
        <w:widowControl/>
        <w:spacing w:after="180"/>
        <w:ind w:left="568" w:hanging="568"/>
        <w:jc w:val="left"/>
        <w:rPr>
          <w:rFonts w:ascii="Times New Roman" w:eastAsia="SimSun" w:hAnsi="Times New Roman" w:cs="Times New Roman"/>
          <w:kern w:val="0"/>
          <w:sz w:val="22"/>
        </w:rPr>
      </w:pPr>
      <w:r>
        <w:rPr>
          <w:rFonts w:ascii="Times New Roman" w:eastAsia="SimSun" w:hAnsi="Times New Roman" w:cs="Times New Roman"/>
          <w:kern w:val="0"/>
          <w:sz w:val="22"/>
        </w:rPr>
        <w:t xml:space="preserve">For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SimSun" w:hAnsi="Times New Roman" w:cs="Times New Roman"/>
          <w:kern w:val="0"/>
          <w:sz w:val="22"/>
        </w:rPr>
        <w:t xml:space="preserve">, Moderator has following </w:t>
      </w:r>
      <w:r w:rsidR="00C14BAF">
        <w:rPr>
          <w:rFonts w:ascii="Times New Roman" w:eastAsia="SimSun" w:hAnsi="Times New Roman" w:cs="Times New Roman"/>
          <w:kern w:val="0"/>
          <w:sz w:val="22"/>
        </w:rPr>
        <w:t xml:space="preserve">two </w:t>
      </w:r>
      <w:r>
        <w:rPr>
          <w:rFonts w:ascii="Times New Roman" w:eastAsia="SimSun" w:hAnsi="Times New Roman" w:cs="Times New Roman"/>
          <w:kern w:val="0"/>
          <w:sz w:val="22"/>
        </w:rPr>
        <w:t>comments:</w:t>
      </w:r>
    </w:p>
    <w:p w14:paraId="305358F3" w14:textId="77777777" w:rsidR="008234BC" w:rsidRPr="00C14BAF" w:rsidRDefault="00293F43" w:rsidP="00C14BAF">
      <w:pPr>
        <w:pStyle w:val="ListParagraph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C14BAF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Regarding “</w:t>
      </w:r>
      <w:r w:rsidR="008234BC" w:rsidRPr="00C14BAF">
        <w:rPr>
          <w:rFonts w:ascii="Times New Roman" w:eastAsia="SimSun" w:hAnsi="Times New Roman" w:cs="Times New Roman"/>
          <w:kern w:val="0"/>
          <w:sz w:val="22"/>
        </w:rPr>
        <w:t xml:space="preserve"> </w:t>
      </w:r>
      <w:ins w:id="39" w:author="作者"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8234BC" w:rsidRPr="00C14BAF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8234BC" w:rsidRPr="00C14BAF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”, </w:t>
      </w:r>
    </w:p>
    <w:p w14:paraId="088838D3" w14:textId="77777777" w:rsidR="008234BC" w:rsidRDefault="008234BC" w:rsidP="00C14BAF">
      <w:pPr>
        <w:widowControl/>
        <w:spacing w:after="180"/>
        <w:ind w:left="568" w:hanging="1"/>
        <w:jc w:val="left"/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SimSun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>on-anchor carrier</w:t>
      </w:r>
      <w:r w:rsidR="00293F43" w:rsidRPr="00293F43">
        <w:rPr>
          <w:rFonts w:ascii="Times New Roman" w:hAnsi="Times New Roman" w:cs="Times New Roman"/>
          <w:sz w:val="20"/>
          <w:szCs w:val="20"/>
        </w:rPr>
        <w:t xml:space="preserve">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="00293F43" w:rsidRPr="00293F43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SystemInformationBlockType22-NB.</w:t>
      </w:r>
    </w:p>
    <w:p w14:paraId="6CF8A242" w14:textId="77777777" w:rsidR="008234BC" w:rsidRPr="00C14BAF" w:rsidRDefault="00293F43" w:rsidP="00C14BAF">
      <w:pPr>
        <w:pStyle w:val="ListParagraph"/>
        <w:widowControl/>
        <w:numPr>
          <w:ilvl w:val="0"/>
          <w:numId w:val="20"/>
        </w:numPr>
        <w:spacing w:after="180"/>
        <w:ind w:firstLineChars="0"/>
        <w:jc w:val="left"/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</w:pPr>
      <w:r w:rsidRPr="00C14BAF">
        <w:rPr>
          <w:rFonts w:ascii="Times New Roman" w:eastAsia="SimSun" w:hAnsi="Times New Roman" w:cs="Times New Roman"/>
          <w:kern w:val="0"/>
          <w:sz w:val="22"/>
        </w:rPr>
        <w:t>Regarding “</w:t>
      </w:r>
      <w:ins w:id="40" w:author="作者"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any configured NPRACH resource according to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="008234BC" w:rsidRPr="00C14BAF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8234BC" w:rsidRPr="00C14BAF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 and if the UE indicates </w:t>
        </w:r>
        <w:r w:rsidR="008234BC" w:rsidRPr="00C14BAF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="008234BC" w:rsidRPr="00C14BA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</w:t>
        </w:r>
      </w:ins>
      <w:r w:rsidRPr="00C14BAF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”,</w:t>
      </w:r>
    </w:p>
    <w:p w14:paraId="1975B33E" w14:textId="77777777" w:rsidR="00293F43" w:rsidRPr="00293F43" w:rsidRDefault="00293F43" w:rsidP="00C14BAF">
      <w:pPr>
        <w:widowControl/>
        <w:spacing w:after="180"/>
        <w:ind w:left="568" w:hanging="1"/>
        <w:jc w:val="left"/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</w:pPr>
      <w:r w:rsidRPr="00293F43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 xml:space="preserve">SystemInformationBlockType22-NB </w:t>
      </w:r>
      <w:r w:rsidRPr="00293F43">
        <w:rPr>
          <w:rFonts w:ascii="Times New Roman" w:eastAsia="SimSun" w:hAnsi="Times New Roman" w:cs="Times New Roman"/>
          <w:iCs/>
          <w:kern w:val="0"/>
          <w:sz w:val="20"/>
          <w:szCs w:val="20"/>
          <w:lang w:val="en-GB"/>
        </w:rPr>
        <w:t>is not correct since FDD NPRACH Format 2 in n</w:t>
      </w:r>
      <w:r w:rsidRPr="00293F43">
        <w:rPr>
          <w:rFonts w:ascii="Times New Roman" w:hAnsi="Times New Roman" w:cs="Times New Roman"/>
          <w:sz w:val="20"/>
          <w:szCs w:val="20"/>
        </w:rPr>
        <w:t xml:space="preserve">on-anchor carrier is included in </w:t>
      </w:r>
      <w:r w:rsidRPr="00293F43">
        <w:rPr>
          <w:rFonts w:ascii="Times New Roman" w:hAnsi="Times New Roman" w:cs="Times New Roman"/>
          <w:i/>
          <w:iCs/>
          <w:sz w:val="20"/>
          <w:szCs w:val="20"/>
        </w:rPr>
        <w:t>SystemInformationBlockType23-NB</w:t>
      </w:r>
      <w:r w:rsidRPr="00293F43">
        <w:rPr>
          <w:rFonts w:ascii="Times New Roman" w:eastAsia="SimSun" w:hAnsi="Times New Roman" w:cs="Times New Roman"/>
          <w:i/>
          <w:iCs/>
          <w:kern w:val="0"/>
          <w:sz w:val="20"/>
          <w:szCs w:val="20"/>
          <w:lang w:val="en-GB"/>
        </w:rPr>
        <w:t xml:space="preserve"> not SystemInformationBlockType22-NB</w:t>
      </w:r>
      <w:r w:rsidRPr="00293F43">
        <w:rPr>
          <w:rFonts w:ascii="Times New Roman" w:eastAsia="SimSun" w:hAnsi="Times New Roman" w:cs="Times New Roman"/>
          <w:iCs/>
          <w:kern w:val="0"/>
          <w:sz w:val="20"/>
          <w:szCs w:val="20"/>
          <w:lang w:val="en-GB"/>
        </w:rPr>
        <w:t xml:space="preserve">. In addition, this case should add condition of </w:t>
      </w:r>
      <w:r w:rsidRPr="008234BC">
        <w:rPr>
          <w:rFonts w:ascii="Times New Roman" w:eastAsia="SimSun" w:hAnsi="Times New Roman" w:cs="Times New Roman"/>
          <w:i/>
          <w:iCs/>
          <w:kern w:val="0"/>
          <w:sz w:val="20"/>
          <w:szCs w:val="20"/>
        </w:rPr>
        <w:t>mixedOperationMode</w:t>
      </w:r>
      <w:r>
        <w:rPr>
          <w:rFonts w:ascii="Times New Roman" w:eastAsia="SimSun" w:hAnsi="Times New Roman" w:cs="Times New Roman"/>
          <w:i/>
          <w:iCs/>
          <w:kern w:val="0"/>
          <w:sz w:val="20"/>
          <w:szCs w:val="20"/>
        </w:rPr>
        <w:t xml:space="preserve">.   </w:t>
      </w:r>
    </w:p>
    <w:p w14:paraId="536A0F57" w14:textId="77777777" w:rsidR="00730755" w:rsidRPr="00293F43" w:rsidRDefault="00EE04BD" w:rsidP="007165D7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  <w:lang w:val="en-GB"/>
        </w:rPr>
      </w:pPr>
      <w:r>
        <w:rPr>
          <w:rFonts w:ascii="Times New Roman" w:eastAsia="SimSun" w:hAnsi="Times New Roman" w:cs="Times New Roman" w:hint="eastAsia"/>
          <w:kern w:val="0"/>
          <w:sz w:val="22"/>
          <w:lang w:val="en-GB"/>
        </w:rPr>
        <w:t xml:space="preserve">If above </w:t>
      </w:r>
      <w:r w:rsidR="006414F4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mentioned issues in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</w:t>
      </w:r>
      <w:r w:rsidR="006414F4">
        <w:rPr>
          <w:rFonts w:ascii="Times New Roman" w:eastAsia="SimSun" w:hAnsi="Times New Roman" w:cs="Times New Roman"/>
          <w:kern w:val="0"/>
          <w:sz w:val="22"/>
          <w:lang w:val="en-GB"/>
        </w:rPr>
        <w:t>are addressed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, both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and </w:t>
      </w:r>
      <w:r w:rsidR="008B2EA3">
        <w:rPr>
          <w:rFonts w:ascii="Times New Roman" w:eastAsia="SimSun" w:hAnsi="Times New Roman" w:cs="Times New Roman"/>
          <w:kern w:val="0"/>
          <w:sz w:val="22"/>
          <w:highlight w:val="yellow"/>
          <w:lang w:val="en-GB"/>
        </w:rPr>
        <w:t>revised</w:t>
      </w:r>
      <w:r w:rsidR="008B2EA3" w:rsidRPr="008B2EA3">
        <w:rPr>
          <w:rFonts w:ascii="Times New Roman" w:eastAsia="SimSun" w:hAnsi="Times New Roman" w:cs="Times New Roman"/>
          <w:kern w:val="0"/>
          <w:sz w:val="22"/>
          <w:highlight w:val="yellow"/>
          <w:lang w:val="en-GB"/>
        </w:rPr>
        <w:t xml:space="preserve">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</w:t>
      </w:r>
      <w:r w:rsidR="00762071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can 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include </w:t>
      </w:r>
      <w:r w:rsidR="00943B16">
        <w:rPr>
          <w:rFonts w:ascii="Times New Roman" w:eastAsia="SimSun" w:hAnsi="Times New Roman" w:cs="Times New Roman"/>
          <w:kern w:val="0"/>
          <w:sz w:val="22"/>
          <w:lang w:val="en-GB"/>
        </w:rPr>
        <w:t>all the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</w:t>
      </w:r>
      <w:r w:rsidR="00C14BAF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6 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cases not captured in current spec. The main difference between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and </w:t>
      </w:r>
      <w:r w:rsidRPr="00C14BAF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TP2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is whether to separately put TDD </w:t>
      </w:r>
      <w:r w:rsidR="00943B16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triggering </w:t>
      </w:r>
      <w:r>
        <w:rPr>
          <w:rFonts w:ascii="Times New Roman" w:eastAsia="SimSun" w:hAnsi="Times New Roman" w:cs="Times New Roman"/>
          <w:kern w:val="0"/>
          <w:sz w:val="22"/>
          <w:lang w:val="en-GB"/>
        </w:rPr>
        <w:t>cases.</w:t>
      </w:r>
    </w:p>
    <w:p w14:paraId="26DB50D4" w14:textId="77777777" w:rsidR="007165D7" w:rsidRPr="00B54258" w:rsidRDefault="007165D7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  <w:lang w:val="en-GB"/>
        </w:rPr>
      </w:pPr>
      <w:r w:rsidRPr="00B54258">
        <w:rPr>
          <w:rFonts w:ascii="Times New Roman" w:eastAsia="SimSun" w:hAnsi="Times New Roman" w:cs="Times New Roman"/>
          <w:kern w:val="0"/>
          <w:sz w:val="22"/>
          <w:lang w:val="en-GB"/>
        </w:rPr>
        <w:t>Moderator propos</w:t>
      </w:r>
      <w:r w:rsidR="00B54258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es to adopt </w:t>
      </w:r>
      <w:r w:rsidR="00B54258" w:rsidRPr="00B54258">
        <w:rPr>
          <w:rFonts w:ascii="Times New Roman" w:eastAsia="SimSun" w:hAnsi="Times New Roman" w:cs="Times New Roman"/>
          <w:b/>
          <w:kern w:val="0"/>
          <w:sz w:val="22"/>
          <w:highlight w:val="yellow"/>
          <w:u w:val="single"/>
          <w:lang w:eastAsia="en-US"/>
        </w:rPr>
        <w:t>TP1</w:t>
      </w:r>
      <w:r w:rsidR="00B54258">
        <w:rPr>
          <w:rFonts w:ascii="Times New Roman" w:eastAsia="SimSun" w:hAnsi="Times New Roman" w:cs="Times New Roman"/>
          <w:kern w:val="0"/>
          <w:sz w:val="22"/>
          <w:lang w:val="en-GB"/>
        </w:rPr>
        <w:t xml:space="preserve"> to address the NPUSCH postponement issue.</w:t>
      </w:r>
    </w:p>
    <w:p w14:paraId="46B88EC9" w14:textId="77777777" w:rsidR="00CA047D" w:rsidRDefault="00CA047D" w:rsidP="00B54258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SimSun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 w:rsidR="00B54258">
        <w:rPr>
          <w:rFonts w:ascii="Times New Roman" w:eastAsia="SimSun" w:hAnsi="Times New Roman" w:cs="Times New Roman"/>
          <w:kern w:val="0"/>
          <w:sz w:val="22"/>
          <w:lang w:eastAsia="en-US"/>
        </w:rPr>
        <w:t>TP</w:t>
      </w:r>
      <w:r w:rsidRPr="00CA047D">
        <w:rPr>
          <w:rFonts w:ascii="Times New Roman" w:eastAsia="SimSun" w:hAnsi="Times New Roman" w:cs="Times New Roman"/>
          <w:kern w:val="0"/>
          <w:sz w:val="22"/>
          <w:lang w:eastAsia="en-US"/>
        </w:rPr>
        <w:t>.</w:t>
      </w:r>
    </w:p>
    <w:tbl>
      <w:tblPr>
        <w:tblStyle w:val="1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B167C" w:rsidRPr="005B167C" w14:paraId="5F4EA718" w14:textId="77777777" w:rsidTr="00F5074B">
        <w:tc>
          <w:tcPr>
            <w:tcW w:w="1559" w:type="dxa"/>
          </w:tcPr>
          <w:p w14:paraId="314A9095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14997C9F" w14:textId="77777777" w:rsidR="005B167C" w:rsidRPr="005B167C" w:rsidRDefault="005B167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B167C" w:rsidRPr="005B167C" w14:paraId="3703C987" w14:textId="77777777" w:rsidTr="00F5074B">
        <w:tc>
          <w:tcPr>
            <w:tcW w:w="1559" w:type="dxa"/>
          </w:tcPr>
          <w:p w14:paraId="676D1A8F" w14:textId="6574F83B" w:rsidR="005B167C" w:rsidRPr="002B556F" w:rsidRDefault="00FE672B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lastRenderedPageBreak/>
              <w:t>Ericsson</w:t>
            </w:r>
          </w:p>
        </w:tc>
        <w:tc>
          <w:tcPr>
            <w:tcW w:w="7088" w:type="dxa"/>
          </w:tcPr>
          <w:p w14:paraId="5FA0CDCB" w14:textId="5B1C682C" w:rsidR="005B167C" w:rsidRPr="002B556F" w:rsidRDefault="00FE672B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SimSu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I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f the CR 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is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about adding clarity to the specification (if any needed) it seems that describing “one case at a time” as 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TP2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is better, subject to the amendment related to the SIB23-NB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(i.e., 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SIB23-NB is for 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NPRACH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format2 on non-anchor, not SIB22-NB</w:t>
            </w: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)</w:t>
            </w:r>
            <w:r w:rsidR="00277EE9">
              <w:rPr>
                <w:rFonts w:eastAsia="SimSun"/>
                <w:kern w:val="0"/>
                <w:sz w:val="20"/>
                <w:szCs w:val="20"/>
                <w:lang w:eastAsia="en-US"/>
              </w:rPr>
              <w:t xml:space="preserve"> and adding the case when the </w:t>
            </w:r>
            <w:r w:rsidR="00277EE9" w:rsidRPr="00277EE9">
              <w:rPr>
                <w:rFonts w:eastAsia="SimSun"/>
                <w:kern w:val="0"/>
                <w:sz w:val="20"/>
                <w:szCs w:val="20"/>
                <w:lang w:eastAsia="en-US"/>
              </w:rPr>
              <w:t>UE capability is not available at the eNodeB</w:t>
            </w:r>
            <w:r w:rsidRPr="00FE672B">
              <w:rPr>
                <w:rFonts w:eastAsia="SimSun"/>
                <w:kern w:val="0"/>
                <w:sz w:val="20"/>
                <w:szCs w:val="20"/>
                <w:lang w:eastAsia="en-US"/>
              </w:rPr>
              <w:t>.</w:t>
            </w:r>
          </w:p>
        </w:tc>
      </w:tr>
      <w:tr w:rsidR="005B167C" w:rsidRPr="005B167C" w14:paraId="554CE222" w14:textId="77777777" w:rsidTr="00F5074B">
        <w:tc>
          <w:tcPr>
            <w:tcW w:w="1559" w:type="dxa"/>
          </w:tcPr>
          <w:p w14:paraId="2756FF49" w14:textId="24CCD2FF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Lenovo</w:t>
            </w:r>
            <w:r>
              <w:rPr>
                <w:rFonts w:eastAsia="SimSun"/>
                <w:kern w:val="0"/>
                <w:sz w:val="20"/>
                <w:szCs w:val="20"/>
              </w:rPr>
              <w:t>, MotoM</w:t>
            </w:r>
          </w:p>
        </w:tc>
        <w:tc>
          <w:tcPr>
            <w:tcW w:w="7088" w:type="dxa"/>
          </w:tcPr>
          <w:p w14:paraId="4F8C52AF" w14:textId="3CD3CF84" w:rsidR="005B167C" w:rsidRPr="002B556F" w:rsidRDefault="00584FBC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Compared with TP1 and revised TP2, we think TP1 is more readable.</w:t>
            </w:r>
          </w:p>
        </w:tc>
      </w:tr>
      <w:tr w:rsidR="00A80BED" w:rsidRPr="005B167C" w14:paraId="53CE1B72" w14:textId="77777777" w:rsidTr="00F5074B">
        <w:tc>
          <w:tcPr>
            <w:tcW w:w="1559" w:type="dxa"/>
          </w:tcPr>
          <w:p w14:paraId="018C1509" w14:textId="76CF180E" w:rsidR="00A80BED" w:rsidRPr="002B556F" w:rsidRDefault="00DE09A4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  <w:lang w:eastAsia="en-US"/>
              </w:rPr>
            </w:pPr>
            <w:r>
              <w:rPr>
                <w:rFonts w:eastAsia="SimSun"/>
                <w:kern w:val="0"/>
                <w:sz w:val="20"/>
                <w:szCs w:val="20"/>
                <w:lang w:eastAsia="en-US"/>
              </w:rPr>
              <w:t>Qualcomm</w:t>
            </w:r>
          </w:p>
        </w:tc>
        <w:tc>
          <w:tcPr>
            <w:tcW w:w="7088" w:type="dxa"/>
          </w:tcPr>
          <w:p w14:paraId="760FB636" w14:textId="7609E5B5" w:rsidR="00DE09A4" w:rsidRPr="002B556F" w:rsidRDefault="00DE09A4" w:rsidP="002B556F">
            <w:pPr>
              <w:widowControl/>
              <w:shd w:val="clear" w:color="auto" w:fill="FDFDFD"/>
              <w:spacing w:before="100" w:beforeAutospacing="1" w:after="100" w:afterAutospacing="1"/>
              <w:jc w:val="left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Although we are not sure whether this change is critical (given this was already discussed several years ago), we would prefer TP2 (with the SIB22-&gt;SIB23 change) in case the group decides to move forward.</w:t>
            </w:r>
          </w:p>
        </w:tc>
      </w:tr>
      <w:tr w:rsidR="00C84252" w:rsidRPr="005B167C" w14:paraId="249767C4" w14:textId="77777777" w:rsidTr="00F5074B">
        <w:tc>
          <w:tcPr>
            <w:tcW w:w="1559" w:type="dxa"/>
          </w:tcPr>
          <w:p w14:paraId="403684E6" w14:textId="5F749342" w:rsidR="00C84252" w:rsidRDefault="00C8425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25C151D7" w14:textId="2A1752CA" w:rsidR="00C84252" w:rsidRDefault="00C84252" w:rsidP="00C84252">
            <w:pPr>
              <w:widowControl/>
              <w:jc w:val="left"/>
              <w:rPr>
                <w:rFonts w:eastAsia="SimSun"/>
                <w:kern w:val="0"/>
                <w:sz w:val="22"/>
              </w:rPr>
            </w:pPr>
            <w:r w:rsidRPr="00C84252">
              <w:rPr>
                <w:rFonts w:eastAsia="SimSun" w:hint="eastAsia"/>
                <w:kern w:val="0"/>
                <w:sz w:val="20"/>
                <w:szCs w:val="20"/>
              </w:rPr>
              <w:t xml:space="preserve">We are fine to </w:t>
            </w:r>
            <w:r w:rsidRPr="00FE672B">
              <w:rPr>
                <w:rFonts w:eastAsia="SimSun"/>
                <w:kern w:val="0"/>
                <w:sz w:val="20"/>
                <w:szCs w:val="20"/>
              </w:rPr>
              <w:t>describ</w:t>
            </w:r>
            <w:r>
              <w:rPr>
                <w:rFonts w:eastAsia="SimSun"/>
                <w:kern w:val="0"/>
                <w:sz w:val="20"/>
                <w:szCs w:val="20"/>
              </w:rPr>
              <w:t>e</w:t>
            </w:r>
            <w:r w:rsidRPr="00FE672B">
              <w:rPr>
                <w:rFonts w:eastAsia="SimSun"/>
                <w:kern w:val="0"/>
                <w:sz w:val="20"/>
                <w:szCs w:val="20"/>
              </w:rPr>
              <w:t xml:space="preserve"> “one case at a time” 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 </w:t>
            </w:r>
          </w:p>
          <w:p w14:paraId="06953177" w14:textId="2B7694D8" w:rsidR="00C84252" w:rsidRPr="00C84252" w:rsidRDefault="00C84252" w:rsidP="00C84252">
            <w:pPr>
              <w:widowControl/>
              <w:jc w:val="left"/>
              <w:rPr>
                <w:rFonts w:eastAsia="SimSun"/>
                <w:kern w:val="0"/>
                <w:sz w:val="20"/>
                <w:szCs w:val="20"/>
              </w:rPr>
            </w:pPr>
            <w:r w:rsidRPr="00C84252">
              <w:rPr>
                <w:rFonts w:eastAsia="SimSun"/>
                <w:kern w:val="0"/>
                <w:sz w:val="20"/>
                <w:szCs w:val="20"/>
              </w:rPr>
              <w:t xml:space="preserve">But for 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TP2, besides SIB22-SIB23, the </w:t>
            </w:r>
            <w:r w:rsidRPr="00293F43">
              <w:rPr>
                <w:rFonts w:eastAsia="SimSun"/>
                <w:iCs/>
                <w:kern w:val="0"/>
                <w:sz w:val="20"/>
                <w:szCs w:val="20"/>
                <w:lang w:val="en-GB"/>
              </w:rPr>
              <w:t xml:space="preserve">condition of </w:t>
            </w:r>
            <w:r w:rsidRPr="008234BC">
              <w:rPr>
                <w:rFonts w:eastAsia="SimSun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SimSun"/>
                <w:i/>
                <w:iCs/>
                <w:kern w:val="0"/>
                <w:sz w:val="20"/>
                <w:szCs w:val="20"/>
              </w:rPr>
              <w:t xml:space="preserve"> </w:t>
            </w:r>
            <w:r w:rsidRPr="00C84252">
              <w:rPr>
                <w:rFonts w:eastAsia="SimSun"/>
                <w:iCs/>
                <w:kern w:val="0"/>
                <w:sz w:val="20"/>
                <w:szCs w:val="20"/>
              </w:rPr>
              <w:t xml:space="preserve">should </w:t>
            </w:r>
            <w:r>
              <w:rPr>
                <w:rFonts w:eastAsia="SimSun"/>
                <w:iCs/>
                <w:kern w:val="0"/>
                <w:sz w:val="20"/>
                <w:szCs w:val="20"/>
              </w:rPr>
              <w:t xml:space="preserve">be added to the case of NPRACH format 2 in </w:t>
            </w:r>
            <w:r w:rsidRPr="008234BC">
              <w:rPr>
                <w:rFonts w:eastAsia="SimSun"/>
                <w:i/>
                <w:iCs/>
                <w:kern w:val="0"/>
                <w:sz w:val="20"/>
                <w:szCs w:val="20"/>
              </w:rPr>
              <w:t>mixedOperationMode</w:t>
            </w:r>
            <w:r>
              <w:rPr>
                <w:rFonts w:eastAsia="SimSun"/>
                <w:iCs/>
                <w:kern w:val="0"/>
                <w:sz w:val="20"/>
                <w:szCs w:val="20"/>
              </w:rPr>
              <w:t>.</w:t>
            </w:r>
          </w:p>
        </w:tc>
      </w:tr>
      <w:tr w:rsidR="00046C11" w:rsidRPr="005B167C" w14:paraId="1E8B8657" w14:textId="77777777" w:rsidTr="00F5074B">
        <w:tc>
          <w:tcPr>
            <w:tcW w:w="1559" w:type="dxa"/>
          </w:tcPr>
          <w:p w14:paraId="2B61700A" w14:textId="1D3103AB" w:rsidR="00046C11" w:rsidRDefault="00046C11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Huawei, HiSilicon</w:t>
            </w:r>
          </w:p>
        </w:tc>
        <w:tc>
          <w:tcPr>
            <w:tcW w:w="7088" w:type="dxa"/>
          </w:tcPr>
          <w:p w14:paraId="54140187" w14:textId="63A8B80E" w:rsidR="00046C11" w:rsidRPr="00C84252" w:rsidRDefault="00046C11" w:rsidP="00C84252">
            <w:pPr>
              <w:widowControl/>
              <w:jc w:val="left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Both TP is fine for us, for TP2 we agree that SIB22 needs to be changed to SIB23, and mixed capability should be added.</w:t>
            </w:r>
          </w:p>
        </w:tc>
      </w:tr>
      <w:tr w:rsidR="00D80E82" w:rsidRPr="005B167C" w14:paraId="1F04BB18" w14:textId="77777777" w:rsidTr="00F5074B">
        <w:tc>
          <w:tcPr>
            <w:tcW w:w="1559" w:type="dxa"/>
          </w:tcPr>
          <w:p w14:paraId="29BC27B3" w14:textId="138A557F" w:rsidR="00D80E82" w:rsidRDefault="00D80E82" w:rsidP="005B167C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Moderator (ZTE)</w:t>
            </w:r>
          </w:p>
        </w:tc>
        <w:tc>
          <w:tcPr>
            <w:tcW w:w="7088" w:type="dxa"/>
          </w:tcPr>
          <w:p w14:paraId="324BBFAA" w14:textId="27204C19" w:rsidR="00D80E82" w:rsidRDefault="00D80E82" w:rsidP="00FC0CB5">
            <w:pPr>
              <w:widowControl/>
              <w:jc w:val="left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 xml:space="preserve">Please find the updated </w:t>
            </w:r>
            <w:r w:rsidR="005002B0">
              <w:rPr>
                <w:rFonts w:eastAsia="SimSun"/>
                <w:kern w:val="0"/>
                <w:sz w:val="20"/>
                <w:szCs w:val="20"/>
              </w:rPr>
              <w:t>TP</w:t>
            </w:r>
            <w:r>
              <w:rPr>
                <w:rFonts w:eastAsia="SimSun" w:hint="eastAsia"/>
                <w:kern w:val="0"/>
                <w:sz w:val="20"/>
                <w:szCs w:val="20"/>
              </w:rPr>
              <w:t xml:space="preserve"> in section 3</w:t>
            </w:r>
          </w:p>
        </w:tc>
      </w:tr>
    </w:tbl>
    <w:p w14:paraId="0312CB34" w14:textId="77777777" w:rsidR="00F5074B" w:rsidRDefault="00F5074B" w:rsidP="004B60FF">
      <w:pPr>
        <w:widowControl/>
        <w:spacing w:after="180"/>
        <w:jc w:val="center"/>
        <w:rPr>
          <w:rFonts w:ascii="Times New Roman" w:eastAsia="SimSun" w:hAnsi="Times New Roman" w:cs="Times New Roman"/>
          <w:b/>
          <w:bCs/>
          <w:color w:val="FF0000"/>
          <w:kern w:val="0"/>
          <w:sz w:val="24"/>
          <w:szCs w:val="20"/>
          <w:lang w:val="en-GB" w:eastAsia="en-US"/>
        </w:rPr>
      </w:pPr>
    </w:p>
    <w:p w14:paraId="16181E00" w14:textId="5BFBDCA0" w:rsidR="00D80E82" w:rsidRDefault="00D80E82" w:rsidP="00341519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rFonts w:hint="eastAsia"/>
          <w:lang w:eastAsia="zh-CN"/>
        </w:rPr>
        <w:t xml:space="preserve">Updated draft CR </w:t>
      </w:r>
    </w:p>
    <w:p w14:paraId="6DC1C1D4" w14:textId="7C453D19" w:rsidR="00914086" w:rsidRPr="00914086" w:rsidRDefault="00914086" w:rsidP="00914086">
      <w:r>
        <w:rPr>
          <w:rFonts w:hint="eastAsia"/>
        </w:rPr>
        <w:t>Based on the feedbacks,</w:t>
      </w:r>
      <w:r>
        <w:t xml:space="preserve"> we have the following updated draft CR. Please find the draft CR in the drafts folder: </w:t>
      </w:r>
      <w:hyperlink r:id="rId25" w:history="1">
        <w:r w:rsidRPr="00914086">
          <w:rPr>
            <w:rStyle w:val="Hyperlink"/>
          </w:rPr>
          <w:t>https://www.3gpp.org/ftp/tsg_ran/WG1_RL1/TSGR1_105-e/Inbox/drafts/6.1/%5B105-e-LTE-6.1CRs-03%5D/draft%20CR</w:t>
        </w:r>
      </w:hyperlink>
      <w:r w:rsidRPr="00914086">
        <w:t xml:space="preserve"> </w:t>
      </w:r>
    </w:p>
    <w:p w14:paraId="67E49D54" w14:textId="77777777" w:rsidR="00D80E82" w:rsidRDefault="00D80E82" w:rsidP="00D80E82"/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221"/>
        <w:gridCol w:w="7419"/>
      </w:tblGrid>
      <w:tr w:rsidR="00D80E82" w:rsidRPr="001031B6" w14:paraId="20EC98AB" w14:textId="77777777" w:rsidTr="00D80E82">
        <w:tc>
          <w:tcPr>
            <w:tcW w:w="2221" w:type="dxa"/>
            <w:tcBorders>
              <w:top w:val="single" w:sz="4" w:space="0" w:color="auto"/>
              <w:left w:val="single" w:sz="4" w:space="0" w:color="auto"/>
            </w:tcBorders>
          </w:tcPr>
          <w:p w14:paraId="394BF39E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Reason for change:</w:t>
            </w:r>
          </w:p>
        </w:tc>
        <w:tc>
          <w:tcPr>
            <w:tcW w:w="7419" w:type="dxa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1CDBFA1" w14:textId="64F3A70F" w:rsidR="00D80E82" w:rsidRPr="001031B6" w:rsidRDefault="00D80E82" w:rsidP="009609BC">
            <w:pPr>
              <w:widowControl/>
              <w:spacing w:afterLines="50" w:after="120"/>
              <w:ind w:left="57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In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 Clause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0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3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.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6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 of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TS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>36.21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1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, the following </w:t>
            </w:r>
            <w:r w:rsidR="009609BC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7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  <w:t xml:space="preserve">triggering cases for NPUSCH postponement </w:t>
            </w: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>are not included in Rel-15 specification</w:t>
            </w:r>
            <w:r w:rsidRPr="001031B6">
              <w:rPr>
                <w:rFonts w:ascii="Arial" w:eastAsia="SimSun" w:hAnsi="Arial" w:cs="Arial" w:hint="eastAsia"/>
                <w:kern w:val="0"/>
                <w:sz w:val="20"/>
                <w:szCs w:val="20"/>
              </w:rPr>
              <w:t>:</w:t>
            </w:r>
          </w:p>
          <w:tbl>
            <w:tblPr>
              <w:tblStyle w:val="11"/>
              <w:tblW w:w="0" w:type="auto"/>
              <w:jc w:val="center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1143"/>
              <w:gridCol w:w="969"/>
              <w:gridCol w:w="1731"/>
              <w:gridCol w:w="2126"/>
            </w:tblGrid>
            <w:tr w:rsidR="009609BC" w:rsidRPr="001031B6" w14:paraId="2A84335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4A1D6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256044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8EF0350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5F070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C9C7D6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b/>
                      <w:kern w:val="0"/>
                      <w:sz w:val="20"/>
                      <w:szCs w:val="20"/>
                      <w:lang w:val="en-GB"/>
                    </w:rPr>
                    <w:t>RRC Configuration</w:t>
                  </w:r>
                </w:p>
              </w:tc>
            </w:tr>
            <w:tr w:rsidR="009609BC" w:rsidRPr="001031B6" w14:paraId="5ABEC4B6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B320D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FEEE4E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Legacy(i.e. Format 0</w:t>
                  </w: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/1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09144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5AED70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mixedOperationMode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53A3C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ul-ConfigListMixed-r15</w:t>
                  </w:r>
                </w:p>
              </w:tc>
            </w:tr>
            <w:tr w:rsidR="009609BC" w:rsidRPr="001031B6" w14:paraId="06C417D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8D558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0170CF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F5908F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5B8DBA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 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FCF177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ul-ConfigList-v1530 &gt; nprach-ParametersListFmt2-r15</w:t>
                  </w:r>
                </w:p>
              </w:tc>
            </w:tr>
            <w:tr w:rsidR="009609BC" w:rsidRPr="001031B6" w14:paraId="2923FC8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BD40E6B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139DAE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8F234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548914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,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 xml:space="preserve">mixedOperationMode 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 xml:space="preserve">and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FAA1F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b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SystemInformationBlockType23-NB-r15 &gt; ul-ConfigListMixed-v1530 &gt; nprach-ParametersListFmt2-r15</w:t>
                  </w:r>
                </w:p>
              </w:tc>
            </w:tr>
            <w:tr w:rsidR="009609BC" w:rsidRPr="001031B6" w14:paraId="3D167EA9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49BE70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FA56B9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DDDE1F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4332DCE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A71069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RadioResourceConfigCommonSIB-NB-r13 &gt; nprach-ParametersListFmt2-r15</w:t>
                  </w:r>
                </w:p>
              </w:tc>
            </w:tr>
            <w:tr w:rsidR="009609BC" w:rsidRPr="001031B6" w14:paraId="501B0AFA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05EEE4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AA5DF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E3D55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A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7BB00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1C3B48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SIB2 &gt; RadioResourceConfigC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lastRenderedPageBreak/>
                    <w:t>ommonSIB-NB-r13 &gt; nprach-ParametersListTDD-r15</w:t>
                  </w:r>
                </w:p>
              </w:tc>
            </w:tr>
            <w:tr w:rsidR="009609BC" w:rsidRPr="001031B6" w14:paraId="3DFB066C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81002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lastRenderedPageBreak/>
                    <w:t>6</w:t>
                  </w:r>
                </w:p>
              </w:tc>
              <w:tc>
                <w:tcPr>
                  <w:tcW w:w="11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F77CA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/>
                    </w:rPr>
                    <w:t>T</w:t>
                  </w: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D34CE2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396565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multiCarrier-NPRACH</w:t>
                  </w:r>
                </w:p>
                <w:p w14:paraId="4DF3D817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6"/>
                      <w:szCs w:val="20"/>
                      <w:lang w:val="en-GB"/>
                    </w:rPr>
                    <w:t>[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6"/>
                      <w:szCs w:val="20"/>
                      <w:lang w:val="en-GB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5C2B3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SystemInformationBlockType22 &gt; ul-ConfigCommonListTDD-NB-r15&gt;</w:t>
                  </w:r>
                  <w:r w:rsidRPr="001031B6">
                    <w:rPr>
                      <w:rFonts w:ascii="Times New Roman" w:hAnsi="Times New Roman"/>
                      <w:kern w:val="0"/>
                      <w:sz w:val="22"/>
                      <w:szCs w:val="20"/>
                    </w:rPr>
                    <w:t xml:space="preserve"> 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  <w:t>nprach-ParametersListTDD-r15</w:t>
                  </w:r>
                </w:p>
              </w:tc>
            </w:tr>
            <w:tr w:rsidR="009609BC" w:rsidRPr="001031B6" w14:paraId="1F58C624" w14:textId="77777777" w:rsidTr="005458CF">
              <w:trPr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2323C51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 w:eastAsia="zh-CN"/>
                    </w:rPr>
                  </w:pPr>
                  <w:r>
                    <w:rPr>
                      <w:rFonts w:ascii="Times New Roman" w:hAnsi="Times New Roman" w:hint="eastAsia"/>
                      <w:kern w:val="0"/>
                      <w:sz w:val="20"/>
                      <w:szCs w:val="20"/>
                      <w:lang w:val="en-GB" w:eastAsia="zh-CN"/>
                    </w:rPr>
                    <w:t>7</w:t>
                  </w:r>
                </w:p>
              </w:tc>
              <w:tc>
                <w:tcPr>
                  <w:tcW w:w="5969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40DC86" w14:textId="77777777" w:rsidR="009609BC" w:rsidRPr="001031B6" w:rsidRDefault="009609BC" w:rsidP="009609BC">
                  <w:pPr>
                    <w:widowControl/>
                    <w:overflowPunct w:val="0"/>
                    <w:autoSpaceDE w:val="0"/>
                    <w:autoSpaceDN w:val="0"/>
                    <w:adjustRightInd w:val="0"/>
                    <w:spacing w:after="180"/>
                    <w:jc w:val="left"/>
                    <w:rPr>
                      <w:rFonts w:ascii="Times New Roman" w:hAnsi="Times New Roman"/>
                      <w:i/>
                      <w:kern w:val="0"/>
                      <w:sz w:val="20"/>
                      <w:szCs w:val="20"/>
                      <w:lang w:val="en-GB"/>
                    </w:rPr>
                  </w:pPr>
                  <w:r w:rsidRPr="00D80E82">
                    <w:rPr>
                      <w:rFonts w:ascii="Times New Roman" w:hAnsi="Times New Roman"/>
                      <w:kern w:val="0"/>
                      <w:sz w:val="20"/>
                      <w:szCs w:val="20"/>
                      <w:lang w:val="en-GB"/>
                    </w:rPr>
                    <w:t>any NPRACH resource utilized by a UE that performs a random access procedure on an anchor or non-anchor carrier</w:t>
                  </w:r>
                </w:p>
              </w:tc>
            </w:tr>
            <w:tr w:rsidR="009609BC" w:rsidRPr="001031B6" w14:paraId="0356CE0B" w14:textId="77777777" w:rsidTr="005458CF"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B6152B" w14:textId="77777777" w:rsidR="009609BC" w:rsidRPr="001031B6" w:rsidRDefault="009609BC" w:rsidP="009609BC">
                  <w:pPr>
                    <w:widowControl/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Times New Roman" w:hAnsi="Times New Roman"/>
                      <w:i/>
                      <w:kern w:val="0"/>
                      <w:sz w:val="22"/>
                      <w:szCs w:val="20"/>
                      <w:lang w:val="en-GB"/>
                    </w:rPr>
                  </w:pP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N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>OTE1</w:t>
                  </w:r>
                  <w:r w:rsidRPr="001031B6">
                    <w:rPr>
                      <w:rFonts w:ascii="Times New Roman" w:hAnsi="Times New Roman" w:hint="eastAsia"/>
                      <w:i/>
                      <w:kern w:val="0"/>
                      <w:sz w:val="15"/>
                      <w:szCs w:val="20"/>
                      <w:lang w:val="en-GB"/>
                    </w:rPr>
                    <w:t>:</w:t>
                  </w:r>
                  <w:r w:rsidRPr="001031B6">
                    <w:rPr>
                      <w:rFonts w:ascii="Times New Roman" w:hAnsi="Times New Roman"/>
                      <w:i/>
                      <w:kern w:val="0"/>
                      <w:sz w:val="15"/>
                      <w:szCs w:val="20"/>
                      <w:lang w:val="en-GB"/>
                    </w:rPr>
                    <w:t xml:space="preserve"> No explicit capability for TDD NPRACH</w:t>
                  </w:r>
                </w:p>
              </w:tc>
            </w:tr>
          </w:tbl>
          <w:p w14:paraId="28F02C9F" w14:textId="32CEEED7" w:rsidR="00D80E82" w:rsidRPr="001031B6" w:rsidRDefault="00D80E82" w:rsidP="009609BC">
            <w:pPr>
              <w:widowControl/>
              <w:spacing w:afterLines="30" w:after="72"/>
              <w:ind w:left="57"/>
              <w:jc w:val="left"/>
              <w:rPr>
                <w:rFonts w:ascii="Arial" w:eastAsia="SimSun" w:hAnsi="Arial" w:cs="Arial"/>
                <w:kern w:val="0"/>
                <w:sz w:val="20"/>
                <w:szCs w:val="20"/>
                <w:lang w:val="en-GB"/>
              </w:rPr>
            </w:pPr>
          </w:p>
        </w:tc>
      </w:tr>
      <w:tr w:rsidR="00D80E82" w:rsidRPr="001031B6" w14:paraId="77DC0DC8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2FA9A7D9" w14:textId="77777777" w:rsidR="00D80E82" w:rsidRPr="001031B6" w:rsidRDefault="00D80E82" w:rsidP="005458CF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1A98ED80" w14:textId="77777777" w:rsidR="00D80E82" w:rsidRPr="001031B6" w:rsidRDefault="00D80E82" w:rsidP="005458CF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D80E82" w:rsidRPr="001031B6" w14:paraId="37205E4F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50099A08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Summary of change:</w:t>
            </w:r>
          </w:p>
        </w:tc>
        <w:tc>
          <w:tcPr>
            <w:tcW w:w="7419" w:type="dxa"/>
            <w:tcBorders>
              <w:right w:val="single" w:sz="4" w:space="0" w:color="auto"/>
            </w:tcBorders>
            <w:shd w:val="pct30" w:color="FFFF00" w:fill="auto"/>
          </w:tcPr>
          <w:p w14:paraId="596FF53F" w14:textId="5E285F4B" w:rsidR="00D80E82" w:rsidRPr="009609BC" w:rsidRDefault="00D80E82" w:rsidP="009609BC">
            <w:pPr>
              <w:widowControl/>
              <w:spacing w:afterLines="50" w:after="120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Adding the missing triggering cases </w:t>
            </w:r>
            <w:r w:rsidR="009609BC">
              <w:rPr>
                <w:rFonts w:ascii="Arial" w:eastAsia="SimSun" w:hAnsi="Arial" w:cs="Arial"/>
                <w:kern w:val="0"/>
                <w:sz w:val="20"/>
                <w:szCs w:val="20"/>
              </w:rPr>
              <w:t>for NPUSCH postponement.</w:t>
            </w:r>
          </w:p>
        </w:tc>
      </w:tr>
      <w:tr w:rsidR="00D80E82" w:rsidRPr="001031B6" w14:paraId="7933B897" w14:textId="77777777" w:rsidTr="00D80E82">
        <w:tc>
          <w:tcPr>
            <w:tcW w:w="2221" w:type="dxa"/>
            <w:tcBorders>
              <w:left w:val="single" w:sz="4" w:space="0" w:color="auto"/>
            </w:tcBorders>
          </w:tcPr>
          <w:p w14:paraId="6FCED02B" w14:textId="77777777" w:rsidR="00D80E82" w:rsidRPr="001031B6" w:rsidRDefault="00D80E82" w:rsidP="005458CF">
            <w:pPr>
              <w:widowControl/>
              <w:jc w:val="left"/>
              <w:rPr>
                <w:rFonts w:ascii="Arial" w:eastAsia="SimSun" w:hAnsi="Arial" w:cs="Times New Roman"/>
                <w:b/>
                <w:i/>
                <w:kern w:val="0"/>
                <w:sz w:val="8"/>
                <w:szCs w:val="8"/>
                <w:lang w:val="en-GB" w:eastAsia="en-US"/>
              </w:rPr>
            </w:pPr>
          </w:p>
        </w:tc>
        <w:tc>
          <w:tcPr>
            <w:tcW w:w="7419" w:type="dxa"/>
            <w:tcBorders>
              <w:right w:val="single" w:sz="4" w:space="0" w:color="auto"/>
            </w:tcBorders>
          </w:tcPr>
          <w:p w14:paraId="6C14E8CC" w14:textId="77777777" w:rsidR="00D80E82" w:rsidRPr="001031B6" w:rsidRDefault="00D80E82" w:rsidP="005458CF">
            <w:pPr>
              <w:widowControl/>
              <w:rPr>
                <w:rFonts w:ascii="Arial" w:eastAsia="SimSun" w:hAnsi="Arial" w:cs="Times New Roman"/>
                <w:kern w:val="0"/>
                <w:sz w:val="8"/>
                <w:szCs w:val="8"/>
                <w:lang w:val="en-GB" w:eastAsia="en-US"/>
              </w:rPr>
            </w:pPr>
          </w:p>
        </w:tc>
      </w:tr>
      <w:tr w:rsidR="00D80E82" w:rsidRPr="001031B6" w14:paraId="2D57E00F" w14:textId="77777777" w:rsidTr="00D80E82">
        <w:tc>
          <w:tcPr>
            <w:tcW w:w="2221" w:type="dxa"/>
            <w:tcBorders>
              <w:left w:val="single" w:sz="4" w:space="0" w:color="auto"/>
              <w:bottom w:val="single" w:sz="4" w:space="0" w:color="auto"/>
            </w:tcBorders>
          </w:tcPr>
          <w:p w14:paraId="503D7B01" w14:textId="77777777" w:rsidR="00D80E82" w:rsidRPr="001031B6" w:rsidRDefault="00D80E82" w:rsidP="005458CF">
            <w:pPr>
              <w:widowControl/>
              <w:tabs>
                <w:tab w:val="right" w:pos="2184"/>
              </w:tabs>
              <w:jc w:val="left"/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</w:pPr>
            <w:r w:rsidRPr="001031B6">
              <w:rPr>
                <w:rFonts w:ascii="Arial" w:eastAsia="SimSun" w:hAnsi="Arial" w:cs="Times New Roman"/>
                <w:b/>
                <w:i/>
                <w:kern w:val="0"/>
                <w:sz w:val="20"/>
                <w:szCs w:val="20"/>
                <w:lang w:val="en-GB" w:eastAsia="en-US"/>
              </w:rPr>
              <w:t>Consequences if not approved:</w:t>
            </w:r>
          </w:p>
        </w:tc>
        <w:tc>
          <w:tcPr>
            <w:tcW w:w="7419" w:type="dxa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8D34DAF" w14:textId="2CAF9980" w:rsidR="00D80E82" w:rsidRPr="001031B6" w:rsidRDefault="00D80E82" w:rsidP="009609BC">
            <w:pPr>
              <w:widowControl/>
              <w:spacing w:afterLines="50" w:after="120"/>
              <w:jc w:val="left"/>
              <w:rPr>
                <w:rFonts w:ascii="Arial" w:eastAsia="SimSun" w:hAnsi="Arial" w:cs="Arial"/>
                <w:kern w:val="0"/>
                <w:sz w:val="20"/>
                <w:szCs w:val="20"/>
              </w:rPr>
            </w:pPr>
            <w:r w:rsidRPr="001031B6">
              <w:rPr>
                <w:rFonts w:ascii="Arial" w:eastAsia="SimSun" w:hAnsi="Arial" w:cs="Arial"/>
                <w:kern w:val="0"/>
                <w:sz w:val="20"/>
                <w:szCs w:val="20"/>
              </w:rPr>
              <w:t xml:space="preserve">NPUSCH postponement rule is not clear for </w:t>
            </w:r>
            <w:r w:rsidR="009609BC">
              <w:rPr>
                <w:rFonts w:ascii="Arial" w:eastAsia="SimSun" w:hAnsi="Arial" w:cs="Arial"/>
                <w:kern w:val="0"/>
                <w:sz w:val="20"/>
                <w:szCs w:val="20"/>
              </w:rPr>
              <w:t>above 7 triggering cases.</w:t>
            </w:r>
          </w:p>
        </w:tc>
      </w:tr>
    </w:tbl>
    <w:p w14:paraId="4874862B" w14:textId="77777777" w:rsidR="00D80E82" w:rsidRPr="00D80E82" w:rsidRDefault="00D80E82" w:rsidP="00D80E82"/>
    <w:p w14:paraId="45FC6E37" w14:textId="5EE9E908" w:rsidR="005002B0" w:rsidRPr="005B167C" w:rsidRDefault="005002B0" w:rsidP="005002B0">
      <w:pPr>
        <w:widowControl/>
        <w:autoSpaceDE w:val="0"/>
        <w:autoSpaceDN w:val="0"/>
        <w:adjustRightInd w:val="0"/>
        <w:snapToGrid w:val="0"/>
        <w:spacing w:before="120" w:after="120"/>
        <w:rPr>
          <w:rFonts w:ascii="Times New Roman" w:eastAsia="SimSun" w:hAnsi="Times New Roman" w:cs="Times New Roman"/>
          <w:b/>
          <w:i/>
          <w:kern w:val="0"/>
          <w:sz w:val="22"/>
          <w:u w:val="single"/>
          <w:lang w:eastAsia="en-US"/>
        </w:rPr>
      </w:pPr>
      <w:r>
        <w:rPr>
          <w:rFonts w:ascii="Times New Roman" w:eastAsia="SimSun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 xml:space="preserve">Updated </w:t>
      </w:r>
      <w:r w:rsidRPr="00762071">
        <w:rPr>
          <w:rFonts w:ascii="Times New Roman" w:eastAsia="SimSun" w:hAnsi="Times New Roman" w:cs="Times New Roman"/>
          <w:b/>
          <w:i/>
          <w:kern w:val="0"/>
          <w:sz w:val="22"/>
          <w:highlight w:val="yellow"/>
          <w:u w:val="single"/>
          <w:lang w:eastAsia="en-US"/>
        </w:rPr>
        <w:t>TP</w:t>
      </w:r>
      <w:r w:rsidRPr="005B167C">
        <w:rPr>
          <w:rFonts w:ascii="Times New Roman" w:eastAsia="SimSun" w:hAnsi="Times New Roman" w:cs="Times New Roman" w:hint="eastAsia"/>
          <w:b/>
          <w:i/>
          <w:kern w:val="0"/>
          <w:sz w:val="22"/>
          <w:u w:val="single"/>
          <w:lang w:eastAsia="en-US"/>
        </w:rPr>
        <w:t>:</w:t>
      </w:r>
    </w:p>
    <w:p w14:paraId="001D1F22" w14:textId="77777777" w:rsidR="005002B0" w:rsidRPr="00730755" w:rsidRDefault="005002B0" w:rsidP="005002B0">
      <w:pPr>
        <w:widowControl/>
        <w:spacing w:after="180"/>
        <w:jc w:val="left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>10.1.3.6</w:t>
      </w:r>
      <w:r w:rsidRPr="00730755">
        <w:rPr>
          <w:rFonts w:ascii="Times New Roman" w:eastAsia="SimSun" w:hAnsi="Times New Roman" w:cs="Times New Roman"/>
          <w:b/>
          <w:bCs/>
          <w:kern w:val="0"/>
          <w:sz w:val="20"/>
          <w:szCs w:val="20"/>
          <w:lang w:val="en-GB" w:eastAsia="en-US"/>
        </w:rPr>
        <w:tab/>
        <w:t>Mapping to physical resources</w:t>
      </w:r>
    </w:p>
    <w:p w14:paraId="78400515" w14:textId="77777777" w:rsidR="005002B0" w:rsidRPr="00730755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4B0FFD80" w14:textId="77777777" w:rsidR="005002B0" w:rsidRPr="008234BC" w:rsidRDefault="005002B0" w:rsidP="005002B0">
      <w:pPr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If a mapping to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0083A908">
          <v:shape id="_x0000_i1039" type="#_x0000_t75" style="width:25.65pt;height:15.65pt" o:ole="">
            <v:imagedata r:id="rId8" o:title=""/>
          </v:shape>
          <o:OLEObject Type="Embed" ProgID="Equation.3" ShapeID="_x0000_i1039" DrawAspect="Content" ObjectID="_1683365274" r:id="rId26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or a repetition of the mapping contains a resource element which overlaps with </w:t>
      </w:r>
    </w:p>
    <w:p w14:paraId="03AEDFEA" w14:textId="18387BD3" w:rsidR="00564058" w:rsidRPr="008234BC" w:rsidRDefault="00564058" w:rsidP="00564058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ins w:id="41" w:author="ZTE" w:date="2021-05-21T11:19:00Z">
        <w:r w:rsidR="00F65B2D"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="00F65B2D"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="00F65B2D"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</w:ins>
      <w:del w:id="42" w:author="ZTE" w:date="2021-05-21T11:20:00Z">
        <w:r w:rsidRPr="008234BC" w:rsidDel="00F65B2D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delText>NPRACH-ConfigSIB-NB</w:delText>
        </w:r>
      </w:del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, or </w:t>
      </w:r>
    </w:p>
    <w:p w14:paraId="66D0BBDE" w14:textId="1207D203" w:rsidR="00564058" w:rsidRPr="008234BC" w:rsidRDefault="00564058" w:rsidP="00564058">
      <w:pPr>
        <w:widowControl/>
        <w:spacing w:after="180"/>
        <w:ind w:left="568" w:hanging="284"/>
        <w:jc w:val="left"/>
        <w:rPr>
          <w:ins w:id="43" w:author="作者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44" w:author="作者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any configured NPRACH resource according to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>nprach-ParametersList</w:t>
      </w:r>
      <w:ins w:id="45" w:author="作者"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 xml:space="preserve"> </w:t>
        </w:r>
      </w:ins>
      <w:ins w:id="46" w:author="ZTE" w:date="2021-05-21T11:20:00Z">
        <w:r w:rsidR="00F65B2D"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="00F65B2D"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="00F65B2D"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="00F65B2D"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="00F65B2D"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SystemInformationBlockType22-NB</w:t>
        </w:r>
        <w:r w:rsidR="00F65B2D"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and if the UE indicates 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 w:eastAsia="en-US"/>
        </w:rPr>
        <w:t>multiCarrier-NPRACH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as supported, or</w:t>
      </w:r>
    </w:p>
    <w:p w14:paraId="12F5BB78" w14:textId="0734C0FC" w:rsidR="00F65B2D" w:rsidRDefault="00F65B2D" w:rsidP="00F65B2D">
      <w:pPr>
        <w:widowControl/>
        <w:spacing w:after="180"/>
        <w:ind w:left="568" w:hanging="284"/>
        <w:jc w:val="left"/>
        <w:rPr>
          <w:ins w:id="47" w:author="ZTE" w:date="2021-05-21T11:25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48" w:author="ZTE" w:date="2021-05-21T11:18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49" w:author="ZTE" w:date="2021-05-21T11:25:00Z">
        <w:r w:rsidR="00FC0CB5" w:rsidRPr="008234BC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="00FC0CB5"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="00FC0CB5"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</w:ins>
      <w:ins w:id="50" w:author="ZTE" w:date="2021-05-21T11:18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as supported, or</w:t>
        </w:r>
      </w:ins>
    </w:p>
    <w:p w14:paraId="7825A14A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1" w:author="ZTE" w:date="2021-05-21T11:18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52" w:author="ZTE" w:date="2021-05-21T11:18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 </w:t>
        </w:r>
      </w:ins>
    </w:p>
    <w:p w14:paraId="56A984A6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3" w:author="ZTE" w:date="2021-05-21T11:18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54" w:author="ZTE" w:date="2021-05-21T11:18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 xml:space="preserve">nprach-ParametersListFmt2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and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4052BC61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5" w:author="ZTE" w:date="2021-05-21T11:18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56" w:author="ZTE" w:date="2021-05-21T11:18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nprach-ParametersListFmt2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given by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ul-ConfigListMixed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 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</w:t>
        </w:r>
        <w:r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3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and if the UE indicates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 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 w:hint="eastAsia"/>
            <w:i/>
            <w:kern w:val="0"/>
            <w:sz w:val="20"/>
            <w:szCs w:val="20"/>
          </w:rPr>
          <w:t>,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mixedOperationMode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 xml:space="preserve"> </w:t>
        </w:r>
        <w:r w:rsidRPr="008234BC">
          <w:rPr>
            <w:rFonts w:ascii="Times New Roman" w:eastAsia="SimSun" w:hAnsi="Times New Roman" w:cs="Times New Roman" w:hint="eastAsia"/>
            <w:iCs/>
            <w:kern w:val="0"/>
            <w:sz w:val="20"/>
            <w:szCs w:val="20"/>
          </w:rPr>
          <w:t xml:space="preserve">and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</w:rPr>
          <w:t>nprach-Format2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</w:rPr>
          <w:t> as supported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4111BA8B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7" w:author="ZTE" w:date="2021-05-21T11:18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58" w:author="ZTE" w:date="2021-05-21T11:18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nprach-ParametersListTDD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>SystemInformationBlockType2-NB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, or </w:t>
        </w:r>
      </w:ins>
    </w:p>
    <w:p w14:paraId="602E3026" w14:textId="77777777" w:rsidR="00F65B2D" w:rsidRPr="008234BC" w:rsidRDefault="00F65B2D" w:rsidP="00F65B2D">
      <w:pPr>
        <w:widowControl/>
        <w:spacing w:after="180"/>
        <w:ind w:left="568" w:hanging="284"/>
        <w:jc w:val="left"/>
        <w:rPr>
          <w:ins w:id="59" w:author="ZTE" w:date="2021-05-21T11:18:00Z"/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60" w:author="ZTE" w:date="2021-05-21T11:18:00Z"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-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ab/>
          <w:t xml:space="preserve">any configured NPRACH resource according to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/>
          </w:rPr>
          <w:t>nprach-ParametersListTDD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</w:t>
        </w:r>
        <w:r w:rsidRPr="008234BC">
          <w:rPr>
            <w:rFonts w:ascii="Times New Roman" w:eastAsia="SimSun" w:hAnsi="Times New Roman" w:cs="Times New Roman"/>
            <w:iCs/>
            <w:kern w:val="0"/>
            <w:sz w:val="20"/>
            <w:szCs w:val="20"/>
            <w:lang w:val="en-GB"/>
          </w:rPr>
          <w:t xml:space="preserve">in </w:t>
        </w:r>
        <w:r w:rsidRPr="008234BC">
          <w:rPr>
            <w:rFonts w:ascii="Times New Roman" w:eastAsia="SimSun" w:hAnsi="Times New Roman" w:cs="Times New Roman"/>
            <w:i/>
            <w:iCs/>
            <w:kern w:val="0"/>
            <w:sz w:val="20"/>
            <w:szCs w:val="20"/>
            <w:lang w:val="en-GB"/>
          </w:rPr>
          <w:t xml:space="preserve">SystemInformationBlockType22-NB 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and if the UE indicates </w:t>
        </w:r>
        <w:r w:rsidRPr="008234BC">
          <w:rPr>
            <w:rFonts w:ascii="Times New Roman" w:eastAsia="SimSun" w:hAnsi="Times New Roman" w:cs="Times New Roman"/>
            <w:i/>
            <w:kern w:val="0"/>
            <w:sz w:val="20"/>
            <w:szCs w:val="20"/>
            <w:lang w:val="en-GB" w:eastAsia="en-US"/>
          </w:rPr>
          <w:t>multiCarrier-NPRACH</w:t>
        </w:r>
        <w:r w:rsidRPr="008234BC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 as supported, or</w:t>
        </w:r>
      </w:ins>
    </w:p>
    <w:p w14:paraId="695808C2" w14:textId="22653604" w:rsidR="005002B0" w:rsidRDefault="00F65B2D" w:rsidP="00F65B2D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ins w:id="61" w:author="ZTE" w:date="2021-05-21T11:18:00Z"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 xml:space="preserve">-  </w:t>
        </w:r>
        <w:r w:rsidRPr="005458CF"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any NPRACH resource utilized by a UE that performs a random access procedure on an anchor or non-anchor carrier</w:t>
        </w:r>
        <w:r>
          <w:rPr>
            <w:rFonts w:ascii="Times New Roman" w:eastAsia="SimSun" w:hAnsi="Times New Roman" w:cs="Times New Roman"/>
            <w:kern w:val="0"/>
            <w:sz w:val="20"/>
            <w:szCs w:val="20"/>
            <w:lang w:val="en-GB"/>
          </w:rPr>
          <w:t>, or</w:t>
        </w:r>
      </w:ins>
    </w:p>
    <w:p w14:paraId="5EEE63B0" w14:textId="77777777" w:rsidR="005002B0" w:rsidRPr="008234BC" w:rsidRDefault="005002B0" w:rsidP="005002B0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>any configured NPRACH resource configured for Early Data Transmission</w:t>
      </w:r>
      <w:r w:rsidRPr="008234BC">
        <w:rPr>
          <w:rFonts w:ascii="Times New Roman" w:eastAsia="SimSun" w:hAnsi="Times New Roman" w:cs="Times New Roman"/>
          <w:i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if the NPUSCH transmission is during an Early Data Transmission procedure [12, Clause 7.3b],</w:t>
      </w:r>
    </w:p>
    <w:p w14:paraId="7A734D9F" w14:textId="77777777" w:rsidR="005002B0" w:rsidRPr="008234BC" w:rsidRDefault="005002B0" w:rsidP="005002B0">
      <w:pPr>
        <w:widowControl/>
        <w:spacing w:after="180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then,</w:t>
      </w:r>
    </w:p>
    <w:p w14:paraId="3475C22D" w14:textId="77777777" w:rsidR="005002B0" w:rsidRPr="008234BC" w:rsidRDefault="005002B0" w:rsidP="005002B0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lastRenderedPageBreak/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228" w:dyaOrig="314" w14:anchorId="55F84490">
          <v:shape id="_x0000_i1040" type="#_x0000_t75" style="width:62pt;height:15.65pt" o:ole="">
            <v:imagedata r:id="rId10" o:title=""/>
          </v:shape>
          <o:OLEObject Type="Embed" ProgID="Equation.3" ShapeID="_x0000_i1040" DrawAspect="Content" ObjectID="_1683365275" r:id="rId27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306B2C0B">
          <v:shape id="_x0000_i1041" type="#_x0000_t75" style="width:25.65pt;height:15.65pt" o:ole="">
            <v:imagedata r:id="rId8" o:title=""/>
          </v:shape>
          <o:OLEObject Type="Embed" ProgID="Equation.3" ShapeID="_x0000_i1041" DrawAspect="Content" ObjectID="_1683365276" r:id="rId28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1A857E3C">
          <v:shape id="_x0000_i1042" type="#_x0000_t75" style="width:25.65pt;height:15.65pt" o:ole="">
            <v:imagedata r:id="rId8" o:title=""/>
          </v:shape>
          <o:OLEObject Type="Embed" ProgID="Equation.3" ShapeID="_x0000_i1042" DrawAspect="Content" ObjectID="_1683365277" r:id="rId29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not overlapping with any configured NPRACH resource. </w:t>
      </w:r>
    </w:p>
    <w:p w14:paraId="24A7041A" w14:textId="77777777" w:rsidR="005002B0" w:rsidRPr="00730755" w:rsidRDefault="005002B0" w:rsidP="005002B0">
      <w:pPr>
        <w:widowControl/>
        <w:spacing w:after="180"/>
        <w:ind w:left="568" w:hanging="284"/>
        <w:jc w:val="left"/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</w:pP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-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ab/>
        <w:t xml:space="preserve">for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1098" w:dyaOrig="314" w14:anchorId="0E488E47">
          <v:shape id="_x0000_i1043" type="#_x0000_t75" style="width:55.1pt;height:15.65pt" o:ole="">
            <v:imagedata r:id="rId14" o:title=""/>
          </v:shape>
          <o:OLEObject Type="Embed" ProgID="Equation.3" ShapeID="_x0000_i1043" DrawAspect="Content" ObjectID="_1683365278" r:id="rId30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the NPUSCH transmission in overlapped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10870267">
          <v:shape id="_x0000_i1044" type="#_x0000_t75" style="width:25.65pt;height:15.65pt" o:ole="">
            <v:imagedata r:id="rId8" o:title=""/>
          </v:shape>
          <o:OLEObject Type="Embed" ProgID="Equation.3" ShapeID="_x0000_i1044" DrawAspect="Content" ObjectID="_1683365279" r:id="rId31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slots is postponed until the next </w:t>
      </w:r>
      <w:r w:rsidRPr="008234BC">
        <w:rPr>
          <w:rFonts w:ascii="Times New Roman" w:eastAsia="SimSun" w:hAnsi="Times New Roman" w:cs="Times New Roman"/>
          <w:kern w:val="0"/>
          <w:position w:val="-10"/>
          <w:sz w:val="20"/>
          <w:szCs w:val="20"/>
          <w:lang w:val="en-GB" w:eastAsia="en-US"/>
        </w:rPr>
        <w:object w:dxaOrig="498" w:dyaOrig="314" w14:anchorId="2673DD45">
          <v:shape id="_x0000_i1045" type="#_x0000_t75" style="width:25.65pt;height:15.65pt" o:ole="">
            <v:imagedata r:id="rId8" o:title=""/>
          </v:shape>
          <o:OLEObject Type="Embed" ProgID="Equation.3" ShapeID="_x0000_i1045" DrawAspect="Content" ObjectID="_1683365280" r:id="rId32"/>
        </w:objec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slots starting with the first slot satisfying </w: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</m:t>
        </m:r>
        <m: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 xml:space="preserve">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 xml:space="preserve"> </w: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begin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QUOTE </w:instrText>
      </w:r>
      <m:oMath>
        <m:sSub>
          <m:sSubPr>
            <m:ctrlPr>
              <w:rPr>
                <w:rFonts w:ascii="Cambria Math" w:eastAsia="SimSun" w:hAnsi="Cambria Math" w:cs="Times New Roman"/>
                <w:i/>
                <w:kern w:val="0"/>
                <w:sz w:val="20"/>
                <w:szCs w:val="20"/>
                <w:lang w:val="en-GB"/>
              </w:rPr>
            </m:ctrlPr>
          </m:sSubPr>
          <m:e>
            <m:r>
              <m:rPr>
                <m:sty m:val="p"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n</m:t>
            </m:r>
          </m:e>
          <m:sub>
            <m:r>
              <m:rPr>
                <m:nor/>
              </m:rPr>
              <w:rPr>
                <w:rFonts w:ascii="Cambria Math" w:eastAsia="SimSun" w:hAnsi="Cambria Math" w:cs="Times New Roman"/>
                <w:kern w:val="0"/>
                <w:sz w:val="20"/>
                <w:szCs w:val="20"/>
                <w:lang w:val="en-GB"/>
              </w:rPr>
              <m:t>s</m:t>
            </m:r>
          </m:sub>
        </m:sSub>
        <m:r>
          <m:rPr>
            <m:nor/>
          </m:rPr>
          <w:rPr>
            <w:rFonts w:ascii="Cambria Math" w:eastAsia="SimSun" w:hAnsi="Cambria Math" w:cs="Times New Roman"/>
            <w:kern w:val="0"/>
            <w:sz w:val="20"/>
            <w:szCs w:val="20"/>
            <w:lang w:val="en-GB"/>
          </w:rPr>
          <m:t>mod 2=0</m:t>
        </m:r>
      </m:oMath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instrText xml:space="preserve"> </w:instrText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 w:eastAsia="en-US"/>
        </w:rPr>
        <w:fldChar w:fldCharType="end"/>
      </w:r>
      <w:r w:rsidRPr="008234BC">
        <w:rPr>
          <w:rFonts w:ascii="Times New Roman" w:eastAsia="SimSun" w:hAnsi="Times New Roman" w:cs="Times New Roman"/>
          <w:kern w:val="0"/>
          <w:sz w:val="20"/>
          <w:szCs w:val="20"/>
          <w:lang w:val="en-GB"/>
        </w:rPr>
        <w:t>and not overlapping with any configured NPRACH resource.</w:t>
      </w:r>
    </w:p>
    <w:p w14:paraId="3655256C" w14:textId="77777777" w:rsidR="005002B0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  <w:r w:rsidRPr="00730755"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  <w:t>&lt;Unchanged parts are omitted&gt;</w:t>
      </w:r>
    </w:p>
    <w:p w14:paraId="78960C1D" w14:textId="77777777" w:rsidR="005002B0" w:rsidRPr="00730755" w:rsidRDefault="005002B0" w:rsidP="005002B0">
      <w:pPr>
        <w:widowControl/>
        <w:overflowPunct w:val="0"/>
        <w:autoSpaceDE w:val="0"/>
        <w:autoSpaceDN w:val="0"/>
        <w:adjustRightInd w:val="0"/>
        <w:spacing w:after="180"/>
        <w:jc w:val="center"/>
        <w:textAlignment w:val="baseline"/>
        <w:outlineLvl w:val="0"/>
        <w:rPr>
          <w:rFonts w:ascii="Times New Roman" w:eastAsia="SimSun" w:hAnsi="Times New Roman" w:cs="Times New Roman"/>
          <w:b/>
          <w:color w:val="FF0000"/>
          <w:kern w:val="0"/>
          <w:sz w:val="20"/>
          <w:szCs w:val="20"/>
          <w:lang w:val="en-GB" w:eastAsia="en-US"/>
        </w:rPr>
      </w:pPr>
    </w:p>
    <w:p w14:paraId="03590CED" w14:textId="2F5BAB99" w:rsidR="005002B0" w:rsidRDefault="005002B0" w:rsidP="005002B0">
      <w:pPr>
        <w:widowControl/>
        <w:autoSpaceDE w:val="0"/>
        <w:autoSpaceDN w:val="0"/>
        <w:adjustRightInd w:val="0"/>
        <w:snapToGrid w:val="0"/>
        <w:spacing w:after="240"/>
        <w:rPr>
          <w:rFonts w:ascii="Times New Roman" w:eastAsia="SimSun" w:hAnsi="Times New Roman" w:cs="Times New Roman"/>
          <w:kern w:val="0"/>
          <w:sz w:val="22"/>
          <w:lang w:eastAsia="en-US"/>
        </w:rPr>
      </w:pPr>
      <w:r w:rsidRPr="00CA047D">
        <w:rPr>
          <w:rFonts w:ascii="Times New Roman" w:eastAsia="SimSun" w:hAnsi="Times New Roman" w:cs="Times New Roman"/>
          <w:kern w:val="0"/>
          <w:sz w:val="22"/>
          <w:lang w:eastAsia="en-US"/>
        </w:rPr>
        <w:t xml:space="preserve">Please provide your views/comments to the proposed </w:t>
      </w:r>
      <w:r>
        <w:rPr>
          <w:rFonts w:ascii="Times New Roman" w:eastAsia="SimSun" w:hAnsi="Times New Roman" w:cs="Times New Roman"/>
          <w:kern w:val="0"/>
          <w:sz w:val="22"/>
          <w:lang w:eastAsia="en-US"/>
        </w:rPr>
        <w:t>updated TP</w:t>
      </w:r>
      <w:r w:rsidRPr="00CA047D">
        <w:rPr>
          <w:rFonts w:ascii="Times New Roman" w:eastAsia="SimSun" w:hAnsi="Times New Roman" w:cs="Times New Roman"/>
          <w:kern w:val="0"/>
          <w:sz w:val="22"/>
          <w:lang w:eastAsia="en-US"/>
        </w:rPr>
        <w:t>.</w:t>
      </w:r>
    </w:p>
    <w:tbl>
      <w:tblPr>
        <w:tblStyle w:val="1"/>
        <w:tblW w:w="8647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1559"/>
        <w:gridCol w:w="7088"/>
      </w:tblGrid>
      <w:tr w:rsidR="005002B0" w:rsidRPr="005B167C" w14:paraId="086504F9" w14:textId="77777777" w:rsidTr="005458CF">
        <w:tc>
          <w:tcPr>
            <w:tcW w:w="1559" w:type="dxa"/>
          </w:tcPr>
          <w:p w14:paraId="0A51814B" w14:textId="77777777" w:rsidR="005002B0" w:rsidRPr="005B167C" w:rsidRDefault="005002B0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Companies</w:t>
            </w:r>
          </w:p>
        </w:tc>
        <w:tc>
          <w:tcPr>
            <w:tcW w:w="7088" w:type="dxa"/>
          </w:tcPr>
          <w:p w14:paraId="73D9DFA0" w14:textId="77777777" w:rsidR="005002B0" w:rsidRPr="005B167C" w:rsidRDefault="005002B0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b/>
                <w:kern w:val="0"/>
                <w:sz w:val="22"/>
                <w:szCs w:val="20"/>
                <w:lang w:eastAsia="en-US"/>
              </w:rPr>
            </w:pPr>
            <w:r w:rsidRPr="005B167C">
              <w:rPr>
                <w:rFonts w:eastAsia="SimSun" w:hint="eastAsia"/>
                <w:b/>
                <w:kern w:val="0"/>
                <w:sz w:val="22"/>
                <w:szCs w:val="20"/>
                <w:lang w:eastAsia="en-US"/>
              </w:rPr>
              <w:t>Comments</w:t>
            </w:r>
          </w:p>
        </w:tc>
      </w:tr>
      <w:tr w:rsidR="005002B0" w:rsidRPr="005B167C" w14:paraId="60FA2CD0" w14:textId="77777777" w:rsidTr="005458CF">
        <w:tc>
          <w:tcPr>
            <w:tcW w:w="1559" w:type="dxa"/>
          </w:tcPr>
          <w:p w14:paraId="267C8413" w14:textId="6522A752" w:rsidR="005002B0" w:rsidRPr="002B556F" w:rsidRDefault="001A7BEC" w:rsidP="005458CF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Huawei, HiSilicon</w:t>
            </w:r>
          </w:p>
        </w:tc>
        <w:tc>
          <w:tcPr>
            <w:tcW w:w="7088" w:type="dxa"/>
          </w:tcPr>
          <w:p w14:paraId="11E3888C" w14:textId="38F30826" w:rsidR="005002B0" w:rsidRPr="002B556F" w:rsidRDefault="001A7BEC" w:rsidP="00AB4735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F</w:t>
            </w:r>
            <w:r>
              <w:rPr>
                <w:rFonts w:eastAsia="SimSun"/>
                <w:kern w:val="0"/>
                <w:sz w:val="20"/>
                <w:szCs w:val="20"/>
              </w:rPr>
              <w:t>or this sub-bullet “</w:t>
            </w:r>
            <w:r w:rsidRPr="001A7BEC">
              <w:rPr>
                <w:rFonts w:eastAsia="SimSun"/>
                <w:kern w:val="0"/>
                <w:sz w:val="20"/>
                <w:szCs w:val="20"/>
              </w:rPr>
              <w:t>any NPRACH resource utilized by a UE that performs a random access procedure on an anchor or non-anchor carrier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”, does it include Rel-14 NPRACH resources? My understanding is that it only includes new NPRACH resources introduced in Rel-15. Maybe a clarification is needed for this. </w:t>
            </w:r>
          </w:p>
        </w:tc>
      </w:tr>
      <w:tr w:rsidR="00AB4735" w:rsidRPr="005B167C" w14:paraId="434A97A9" w14:textId="77777777" w:rsidTr="005458CF">
        <w:tc>
          <w:tcPr>
            <w:tcW w:w="1559" w:type="dxa"/>
          </w:tcPr>
          <w:p w14:paraId="1DFB5CD0" w14:textId="32D33E49" w:rsidR="00AB4735" w:rsidRDefault="00AB4735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>ZTE, Sanechips</w:t>
            </w:r>
          </w:p>
        </w:tc>
        <w:tc>
          <w:tcPr>
            <w:tcW w:w="7088" w:type="dxa"/>
          </w:tcPr>
          <w:p w14:paraId="7136C4A9" w14:textId="163C18BF" w:rsidR="00AB4735" w:rsidRDefault="00AB4735" w:rsidP="00AF2DAD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 w:hint="eastAsia"/>
                <w:kern w:val="0"/>
                <w:sz w:val="20"/>
                <w:szCs w:val="20"/>
              </w:rPr>
              <w:t xml:space="preserve">From our understanding, this sub-bullet also includes Rel-14 NPRACH resources </w:t>
            </w:r>
            <w:r>
              <w:rPr>
                <w:rFonts w:eastAsia="SimSun"/>
                <w:kern w:val="0"/>
                <w:sz w:val="20"/>
                <w:szCs w:val="20"/>
              </w:rPr>
              <w:t>that utilized by a UE that performs a random access procedure.</w:t>
            </w:r>
          </w:p>
          <w:p w14:paraId="4F246BDB" w14:textId="1D596BC2" w:rsidR="009C367B" w:rsidRDefault="00B2598F" w:rsidP="00B2598F">
            <w:pPr>
              <w:widowControl/>
              <w:shd w:val="clear" w:color="auto" w:fill="FDFDFD"/>
              <w:spacing w:afterLines="50" w:after="120"/>
              <w:jc w:val="left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Besides, “</w:t>
            </w:r>
            <w:r w:rsidR="009C367B" w:rsidRPr="009C367B">
              <w:rPr>
                <w:rFonts w:eastAsia="SimSun"/>
                <w:kern w:val="0"/>
                <w:sz w:val="20"/>
                <w:szCs w:val="20"/>
              </w:rPr>
              <w:t>any NPRACH resource</w:t>
            </w:r>
            <w:r>
              <w:rPr>
                <w:rFonts w:eastAsia="SimSun"/>
                <w:kern w:val="0"/>
                <w:sz w:val="20"/>
                <w:szCs w:val="20"/>
              </w:rPr>
              <w:t>”</w:t>
            </w:r>
            <w:r w:rsidR="009C367B" w:rsidRPr="009C367B">
              <w:rPr>
                <w:rFonts w:eastAsia="SimSun"/>
                <w:kern w:val="0"/>
                <w:sz w:val="20"/>
                <w:szCs w:val="20"/>
              </w:rPr>
              <w:t xml:space="preserve"> includes Rel-13 NPRACH resources on anchor carrier</w:t>
            </w:r>
            <w:r w:rsidR="009C367B">
              <w:rPr>
                <w:rFonts w:eastAsia="SimSun"/>
                <w:kern w:val="0"/>
                <w:sz w:val="20"/>
                <w:szCs w:val="20"/>
              </w:rPr>
              <w:t xml:space="preserve">. But considering that Rel-13 NPRACH on anchor carrier is a mandatory feature, 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we are fine with the sub-bullet </w:t>
            </w:r>
            <w:r w:rsidR="009C367B">
              <w:rPr>
                <w:rFonts w:eastAsia="SimSun"/>
                <w:kern w:val="0"/>
                <w:sz w:val="20"/>
                <w:szCs w:val="20"/>
              </w:rPr>
              <w:t>“</w:t>
            </w:r>
            <w:r w:rsidR="009C367B" w:rsidRPr="001A7BEC">
              <w:rPr>
                <w:rFonts w:eastAsia="SimSun"/>
                <w:kern w:val="0"/>
                <w:sz w:val="20"/>
                <w:szCs w:val="20"/>
              </w:rPr>
              <w:t>any NPRACH resource utilized by a UE that performs a random access procedure on an anchor or non-anchor carrier</w:t>
            </w:r>
            <w:r w:rsidR="009C367B">
              <w:rPr>
                <w:rFonts w:eastAsia="SimSun"/>
                <w:kern w:val="0"/>
                <w:sz w:val="20"/>
                <w:szCs w:val="20"/>
              </w:rPr>
              <w:t xml:space="preserve">” </w:t>
            </w:r>
            <w:r>
              <w:rPr>
                <w:rFonts w:eastAsia="SimSun"/>
                <w:kern w:val="0"/>
                <w:sz w:val="20"/>
                <w:szCs w:val="20"/>
              </w:rPr>
              <w:t>proposed by Ericsson.</w:t>
            </w:r>
          </w:p>
        </w:tc>
      </w:tr>
      <w:tr w:rsidR="0011413C" w:rsidRPr="005B167C" w14:paraId="523AC290" w14:textId="77777777" w:rsidTr="005458CF">
        <w:tc>
          <w:tcPr>
            <w:tcW w:w="1559" w:type="dxa"/>
          </w:tcPr>
          <w:p w14:paraId="521052AA" w14:textId="0D19C561" w:rsidR="0011413C" w:rsidRDefault="0011413C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74020E5" w14:textId="3E962EF6" w:rsidR="0011413C" w:rsidRDefault="0011413C" w:rsidP="00AF2DAD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 xml:space="preserve">About the question “does it include Rel-14”, indeed it seems that a Rel-14 CR will be needed. What we are discussing here is a Rel-15 CR, perhaps we can focus on it and in the next meeting we can bring the Rel-14 </w:t>
            </w:r>
            <w:r w:rsidR="00171927">
              <w:rPr>
                <w:rFonts w:eastAsia="SimSun"/>
                <w:kern w:val="0"/>
                <w:sz w:val="20"/>
                <w:szCs w:val="20"/>
              </w:rPr>
              <w:t xml:space="preserve">CR </w:t>
            </w:r>
            <w:r>
              <w:rPr>
                <w:rFonts w:eastAsia="SimSun"/>
                <w:kern w:val="0"/>
                <w:sz w:val="20"/>
                <w:szCs w:val="20"/>
              </w:rPr>
              <w:t>to cover on it the RA procedure.</w:t>
            </w:r>
          </w:p>
        </w:tc>
      </w:tr>
      <w:tr w:rsidR="009A7CC9" w:rsidRPr="005B167C" w14:paraId="2F347C55" w14:textId="77777777" w:rsidTr="005458CF">
        <w:tc>
          <w:tcPr>
            <w:tcW w:w="1559" w:type="dxa"/>
          </w:tcPr>
          <w:p w14:paraId="72FA6A1A" w14:textId="3E0E2038" w:rsidR="009A7CC9" w:rsidRDefault="009A7CC9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Huawei, HiSilicon2</w:t>
            </w:r>
          </w:p>
        </w:tc>
        <w:tc>
          <w:tcPr>
            <w:tcW w:w="7088" w:type="dxa"/>
          </w:tcPr>
          <w:p w14:paraId="474912B0" w14:textId="3E71E475" w:rsidR="009A7CC9" w:rsidRPr="009A7CC9" w:rsidRDefault="009A7CC9" w:rsidP="009A7CC9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SimSun"/>
                <w:kern w:val="0"/>
                <w:sz w:val="20"/>
                <w:szCs w:val="20"/>
              </w:rPr>
            </w:pPr>
            <w:r w:rsidRPr="009A7CC9">
              <w:rPr>
                <w:rFonts w:eastAsia="SimSun"/>
                <w:kern w:val="0"/>
                <w:sz w:val="20"/>
                <w:szCs w:val="20"/>
              </w:rPr>
              <w:t>For this bullet, we</w:t>
            </w:r>
            <w:r w:rsidR="007514C5">
              <w:rPr>
                <w:rFonts w:eastAsia="SimSun"/>
                <w:kern w:val="0"/>
                <w:sz w:val="20"/>
                <w:szCs w:val="20"/>
              </w:rPr>
              <w:t xml:space="preserve"> agree with E// that maybe we can</w:t>
            </w:r>
            <w:r w:rsidRPr="009A7CC9">
              <w:rPr>
                <w:rFonts w:eastAsia="SimSun"/>
                <w:kern w:val="0"/>
                <w:sz w:val="20"/>
                <w:szCs w:val="20"/>
              </w:rPr>
              <w:t xml:space="preserve"> focus only on Rel-15 NPRACH resources below to move forward</w:t>
            </w:r>
            <w:r>
              <w:rPr>
                <w:rFonts w:eastAsia="SimSun"/>
                <w:kern w:val="0"/>
                <w:sz w:val="20"/>
                <w:szCs w:val="20"/>
              </w:rPr>
              <w:t xml:space="preserve"> in this meeting</w:t>
            </w:r>
            <w:r w:rsidRPr="009A7CC9">
              <w:rPr>
                <w:rFonts w:eastAsia="SimSun"/>
                <w:kern w:val="0"/>
                <w:sz w:val="20"/>
                <w:szCs w:val="20"/>
              </w:rPr>
              <w:t xml:space="preserve">, and FFS </w:t>
            </w:r>
            <w:r>
              <w:rPr>
                <w:rFonts w:eastAsia="SimSun"/>
                <w:kern w:val="0"/>
                <w:sz w:val="20"/>
                <w:szCs w:val="20"/>
              </w:rPr>
              <w:t>in next meeting</w:t>
            </w:r>
            <w:r w:rsidRPr="009A7CC9">
              <w:rPr>
                <w:rFonts w:eastAsia="SimSun"/>
                <w:kern w:val="0"/>
                <w:sz w:val="20"/>
                <w:szCs w:val="20"/>
              </w:rPr>
              <w:t xml:space="preserve"> if necessary.</w:t>
            </w:r>
          </w:p>
          <w:p w14:paraId="0BC56807" w14:textId="629D9DB1" w:rsidR="009A7CC9" w:rsidRDefault="009A7CC9" w:rsidP="009A7CC9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SimSun"/>
                <w:kern w:val="0"/>
                <w:sz w:val="20"/>
                <w:szCs w:val="20"/>
              </w:rPr>
            </w:pPr>
            <w:r w:rsidRPr="009A7CC9">
              <w:rPr>
                <w:rFonts w:eastAsia="SimSun"/>
                <w:kern w:val="0"/>
                <w:sz w:val="20"/>
                <w:szCs w:val="20"/>
              </w:rPr>
              <w:t>any NPRACH resource configured for format 2, or TDD or mixed mode and utilized by a UE during random access procedure.</w:t>
            </w:r>
          </w:p>
        </w:tc>
      </w:tr>
      <w:tr w:rsidR="0076699B" w:rsidRPr="005B167C" w14:paraId="5A91A618" w14:textId="77777777" w:rsidTr="005458CF">
        <w:tc>
          <w:tcPr>
            <w:tcW w:w="1559" w:type="dxa"/>
          </w:tcPr>
          <w:p w14:paraId="600F95C4" w14:textId="609E2C99" w:rsidR="0076699B" w:rsidRDefault="0076699B" w:rsidP="00AB4735">
            <w:pPr>
              <w:widowControl/>
              <w:autoSpaceDE w:val="0"/>
              <w:autoSpaceDN w:val="0"/>
              <w:adjustRightInd w:val="0"/>
              <w:snapToGrid w:val="0"/>
              <w:spacing w:after="120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Ericsson</w:t>
            </w:r>
          </w:p>
        </w:tc>
        <w:tc>
          <w:tcPr>
            <w:tcW w:w="7088" w:type="dxa"/>
          </w:tcPr>
          <w:p w14:paraId="50F177E6" w14:textId="22EF38B2" w:rsidR="0076699B" w:rsidRPr="009A7CC9" w:rsidRDefault="0076699B" w:rsidP="009A7CC9">
            <w:pPr>
              <w:widowControl/>
              <w:shd w:val="clear" w:color="auto" w:fill="FDFDFD"/>
              <w:spacing w:before="100" w:beforeAutospacing="1" w:afterLines="50" w:after="120"/>
              <w:jc w:val="left"/>
              <w:rPr>
                <w:rFonts w:eastAsia="SimSun"/>
                <w:kern w:val="0"/>
                <w:sz w:val="20"/>
                <w:szCs w:val="20"/>
              </w:rPr>
            </w:pPr>
            <w:r>
              <w:rPr>
                <w:rFonts w:eastAsia="SimSun"/>
                <w:kern w:val="0"/>
                <w:sz w:val="20"/>
                <w:szCs w:val="20"/>
              </w:rPr>
              <w:t>Just to be clear, in this e-meeting we are fine with the “</w:t>
            </w:r>
            <w:r>
              <w:rPr>
                <w:rFonts w:eastAsia="SimSun"/>
                <w:b/>
                <w:i/>
                <w:kern w:val="0"/>
                <w:sz w:val="22"/>
                <w:highlight w:val="yellow"/>
                <w:u w:val="single"/>
                <w:lang w:eastAsia="en-US"/>
              </w:rPr>
              <w:t xml:space="preserve">Updated </w:t>
            </w:r>
            <w:r w:rsidRPr="00762071">
              <w:rPr>
                <w:rFonts w:eastAsia="SimSun"/>
                <w:b/>
                <w:i/>
                <w:kern w:val="0"/>
                <w:sz w:val="22"/>
                <w:highlight w:val="yellow"/>
                <w:u w:val="single"/>
                <w:lang w:eastAsia="en-US"/>
              </w:rPr>
              <w:t>TP</w:t>
            </w:r>
            <w:r>
              <w:rPr>
                <w:rFonts w:eastAsia="SimSun"/>
                <w:kern w:val="0"/>
                <w:sz w:val="20"/>
                <w:szCs w:val="20"/>
              </w:rPr>
              <w:t>” as it is. In the next e-meeting we can bring the Rel-14 CR.</w:t>
            </w:r>
          </w:p>
        </w:tc>
      </w:tr>
    </w:tbl>
    <w:p w14:paraId="1585299D" w14:textId="77777777" w:rsidR="00D80E82" w:rsidRPr="005002B0" w:rsidRDefault="00D80E82" w:rsidP="00D80E82"/>
    <w:p w14:paraId="030A2E62" w14:textId="77777777" w:rsidR="00E533E4" w:rsidRDefault="00341519" w:rsidP="00341519">
      <w:pPr>
        <w:pStyle w:val="Heading1"/>
        <w:numPr>
          <w:ilvl w:val="0"/>
          <w:numId w:val="2"/>
        </w:numPr>
        <w:spacing w:line="360" w:lineRule="auto"/>
        <w:rPr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onclusion</w:t>
      </w:r>
    </w:p>
    <w:p w14:paraId="38A22AB0" w14:textId="77777777" w:rsid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 be added</w:t>
      </w:r>
    </w:p>
    <w:p w14:paraId="404C7E8B" w14:textId="77777777" w:rsidR="00943B16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519F802C" w14:textId="77777777" w:rsidR="00943B16" w:rsidRPr="007F0004" w:rsidRDefault="00943B16" w:rsidP="00341519">
      <w:pPr>
        <w:spacing w:beforeLines="50" w:before="120" w:afterLines="50" w:after="120" w:line="276" w:lineRule="auto"/>
        <w:rPr>
          <w:rFonts w:ascii="Times New Roman" w:hAnsi="Times New Roman" w:cs="Times New Roman"/>
        </w:rPr>
      </w:pPr>
    </w:p>
    <w:p w14:paraId="6F05047A" w14:textId="77777777" w:rsidR="00511F07" w:rsidRDefault="008B6BD3">
      <w:pPr>
        <w:keepNext/>
        <w:widowControl/>
        <w:autoSpaceDE w:val="0"/>
        <w:autoSpaceDN w:val="0"/>
        <w:adjustRightInd w:val="0"/>
        <w:snapToGrid w:val="0"/>
        <w:spacing w:before="240" w:after="120"/>
        <w:ind w:left="431" w:hanging="431"/>
        <w:outlineLvl w:val="0"/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</w:pPr>
      <w:r>
        <w:rPr>
          <w:rFonts w:ascii="Times New Roman" w:eastAsia="SimSun" w:hAnsi="Times New Roman" w:cs="Times New Roman"/>
          <w:b/>
          <w:bCs/>
          <w:kern w:val="0"/>
          <w:sz w:val="28"/>
          <w:szCs w:val="28"/>
          <w:lang w:eastAsia="en-US"/>
        </w:rPr>
        <w:t>References</w:t>
      </w: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1" layoutInCell="0" hidden="1" allowOverlap="1" wp14:anchorId="0E88DAA7" wp14:editId="3338EDF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35" cy="635"/>
                <wp:effectExtent l="9525" t="9525" r="8890" b="8890"/>
                <wp:wrapNone/>
                <wp:docPr id="1" name="任意多边形 4" descr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psCustomData="http://www.wps.cn/officeDocument/2013/wpsCustomData">
            <w:pict>
              <v:shape id="任意多边形 4" o:spid="_x0000_s1026" o:spt="100" alt="E15342G@835955749B6E11EC749357G609;;=683@CYV41043!!!!!!BIHO@]v41043!!!!@7G01C71102E29E17G3S0,18yyyy!It`vdh!Bnoushctuhno!Udlqm`ud/enb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^" style="position:absolute;left:0pt;margin-left:0pt;margin-top:0pt;height:0.05pt;width:0.05pt;mso-position-horizontal-relative:page;mso-position-vertical-relative:page;visibility:hidden;z-index:251659264;mso-width-relative:page;mso-height-relative:page;" fillcolor="#FFFFFF" filled="t" stroked="t" coordsize="21600,21600" o:allowincell="f" o:gfxdata="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Tbs3Zs8AAAD/AAAADwAAAAAAAAABACAAAAAiAAAAZHJzL2Rvd25yZXYueG1s&#10;UEsBAhQAFAAAAAgAh07iQCr2Hj8fBQAAPxYAAA4AAAAAAAAAAQAgAAAAHgEAAGRycy9lMm9Eb2Mu&#10;eG1sUEsFBgAAAAAGAAYAWQEAAK8IAAAAAA==&#10;" path="m10860,2187c10451,1746,9529,1018,9015,730c7865,152,6685,0,5415,0c4175,152,2995,575,1967,1305c1150,2187,575,3222,242,4220c0,5410,242,6560,575,7597l10860,21600,20995,7597c21480,6560,21600,5410,21480,4220c21115,3222,20420,2187,19632,1305c18575,575,17425,152,16275,0c15005,0,13735,152,12705,730c12176,1018,11254,1746,10860,2187xe">
                <v:path o:connectlocs="9,1;2,9;9,18;16,9" o:connectangles="247,164,82,0"/>
                <v:fill on="t" focussize="0,0"/>
                <v:stroke color="#000000" miterlimit="8" joinstyle="miter"/>
                <v:imagedata o:title=""/>
                <o:lock v:ext="edit" aspectratio="f"/>
                <w10:anchorlock/>
              </v:shape>
            </w:pict>
          </mc:Fallback>
        </mc:AlternateContent>
      </w:r>
    </w:p>
    <w:p w14:paraId="2E89BD20" w14:textId="77777777" w:rsidR="00511F07" w:rsidRDefault="008B6BD3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SimSun" w:hAnsi="Times New Roman" w:cs="Times New Roman"/>
          <w:kern w:val="0"/>
          <w:sz w:val="20"/>
          <w:lang w:eastAsia="en-US"/>
        </w:rPr>
      </w:pP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[1] 3GPP, </w:t>
      </w:r>
      <w:r w:rsidR="00435E24"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5398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SimSun" w:hAnsi="Times New Roman" w:cs="Times New Roman"/>
          <w:kern w:val="0"/>
          <w:sz w:val="20"/>
          <w:lang w:eastAsia="en-US"/>
        </w:rPr>
        <w:t>Clarification on NPUSCH postponement for NB-IoT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>, RAN1 #10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>-e, ZTE</w:t>
      </w:r>
    </w:p>
    <w:p w14:paraId="75293164" w14:textId="77777777" w:rsidR="000D58B6" w:rsidRPr="00A80BED" w:rsidRDefault="000D58B6" w:rsidP="00FF7E93">
      <w:pPr>
        <w:widowControl/>
        <w:autoSpaceDE w:val="0"/>
        <w:autoSpaceDN w:val="0"/>
        <w:adjustRightInd w:val="0"/>
        <w:snapToGrid w:val="0"/>
        <w:spacing w:after="60"/>
        <w:rPr>
          <w:rFonts w:ascii="Times New Roman" w:eastAsia="SimSun" w:hAnsi="Times New Roman" w:cs="Times New Roman"/>
          <w:kern w:val="0"/>
          <w:sz w:val="20"/>
          <w:lang w:eastAsia="en-US"/>
        </w:rPr>
      </w:pP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[2] 3GPP, </w:t>
      </w:r>
      <w:r w:rsidRPr="00FF7E93">
        <w:rPr>
          <w:rFonts w:ascii="Times New Roman" w:eastAsia="SimSun" w:hAnsi="Times New Roman" w:cs="Times New Roman"/>
          <w:kern w:val="0"/>
          <w:sz w:val="20"/>
          <w:lang w:eastAsia="en-US"/>
        </w:rPr>
        <w:t>R1-210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5940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, </w:t>
      </w:r>
      <w:r w:rsidR="004769EB" w:rsidRPr="004769EB">
        <w:rPr>
          <w:rFonts w:ascii="Times New Roman" w:eastAsia="SimSun" w:hAnsi="Times New Roman" w:cs="Times New Roman"/>
          <w:kern w:val="0"/>
          <w:sz w:val="20"/>
          <w:lang w:eastAsia="en-US"/>
        </w:rPr>
        <w:t>Discussion on NPUSCH postponement when overlapping with NPRACH</w:t>
      </w:r>
      <w:r w:rsidR="00A80BED" w:rsidRPr="00A80BED">
        <w:rPr>
          <w:rFonts w:ascii="Times New Roman" w:eastAsia="SimSun" w:hAnsi="Times New Roman" w:cs="Times New Roman"/>
          <w:kern w:val="0"/>
          <w:sz w:val="20"/>
          <w:lang w:eastAsia="en-US"/>
        </w:rPr>
        <w:t>,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 RAN1 #10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5</w:t>
      </w:r>
      <w:r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-e, </w:t>
      </w:r>
      <w:r w:rsidR="004769EB">
        <w:rPr>
          <w:rFonts w:ascii="Times New Roman" w:eastAsia="SimSun" w:hAnsi="Times New Roman" w:cs="Times New Roman"/>
          <w:kern w:val="0"/>
          <w:sz w:val="20"/>
          <w:lang w:eastAsia="en-US"/>
        </w:rPr>
        <w:t>Huawei</w:t>
      </w:r>
      <w:r w:rsidR="00756D42">
        <w:rPr>
          <w:rFonts w:ascii="Times New Roman" w:eastAsia="SimSun" w:hAnsi="Times New Roman" w:cs="Times New Roman"/>
          <w:kern w:val="0"/>
          <w:sz w:val="20"/>
          <w:lang w:eastAsia="en-US"/>
        </w:rPr>
        <w:t xml:space="preserve">, </w:t>
      </w:r>
      <w:r w:rsidR="00756D42" w:rsidRPr="00756D42">
        <w:rPr>
          <w:rFonts w:ascii="Times New Roman" w:eastAsia="SimSun" w:hAnsi="Times New Roman" w:cs="Times New Roman"/>
          <w:kern w:val="0"/>
          <w:sz w:val="20"/>
          <w:lang w:eastAsia="en-US"/>
        </w:rPr>
        <w:t>HiSilicon</w:t>
      </w:r>
    </w:p>
    <w:sectPr w:rsidR="000D58B6" w:rsidRPr="00A80BED">
      <w:pgSz w:w="11909" w:h="16834"/>
      <w:pgMar w:top="1440" w:right="1152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7A49E0" w14:textId="77777777" w:rsidR="00E33851" w:rsidRDefault="00E33851" w:rsidP="00D44BA5">
      <w:r>
        <w:separator/>
      </w:r>
    </w:p>
  </w:endnote>
  <w:endnote w:type="continuationSeparator" w:id="0">
    <w:p w14:paraId="71E24C02" w14:textId="77777777" w:rsidR="00E33851" w:rsidRDefault="00E33851" w:rsidP="00D44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F54A8F" w14:textId="77777777" w:rsidR="00E33851" w:rsidRDefault="00E33851" w:rsidP="00D44BA5">
      <w:r>
        <w:separator/>
      </w:r>
    </w:p>
  </w:footnote>
  <w:footnote w:type="continuationSeparator" w:id="0">
    <w:p w14:paraId="3376722C" w14:textId="77777777" w:rsidR="00E33851" w:rsidRDefault="00E33851" w:rsidP="00D44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A6747B47"/>
    <w:multiLevelType w:val="multilevel"/>
    <w:tmpl w:val="A6747B47"/>
    <w:lvl w:ilvl="0">
      <w:start w:val="1"/>
      <w:numFmt w:val="bullet"/>
      <w:lvlText w:val="‐"/>
      <w:lvlJc w:val="left"/>
      <w:pPr>
        <w:ind w:left="420" w:hanging="420"/>
      </w:pPr>
      <w:rPr>
        <w:rFonts w:ascii="Microsoft YaHei" w:eastAsia="Microsoft YaHei" w:hAnsi="Microsoft YaHei" w:cs="MS Mincho" w:hint="default"/>
      </w:rPr>
    </w:lvl>
    <w:lvl w:ilvl="1">
      <w:start w:val="1"/>
      <w:numFmt w:val="bullet"/>
      <w:lvlText w:val="‐"/>
      <w:lvlJc w:val="left"/>
      <w:pPr>
        <w:tabs>
          <w:tab w:val="num" w:pos="840"/>
        </w:tabs>
        <w:ind w:left="840" w:hanging="420"/>
      </w:pPr>
      <w:rPr>
        <w:rFonts w:ascii="Microsoft YaHei" w:eastAsia="Microsoft YaHei" w:hAnsi="Microsoft YaHei" w:cs="Batang" w:hint="default"/>
      </w:rPr>
    </w:lvl>
    <w:lvl w:ilvl="2">
      <w:start w:val="1"/>
      <w:numFmt w:val="bullet"/>
      <w:lvlText w:val="‐"/>
      <w:lvlJc w:val="left"/>
      <w:pPr>
        <w:tabs>
          <w:tab w:val="num" w:pos="1260"/>
        </w:tabs>
        <w:ind w:left="1260" w:hanging="420"/>
      </w:pPr>
      <w:rPr>
        <w:rFonts w:ascii="Microsoft YaHei" w:eastAsia="Microsoft YaHei" w:hAnsi="Microsoft YaHei" w:cs="Batang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887756"/>
    <w:multiLevelType w:val="multilevel"/>
    <w:tmpl w:val="01887756"/>
    <w:lvl w:ilvl="0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" w15:restartNumberingAfterBreak="0">
    <w:nsid w:val="031D29E7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" w15:restartNumberingAfterBreak="0">
    <w:nsid w:val="0406790E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4" w15:restartNumberingAfterBreak="0">
    <w:nsid w:val="0B2D748A"/>
    <w:multiLevelType w:val="hybridMultilevel"/>
    <w:tmpl w:val="73FAC5A6"/>
    <w:lvl w:ilvl="0" w:tplc="F70063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C5054A5"/>
    <w:multiLevelType w:val="hybridMultilevel"/>
    <w:tmpl w:val="0DB8960C"/>
    <w:lvl w:ilvl="0" w:tplc="C4F69084">
      <w:start w:val="1"/>
      <w:numFmt w:val="bullet"/>
      <w:lvlText w:val="­"/>
      <w:lvlJc w:val="left"/>
      <w:pPr>
        <w:ind w:left="840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270779F2"/>
    <w:multiLevelType w:val="multilevel"/>
    <w:tmpl w:val="270779F2"/>
    <w:lvl w:ilvl="0">
      <w:start w:val="1"/>
      <w:numFmt w:val="bullet"/>
      <w:lvlText w:val=""/>
      <w:lvlJc w:val="left"/>
      <w:pPr>
        <w:ind w:left="902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7" w15:restartNumberingAfterBreak="0">
    <w:nsid w:val="2F271585"/>
    <w:multiLevelType w:val="hybridMultilevel"/>
    <w:tmpl w:val="42089D20"/>
    <w:lvl w:ilvl="0" w:tplc="6D6EB1BA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8" w15:restartNumberingAfterBreak="0">
    <w:nsid w:val="32017CFA"/>
    <w:multiLevelType w:val="multilevel"/>
    <w:tmpl w:val="32017CFA"/>
    <w:lvl w:ilvl="0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9" w15:restartNumberingAfterBreak="0">
    <w:nsid w:val="322A2B86"/>
    <w:multiLevelType w:val="multilevel"/>
    <w:tmpl w:val="322A2B86"/>
    <w:lvl w:ilvl="0">
      <w:start w:val="1"/>
      <w:numFmt w:val="bullet"/>
      <w:pStyle w:val="Heading1"/>
      <w:lvlText w:val=""/>
      <w:lvlJc w:val="left"/>
      <w:pPr>
        <w:ind w:left="988" w:hanging="420"/>
      </w:pPr>
      <w:rPr>
        <w:rFonts w:ascii="Wingdings" w:hAnsi="Wingdings" w:hint="default"/>
        <w:sz w:val="21"/>
      </w:rPr>
    </w:lvl>
    <w:lvl w:ilvl="1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28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0" w15:restartNumberingAfterBreak="0">
    <w:nsid w:val="379C18D7"/>
    <w:multiLevelType w:val="hybridMultilevel"/>
    <w:tmpl w:val="4D10C7C8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D2F07B7"/>
    <w:multiLevelType w:val="hybridMultilevel"/>
    <w:tmpl w:val="457E76AC"/>
    <w:lvl w:ilvl="0" w:tplc="C4F69084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2" w15:restartNumberingAfterBreak="0">
    <w:nsid w:val="3E74324F"/>
    <w:multiLevelType w:val="hybridMultilevel"/>
    <w:tmpl w:val="DD7C891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7C1870">
      <w:start w:val="2"/>
      <w:numFmt w:val="bullet"/>
      <w:lvlText w:val="-"/>
      <w:lvlJc w:val="left"/>
      <w:pPr>
        <w:ind w:left="2160" w:hanging="360"/>
      </w:pPr>
      <w:rPr>
        <w:rFonts w:ascii="Times New Roman" w:eastAsiaTheme="minorEastAsia" w:hAnsi="Times New Roman" w:cs="Times New Roman" w:hint="default"/>
        <w:b w:val="0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0C49B9"/>
    <w:multiLevelType w:val="hybridMultilevel"/>
    <w:tmpl w:val="8D84AA8E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97" w:hanging="420"/>
      </w:p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4" w15:restartNumberingAfterBreak="0">
    <w:nsid w:val="55C939F2"/>
    <w:multiLevelType w:val="hybridMultilevel"/>
    <w:tmpl w:val="C220C11A"/>
    <w:lvl w:ilvl="0" w:tplc="F6EC503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91587E9C">
      <w:numFmt w:val="bullet"/>
      <w:lvlText w:val="·"/>
      <w:lvlJc w:val="left"/>
      <w:pPr>
        <w:ind w:left="837" w:hanging="360"/>
      </w:pPr>
      <w:rPr>
        <w:rFonts w:ascii="Times New Roman" w:eastAsia="SimSu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ind w:left="1737" w:hanging="420"/>
      </w:pPr>
    </w:lvl>
    <w:lvl w:ilvl="4" w:tplc="04090019" w:tentative="1">
      <w:start w:val="1"/>
      <w:numFmt w:val="lowerLetter"/>
      <w:lvlText w:val="%5)"/>
      <w:lvlJc w:val="left"/>
      <w:pPr>
        <w:ind w:left="2157" w:hanging="420"/>
      </w:pPr>
    </w:lvl>
    <w:lvl w:ilvl="5" w:tplc="0409001B" w:tentative="1">
      <w:start w:val="1"/>
      <w:numFmt w:val="lowerRoman"/>
      <w:lvlText w:val="%6."/>
      <w:lvlJc w:val="right"/>
      <w:pPr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ind w:left="2997" w:hanging="420"/>
      </w:pPr>
    </w:lvl>
    <w:lvl w:ilvl="7" w:tplc="04090019" w:tentative="1">
      <w:start w:val="1"/>
      <w:numFmt w:val="lowerLetter"/>
      <w:lvlText w:val="%8)"/>
      <w:lvlJc w:val="left"/>
      <w:pPr>
        <w:ind w:left="3417" w:hanging="420"/>
      </w:pPr>
    </w:lvl>
    <w:lvl w:ilvl="8" w:tplc="0409001B" w:tentative="1">
      <w:start w:val="1"/>
      <w:numFmt w:val="lowerRoman"/>
      <w:lvlText w:val="%9."/>
      <w:lvlJc w:val="right"/>
      <w:pPr>
        <w:ind w:left="3837" w:hanging="420"/>
      </w:pPr>
    </w:lvl>
  </w:abstractNum>
  <w:abstractNum w:abstractNumId="15" w15:restartNumberingAfterBreak="0">
    <w:nsid w:val="5CE80977"/>
    <w:multiLevelType w:val="multilevel"/>
    <w:tmpl w:val="5CE8097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DE72EBA"/>
    <w:multiLevelType w:val="hybridMultilevel"/>
    <w:tmpl w:val="00A28410"/>
    <w:lvl w:ilvl="0" w:tplc="A4282B78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AF2131F"/>
    <w:multiLevelType w:val="multilevel"/>
    <w:tmpl w:val="6AF2131F"/>
    <w:lvl w:ilvl="0">
      <w:start w:val="1"/>
      <w:numFmt w:val="bullet"/>
      <w:lvlText w:val="­"/>
      <w:lvlJc w:val="left"/>
      <w:pPr>
        <w:ind w:left="704" w:hanging="420"/>
      </w:pPr>
      <w:rPr>
        <w:rFonts w:ascii="SimSun" w:eastAsia="SimSun" w:hAnsi="SimSun" w:hint="eastAsia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6E0619E7"/>
    <w:multiLevelType w:val="hybridMultilevel"/>
    <w:tmpl w:val="F4ECAEDE"/>
    <w:lvl w:ilvl="0" w:tplc="B5CE4C0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B5CE4C06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  <w:sz w:val="21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C35690"/>
    <w:multiLevelType w:val="multilevel"/>
    <w:tmpl w:val="7AC356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19"/>
  </w:num>
  <w:num w:numId="3">
    <w:abstractNumId w:val="15"/>
  </w:num>
  <w:num w:numId="4">
    <w:abstractNumId w:val="12"/>
  </w:num>
  <w:num w:numId="5">
    <w:abstractNumId w:val="11"/>
  </w:num>
  <w:num w:numId="6">
    <w:abstractNumId w:val="3"/>
  </w:num>
  <w:num w:numId="7">
    <w:abstractNumId w:val="14"/>
  </w:num>
  <w:num w:numId="8">
    <w:abstractNumId w:val="13"/>
  </w:num>
  <w:num w:numId="9">
    <w:abstractNumId w:val="0"/>
  </w:num>
  <w:num w:numId="10">
    <w:abstractNumId w:val="1"/>
  </w:num>
  <w:num w:numId="11">
    <w:abstractNumId w:val="17"/>
  </w:num>
  <w:num w:numId="12">
    <w:abstractNumId w:val="8"/>
  </w:num>
  <w:num w:numId="13">
    <w:abstractNumId w:val="5"/>
  </w:num>
  <w:num w:numId="14">
    <w:abstractNumId w:val="16"/>
  </w:num>
  <w:num w:numId="15">
    <w:abstractNumId w:val="10"/>
  </w:num>
  <w:num w:numId="16">
    <w:abstractNumId w:val="18"/>
  </w:num>
  <w:num w:numId="17">
    <w:abstractNumId w:val="9"/>
  </w:num>
  <w:num w:numId="18">
    <w:abstractNumId w:val="6"/>
  </w:num>
  <w:num w:numId="19">
    <w:abstractNumId w:val="4"/>
  </w:num>
  <w:num w:numId="20">
    <w:abstractNumId w:val="7"/>
  </w:num>
  <w:num w:numId="2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TE">
    <w15:presenceInfo w15:providerId="None" w15:userId="ZTE"/>
  </w15:person>
  <w15:person w15:author="10053701">
    <w15:presenceInfo w15:providerId="None" w15:userId="10053701"/>
  </w15:person>
  <w15:person w15:author="作者">
    <w15:presenceInfo w15:providerId="None" w15:userId="作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416"/>
    <w:rsid w:val="00037AF8"/>
    <w:rsid w:val="0004486D"/>
    <w:rsid w:val="000463AD"/>
    <w:rsid w:val="00046C11"/>
    <w:rsid w:val="0004757C"/>
    <w:rsid w:val="00050F44"/>
    <w:rsid w:val="00067C55"/>
    <w:rsid w:val="00074A01"/>
    <w:rsid w:val="000A1610"/>
    <w:rsid w:val="000A1AA5"/>
    <w:rsid w:val="000A3974"/>
    <w:rsid w:val="000B7BCF"/>
    <w:rsid w:val="000C3B58"/>
    <w:rsid w:val="000C4662"/>
    <w:rsid w:val="000D2D22"/>
    <w:rsid w:val="000D58B6"/>
    <w:rsid w:val="000E166D"/>
    <w:rsid w:val="000E1CBE"/>
    <w:rsid w:val="001031B6"/>
    <w:rsid w:val="00112932"/>
    <w:rsid w:val="0011413C"/>
    <w:rsid w:val="00114EC1"/>
    <w:rsid w:val="00130FB9"/>
    <w:rsid w:val="00171927"/>
    <w:rsid w:val="00171C5A"/>
    <w:rsid w:val="00181A96"/>
    <w:rsid w:val="001902F5"/>
    <w:rsid w:val="001A485F"/>
    <w:rsid w:val="001A4B10"/>
    <w:rsid w:val="001A7BEC"/>
    <w:rsid w:val="001B70EB"/>
    <w:rsid w:val="001B7D67"/>
    <w:rsid w:val="001C56C7"/>
    <w:rsid w:val="001C60FC"/>
    <w:rsid w:val="00207AE2"/>
    <w:rsid w:val="002174EA"/>
    <w:rsid w:val="002270E4"/>
    <w:rsid w:val="00230463"/>
    <w:rsid w:val="0023268A"/>
    <w:rsid w:val="002354F9"/>
    <w:rsid w:val="00241206"/>
    <w:rsid w:val="00245356"/>
    <w:rsid w:val="00246C14"/>
    <w:rsid w:val="00252AC1"/>
    <w:rsid w:val="0025318B"/>
    <w:rsid w:val="002559CA"/>
    <w:rsid w:val="002570E8"/>
    <w:rsid w:val="00277EE9"/>
    <w:rsid w:val="00293F43"/>
    <w:rsid w:val="002B556F"/>
    <w:rsid w:val="002C27FC"/>
    <w:rsid w:val="002D2577"/>
    <w:rsid w:val="00303673"/>
    <w:rsid w:val="003362FD"/>
    <w:rsid w:val="00341519"/>
    <w:rsid w:val="00365E39"/>
    <w:rsid w:val="003774F0"/>
    <w:rsid w:val="00382B76"/>
    <w:rsid w:val="00404EB6"/>
    <w:rsid w:val="0041742E"/>
    <w:rsid w:val="00435E24"/>
    <w:rsid w:val="004429DD"/>
    <w:rsid w:val="004466E0"/>
    <w:rsid w:val="004473DF"/>
    <w:rsid w:val="00464BC8"/>
    <w:rsid w:val="0047071C"/>
    <w:rsid w:val="004769EB"/>
    <w:rsid w:val="0048399F"/>
    <w:rsid w:val="004929EA"/>
    <w:rsid w:val="004A3ED1"/>
    <w:rsid w:val="004A709D"/>
    <w:rsid w:val="004B60FF"/>
    <w:rsid w:val="004C3751"/>
    <w:rsid w:val="004D4B60"/>
    <w:rsid w:val="004E5EFC"/>
    <w:rsid w:val="005002B0"/>
    <w:rsid w:val="00510480"/>
    <w:rsid w:val="005111D9"/>
    <w:rsid w:val="00511F07"/>
    <w:rsid w:val="005173AF"/>
    <w:rsid w:val="00535D87"/>
    <w:rsid w:val="0055740B"/>
    <w:rsid w:val="00561171"/>
    <w:rsid w:val="00564058"/>
    <w:rsid w:val="00564B3B"/>
    <w:rsid w:val="005744E9"/>
    <w:rsid w:val="00584FBC"/>
    <w:rsid w:val="00594F8C"/>
    <w:rsid w:val="005B167C"/>
    <w:rsid w:val="005B43CC"/>
    <w:rsid w:val="005B613E"/>
    <w:rsid w:val="005C1692"/>
    <w:rsid w:val="005D47D9"/>
    <w:rsid w:val="005E6950"/>
    <w:rsid w:val="005F138A"/>
    <w:rsid w:val="005F5011"/>
    <w:rsid w:val="0061132B"/>
    <w:rsid w:val="006115D5"/>
    <w:rsid w:val="0061798C"/>
    <w:rsid w:val="006414F4"/>
    <w:rsid w:val="006A49B7"/>
    <w:rsid w:val="006A7EF2"/>
    <w:rsid w:val="006D1CAF"/>
    <w:rsid w:val="007143DC"/>
    <w:rsid w:val="007165D7"/>
    <w:rsid w:val="0072510F"/>
    <w:rsid w:val="007275F6"/>
    <w:rsid w:val="00730755"/>
    <w:rsid w:val="0074616D"/>
    <w:rsid w:val="007514C5"/>
    <w:rsid w:val="00756D42"/>
    <w:rsid w:val="00762071"/>
    <w:rsid w:val="007649B3"/>
    <w:rsid w:val="0076699B"/>
    <w:rsid w:val="00777FA2"/>
    <w:rsid w:val="00791602"/>
    <w:rsid w:val="00792F04"/>
    <w:rsid w:val="007C00BB"/>
    <w:rsid w:val="007F0004"/>
    <w:rsid w:val="007F454E"/>
    <w:rsid w:val="007F529C"/>
    <w:rsid w:val="00813C45"/>
    <w:rsid w:val="00814E00"/>
    <w:rsid w:val="008234BC"/>
    <w:rsid w:val="00835023"/>
    <w:rsid w:val="00856742"/>
    <w:rsid w:val="008621BA"/>
    <w:rsid w:val="00891BA6"/>
    <w:rsid w:val="008B2EA3"/>
    <w:rsid w:val="008B6BD3"/>
    <w:rsid w:val="008B708E"/>
    <w:rsid w:val="008C571F"/>
    <w:rsid w:val="008E5726"/>
    <w:rsid w:val="008E5C61"/>
    <w:rsid w:val="008F5B45"/>
    <w:rsid w:val="00911ADA"/>
    <w:rsid w:val="00913794"/>
    <w:rsid w:val="00914086"/>
    <w:rsid w:val="00917849"/>
    <w:rsid w:val="00943B16"/>
    <w:rsid w:val="00946652"/>
    <w:rsid w:val="00956A9F"/>
    <w:rsid w:val="009609BC"/>
    <w:rsid w:val="009713BF"/>
    <w:rsid w:val="00972264"/>
    <w:rsid w:val="009A7CC9"/>
    <w:rsid w:val="009C367B"/>
    <w:rsid w:val="009E14F4"/>
    <w:rsid w:val="00A2234D"/>
    <w:rsid w:val="00A372EE"/>
    <w:rsid w:val="00A42874"/>
    <w:rsid w:val="00A5783C"/>
    <w:rsid w:val="00A70F85"/>
    <w:rsid w:val="00A749F3"/>
    <w:rsid w:val="00A80BED"/>
    <w:rsid w:val="00A9211C"/>
    <w:rsid w:val="00AA21AA"/>
    <w:rsid w:val="00AB44AD"/>
    <w:rsid w:val="00AB4735"/>
    <w:rsid w:val="00AC6D0E"/>
    <w:rsid w:val="00AD1C54"/>
    <w:rsid w:val="00AE2B45"/>
    <w:rsid w:val="00AF2DAD"/>
    <w:rsid w:val="00B20E50"/>
    <w:rsid w:val="00B2598F"/>
    <w:rsid w:val="00B50924"/>
    <w:rsid w:val="00B54258"/>
    <w:rsid w:val="00B623DC"/>
    <w:rsid w:val="00B73C37"/>
    <w:rsid w:val="00B82222"/>
    <w:rsid w:val="00B84A56"/>
    <w:rsid w:val="00B8571C"/>
    <w:rsid w:val="00BA1478"/>
    <w:rsid w:val="00BD6540"/>
    <w:rsid w:val="00C10E7A"/>
    <w:rsid w:val="00C14BAF"/>
    <w:rsid w:val="00C30A08"/>
    <w:rsid w:val="00C61634"/>
    <w:rsid w:val="00C84252"/>
    <w:rsid w:val="00C86FEE"/>
    <w:rsid w:val="00C94587"/>
    <w:rsid w:val="00CA047D"/>
    <w:rsid w:val="00CA54C0"/>
    <w:rsid w:val="00CB09A0"/>
    <w:rsid w:val="00CC5E18"/>
    <w:rsid w:val="00CD67DE"/>
    <w:rsid w:val="00D0767E"/>
    <w:rsid w:val="00D34FBC"/>
    <w:rsid w:val="00D44BA5"/>
    <w:rsid w:val="00D4699B"/>
    <w:rsid w:val="00D55290"/>
    <w:rsid w:val="00D56384"/>
    <w:rsid w:val="00D56AD4"/>
    <w:rsid w:val="00D57561"/>
    <w:rsid w:val="00D6699E"/>
    <w:rsid w:val="00D73292"/>
    <w:rsid w:val="00D80E82"/>
    <w:rsid w:val="00D86981"/>
    <w:rsid w:val="00DA703A"/>
    <w:rsid w:val="00DC0F25"/>
    <w:rsid w:val="00DE09A4"/>
    <w:rsid w:val="00DE1B58"/>
    <w:rsid w:val="00E01E90"/>
    <w:rsid w:val="00E21D7E"/>
    <w:rsid w:val="00E23742"/>
    <w:rsid w:val="00E241E0"/>
    <w:rsid w:val="00E33851"/>
    <w:rsid w:val="00E46C13"/>
    <w:rsid w:val="00E5154F"/>
    <w:rsid w:val="00E533E4"/>
    <w:rsid w:val="00E76136"/>
    <w:rsid w:val="00E8422B"/>
    <w:rsid w:val="00E90416"/>
    <w:rsid w:val="00ED09BF"/>
    <w:rsid w:val="00ED3041"/>
    <w:rsid w:val="00ED6B1D"/>
    <w:rsid w:val="00EE04BD"/>
    <w:rsid w:val="00EE17A9"/>
    <w:rsid w:val="00F070F5"/>
    <w:rsid w:val="00F32FE4"/>
    <w:rsid w:val="00F5074B"/>
    <w:rsid w:val="00F65B2D"/>
    <w:rsid w:val="00F80719"/>
    <w:rsid w:val="00FA6AB6"/>
    <w:rsid w:val="00FC0CB5"/>
    <w:rsid w:val="00FD2FB4"/>
    <w:rsid w:val="00FD52A9"/>
    <w:rsid w:val="00FE3174"/>
    <w:rsid w:val="00FE672B"/>
    <w:rsid w:val="00FF7E93"/>
    <w:rsid w:val="3EB05711"/>
    <w:rsid w:val="42A9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310DC378"/>
  <w15:docId w15:val="{C53B3D1A-FC68-43F7-BA03-5D990BF28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widowControl/>
      <w:numPr>
        <w:numId w:val="1"/>
      </w:numPr>
      <w:autoSpaceDE w:val="0"/>
      <w:autoSpaceDN w:val="0"/>
      <w:adjustRightInd w:val="0"/>
      <w:snapToGrid w:val="0"/>
      <w:spacing w:before="120" w:after="120"/>
      <w:outlineLvl w:val="0"/>
    </w:pPr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08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167C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rPr>
      <w:rFonts w:ascii="Times New Roman" w:eastAsia="SimSun" w:hAnsi="Times New Roman" w:cs="Times New Roman"/>
      <w:b/>
      <w:bCs/>
      <w:kern w:val="0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29D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29DD"/>
    <w:rPr>
      <w:kern w:val="2"/>
      <w:sz w:val="18"/>
      <w:szCs w:val="18"/>
    </w:rPr>
  </w:style>
  <w:style w:type="paragraph" w:styleId="ListParagraph">
    <w:name w:val="List Paragraph"/>
    <w:basedOn w:val="Normal"/>
    <w:uiPriority w:val="34"/>
    <w:qFormat/>
    <w:rsid w:val="0074616D"/>
    <w:pPr>
      <w:ind w:firstLineChars="200" w:firstLine="420"/>
    </w:pPr>
  </w:style>
  <w:style w:type="character" w:styleId="Strong">
    <w:name w:val="Strong"/>
    <w:basedOn w:val="DefaultParagraphFont"/>
    <w:uiPriority w:val="22"/>
    <w:qFormat/>
    <w:rsid w:val="008F5B45"/>
    <w:rPr>
      <w:b/>
      <w:bCs/>
    </w:rPr>
  </w:style>
  <w:style w:type="character" w:customStyle="1" w:styleId="apple-converted-space">
    <w:name w:val="apple-converted-space"/>
    <w:basedOn w:val="DefaultParagraphFont"/>
    <w:rsid w:val="008F5B45"/>
  </w:style>
  <w:style w:type="table" w:customStyle="1" w:styleId="1">
    <w:name w:val="网格型1"/>
    <w:basedOn w:val="TableNormal"/>
    <w:next w:val="TableGrid"/>
    <w:uiPriority w:val="59"/>
    <w:qFormat/>
    <w:rsid w:val="005B167C"/>
    <w:pPr>
      <w:spacing w:after="180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5B167C"/>
    <w:rPr>
      <w:b/>
      <w:bCs/>
      <w:kern w:val="2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114EC1"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kern w:val="0"/>
      <w:sz w:val="24"/>
      <w:szCs w:val="24"/>
    </w:rPr>
  </w:style>
  <w:style w:type="character" w:customStyle="1" w:styleId="company">
    <w:name w:val="company"/>
    <w:basedOn w:val="DefaultParagraphFont"/>
    <w:rsid w:val="00464BC8"/>
  </w:style>
  <w:style w:type="character" w:styleId="Emphasis">
    <w:name w:val="Emphasis"/>
    <w:basedOn w:val="DefaultParagraphFont"/>
    <w:uiPriority w:val="20"/>
    <w:qFormat/>
    <w:rsid w:val="00464BC8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D57561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7561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7561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7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7561"/>
    <w:rPr>
      <w:b/>
      <w:bCs/>
      <w:kern w:val="2"/>
      <w:sz w:val="21"/>
      <w:szCs w:val="22"/>
    </w:rPr>
  </w:style>
  <w:style w:type="table" w:customStyle="1" w:styleId="11">
    <w:name w:val="网格型11"/>
    <w:basedOn w:val="TableNormal"/>
    <w:next w:val="TableGrid"/>
    <w:uiPriority w:val="39"/>
    <w:qFormat/>
    <w:rsid w:val="001031B6"/>
    <w:rPr>
      <w:rFonts w:ascii="Calibri" w:eastAsia="SimSun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网格型12"/>
    <w:basedOn w:val="TableNormal"/>
    <w:uiPriority w:val="39"/>
    <w:qFormat/>
    <w:rsid w:val="00A749F3"/>
    <w:rPr>
      <w:rFonts w:ascii="Calibri" w:eastAsia="SimSu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914086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91408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140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0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9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0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97293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93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268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3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1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6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87977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1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6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2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9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50331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84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9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5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27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45615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8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3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8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68067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50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71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9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100113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24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36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52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56513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99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6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0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0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098818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9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3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23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09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563101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1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285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1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6825076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7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72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1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5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074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2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2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513169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1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71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06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9431327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1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4272714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0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9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274202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8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3313615">
          <w:marLeft w:val="0"/>
          <w:marRight w:val="0"/>
          <w:marTop w:val="0"/>
          <w:marBottom w:val="0"/>
          <w:divBdr>
            <w:top w:val="single" w:sz="6" w:space="0" w:color="E6EAE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5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8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96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4.bin"/><Relationship Id="rId18" Type="http://schemas.openxmlformats.org/officeDocument/2006/relationships/oleObject" Target="embeddings/oleObject8.bin"/><Relationship Id="rId26" Type="http://schemas.openxmlformats.org/officeDocument/2006/relationships/oleObject" Target="embeddings/oleObject15.bin"/><Relationship Id="rId3" Type="http://schemas.openxmlformats.org/officeDocument/2006/relationships/styles" Target="styles.xml"/><Relationship Id="rId21" Type="http://schemas.openxmlformats.org/officeDocument/2006/relationships/oleObject" Target="embeddings/oleObject11.bin"/><Relationship Id="rId34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7.bin"/><Relationship Id="rId25" Type="http://schemas.openxmlformats.org/officeDocument/2006/relationships/hyperlink" Target="https://www.3gpp.org/ftp/tsg_ran/WG1_RL1/TSGR1_105-e/Inbox/drafts/6.1/%5B105-e-LTE-6.1CRs-03%5D/draft%20CR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10.bin"/><Relationship Id="rId29" Type="http://schemas.openxmlformats.org/officeDocument/2006/relationships/oleObject" Target="embeddings/oleObject18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1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7.bin"/><Relationship Id="rId10" Type="http://schemas.openxmlformats.org/officeDocument/2006/relationships/image" Target="media/image2.wmf"/><Relationship Id="rId19" Type="http://schemas.openxmlformats.org/officeDocument/2006/relationships/oleObject" Target="embeddings/oleObject9.bin"/><Relationship Id="rId31" Type="http://schemas.openxmlformats.org/officeDocument/2006/relationships/oleObject" Target="embeddings/oleObject20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wmf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6.bin"/><Relationship Id="rId30" Type="http://schemas.openxmlformats.org/officeDocument/2006/relationships/oleObject" Target="embeddings/oleObject19.bin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2763</Words>
  <Characters>14644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ZTE</Company>
  <LinksUpToDate>false</LinksUpToDate>
  <CharactersWithSpaces>17373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ZTE</dc:creator>
  <cp:lastModifiedBy>Gerardo Agni Medina Acosta</cp:lastModifiedBy>
  <cp:revision>2</cp:revision>
  <dcterms:created xsi:type="dcterms:W3CDTF">2021-05-24T09:46:00Z</dcterms:created>
  <dcterms:modified xsi:type="dcterms:W3CDTF">2021-05-24T09:46:00Z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