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954BE2">
        <w:tc>
          <w:tcPr>
            <w:tcW w:w="1701" w:type="dxa"/>
          </w:tcPr>
          <w:p w14:paraId="77C70B08" w14:textId="220C6E64" w:rsidR="00D80E82" w:rsidRDefault="00D80E8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Moderator(ZTE)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15.6pt" o:ole="">
            <v:imagedata r:id="rId8" o:title=""/>
          </v:shape>
          <o:OLEObject Type="Embed" ProgID="Equation.3" ShapeID="_x0000_i1025" DrawAspect="Content" ObjectID="_1683383294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8pt;height:15.6pt" o:ole="">
            <v:imagedata r:id="rId10" o:title=""/>
          </v:shape>
          <o:OLEObject Type="Embed" ProgID="Equation.3" ShapeID="_x0000_i1026" DrawAspect="Content" ObjectID="_1683383295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8pt;height:15.6pt" o:ole="">
            <v:imagedata r:id="rId8" o:title=""/>
          </v:shape>
          <o:OLEObject Type="Embed" ProgID="Equation.3" ShapeID="_x0000_i1027" DrawAspect="Content" ObjectID="_1683383296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8pt;height:15.6pt" o:ole="">
            <v:imagedata r:id="rId8" o:title=""/>
          </v:shape>
          <o:OLEObject Type="Embed" ProgID="Equation.3" ShapeID="_x0000_i1028" DrawAspect="Content" ObjectID="_1683383297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5pt;height:15.6pt" o:ole="">
            <v:imagedata r:id="rId14" o:title=""/>
          </v:shape>
          <o:OLEObject Type="Embed" ProgID="Equation.3" ShapeID="_x0000_i1029" DrawAspect="Content" ObjectID="_1683383298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8pt;height:15.6pt" o:ole="">
            <v:imagedata r:id="rId8" o:title=""/>
          </v:shape>
          <o:OLEObject Type="Embed" ProgID="Equation.3" ShapeID="_x0000_i1030" DrawAspect="Content" ObjectID="_1683383299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8pt;height:15.6pt" o:ole="">
            <v:imagedata r:id="rId8" o:title=""/>
          </v:shape>
          <o:OLEObject Type="Embed" ProgID="Equation.3" ShapeID="_x0000_i1031" DrawAspect="Content" ObjectID="_1683383300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8pt;height:15.6pt" o:ole="">
            <v:imagedata r:id="rId8" o:title=""/>
          </v:shape>
          <o:OLEObject Type="Embed" ProgID="Equation.3" ShapeID="_x0000_i1032" DrawAspect="Content" ObjectID="_1683383301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8pt;height:15.6pt" o:ole="">
            <v:imagedata r:id="rId10" o:title=""/>
          </v:shape>
          <o:OLEObject Type="Embed" ProgID="Equation.3" ShapeID="_x0000_i1033" DrawAspect="Content" ObjectID="_1683383302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8pt;height:15.6pt" o:ole="">
            <v:imagedata r:id="rId8" o:title=""/>
          </v:shape>
          <o:OLEObject Type="Embed" ProgID="Equation.3" ShapeID="_x0000_i1034" DrawAspect="Content" ObjectID="_1683383303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8pt;height:15.6pt" o:ole="">
            <v:imagedata r:id="rId8" o:title=""/>
          </v:shape>
          <o:OLEObject Type="Embed" ProgID="Equation.3" ShapeID="_x0000_i1035" DrawAspect="Content" ObjectID="_1683383304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5pt;height:15.6pt" o:ole="">
            <v:imagedata r:id="rId14" o:title=""/>
          </v:shape>
          <o:OLEObject Type="Embed" ProgID="Equation.3" ShapeID="_x0000_i1036" DrawAspect="Content" ObjectID="_1683383305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8pt;height:15.6pt" o:ole="">
            <v:imagedata r:id="rId8" o:title=""/>
          </v:shape>
          <o:OLEObject Type="Embed" ProgID="Equation.3" ShapeID="_x0000_i1037" DrawAspect="Content" ObjectID="_1683383306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8pt;height:15.6pt" o:ole="">
            <v:imagedata r:id="rId8" o:title=""/>
          </v:shape>
          <o:OLEObject Type="Embed" ProgID="Equation.3" ShapeID="_x0000_i1038" DrawAspect="Content" ObjectID="_1683383307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宋体"/>
                <w:kern w:val="0"/>
                <w:sz w:val="20"/>
                <w:szCs w:val="20"/>
              </w:rPr>
              <w:t>TP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ae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8pt;height:15.6pt" o:ole="">
            <v:imagedata r:id="rId8" o:title=""/>
          </v:shape>
          <o:OLEObject Type="Embed" ProgID="Equation.3" ShapeID="_x0000_i1039" DrawAspect="Content" ObjectID="_1683383308" r:id="rId2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1.8pt;height:15.6pt" o:ole="">
            <v:imagedata r:id="rId10" o:title=""/>
          </v:shape>
          <o:OLEObject Type="Embed" ProgID="Equation.3" ShapeID="_x0000_i1040" DrawAspect="Content" ObjectID="_1683383309" r:id="rId2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8pt;height:15.6pt" o:ole="">
            <v:imagedata r:id="rId8" o:title=""/>
          </v:shape>
          <o:OLEObject Type="Embed" ProgID="Equation.3" ShapeID="_x0000_i1041" DrawAspect="Content" ObjectID="_1683383310" r:id="rId2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8pt;height:15.6pt" o:ole="">
            <v:imagedata r:id="rId8" o:title=""/>
          </v:shape>
          <o:OLEObject Type="Embed" ProgID="Equation.3" ShapeID="_x0000_i1042" DrawAspect="Content" ObjectID="_1683383311" r:id="rId2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5pt;height:15.6pt" o:ole="">
            <v:imagedata r:id="rId14" o:title=""/>
          </v:shape>
          <o:OLEObject Type="Embed" ProgID="Equation.3" ShapeID="_x0000_i1043" DrawAspect="Content" ObjectID="_1683383312" r:id="rId3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8pt;height:15.6pt" o:ole="">
            <v:imagedata r:id="rId8" o:title=""/>
          </v:shape>
          <o:OLEObject Type="Embed" ProgID="Equation.3" ShapeID="_x0000_i1044" DrawAspect="Content" ObjectID="_1683383313" r:id="rId3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8pt;height:15.6pt" o:ole="">
            <v:imagedata r:id="rId8" o:title=""/>
          </v:shape>
          <o:OLEObject Type="Embed" ProgID="Equation.3" ShapeID="_x0000_i1045" DrawAspect="Content" ObjectID="_1683383314" r:id="rId3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宋体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458CF">
        <w:tc>
          <w:tcPr>
            <w:tcW w:w="1559" w:type="dxa"/>
          </w:tcPr>
          <w:p w14:paraId="0A51814B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458CF">
        <w:tc>
          <w:tcPr>
            <w:tcW w:w="1559" w:type="dxa"/>
          </w:tcPr>
          <w:p w14:paraId="267C8413" w14:textId="6522A752" w:rsidR="005002B0" w:rsidRPr="002B556F" w:rsidRDefault="001A7BEC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11E3888C" w14:textId="38F30826" w:rsidR="005002B0" w:rsidRPr="002B556F" w:rsidRDefault="001A7BEC" w:rsidP="00AB4735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</w:t>
            </w:r>
            <w:r>
              <w:rPr>
                <w:rFonts w:eastAsia="宋体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</w:p>
        </w:tc>
      </w:tr>
      <w:tr w:rsidR="00AB4735" w:rsidRPr="005B167C" w14:paraId="434A97A9" w14:textId="77777777" w:rsidTr="005458CF">
        <w:tc>
          <w:tcPr>
            <w:tcW w:w="1559" w:type="dxa"/>
          </w:tcPr>
          <w:p w14:paraId="1DFB5CD0" w14:textId="32D33E49" w:rsidR="00AB4735" w:rsidRDefault="00AB4735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7136C4A9" w14:textId="163C18BF" w:rsidR="00AB4735" w:rsidRDefault="00AB4735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From our understanding, this sub-bullet also includes Rel-14 NPRACH resources </w:t>
            </w:r>
            <w:r>
              <w:rPr>
                <w:rFonts w:eastAsia="宋体"/>
                <w:kern w:val="0"/>
                <w:sz w:val="20"/>
                <w:szCs w:val="20"/>
              </w:rPr>
              <w:t>that utilized by a UE that performs a random access procedure.</w:t>
            </w:r>
          </w:p>
          <w:p w14:paraId="4F246BDB" w14:textId="1D596BC2" w:rsidR="009C367B" w:rsidRDefault="00B2598F" w:rsidP="00B2598F">
            <w:pPr>
              <w:widowControl/>
              <w:shd w:val="clear" w:color="auto" w:fill="FDFDFD"/>
              <w:spacing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Besides, “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>any NPRACH resource</w:t>
            </w:r>
            <w:r>
              <w:rPr>
                <w:rFonts w:eastAsia="宋体"/>
                <w:kern w:val="0"/>
                <w:sz w:val="20"/>
                <w:szCs w:val="20"/>
              </w:rPr>
              <w:t>”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 xml:space="preserve"> includes Rel-13 NPRACH resources on 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. But considering that Rel-13 NPRACH on anchor carrier is a mandatory feature,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we are fine with the sub-bullet 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>“</w:t>
            </w:r>
            <w:r w:rsidR="009C367B"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” </w:t>
            </w:r>
            <w:r>
              <w:rPr>
                <w:rFonts w:eastAsia="宋体"/>
                <w:kern w:val="0"/>
                <w:sz w:val="20"/>
                <w:szCs w:val="20"/>
              </w:rPr>
              <w:t>proposed by Ericsson.</w:t>
            </w:r>
          </w:p>
        </w:tc>
      </w:tr>
      <w:tr w:rsidR="0011413C" w:rsidRPr="005B167C" w14:paraId="523AC290" w14:textId="77777777" w:rsidTr="005458CF">
        <w:tc>
          <w:tcPr>
            <w:tcW w:w="1559" w:type="dxa"/>
          </w:tcPr>
          <w:p w14:paraId="521052AA" w14:textId="0D19C561" w:rsidR="0011413C" w:rsidRDefault="0011413C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74020E5" w14:textId="3E962EF6" w:rsidR="0011413C" w:rsidRDefault="0011413C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About the question “does it include Rel-14”, indeed it seems that a Rel-14 CR will be needed. What we are discussing here is a Rel-15 CR, perhaps we can focus on it and in the next meeting we can bring the Rel-14 </w:t>
            </w:r>
            <w:r w:rsidR="00171927">
              <w:rPr>
                <w:rFonts w:eastAsia="宋体"/>
                <w:kern w:val="0"/>
                <w:sz w:val="20"/>
                <w:szCs w:val="20"/>
              </w:rPr>
              <w:t xml:space="preserve">CR </w:t>
            </w:r>
            <w:r>
              <w:rPr>
                <w:rFonts w:eastAsia="宋体"/>
                <w:kern w:val="0"/>
                <w:sz w:val="20"/>
                <w:szCs w:val="20"/>
              </w:rPr>
              <w:t>to cover on it the RA procedure.</w:t>
            </w:r>
          </w:p>
        </w:tc>
      </w:tr>
      <w:tr w:rsidR="009A7CC9" w:rsidRPr="005B167C" w14:paraId="2F347C55" w14:textId="77777777" w:rsidTr="005458CF">
        <w:tc>
          <w:tcPr>
            <w:tcW w:w="1559" w:type="dxa"/>
          </w:tcPr>
          <w:p w14:paraId="72FA6A1A" w14:textId="3E0E2038" w:rsidR="009A7CC9" w:rsidRDefault="009A7CC9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474912B0" w14:textId="3E71E475" w:rsidR="009A7CC9" w:rsidRP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9A7CC9">
              <w:rPr>
                <w:rFonts w:eastAsia="宋体"/>
                <w:kern w:val="0"/>
                <w:sz w:val="20"/>
                <w:szCs w:val="20"/>
              </w:rPr>
              <w:t>For this bullet, we</w:t>
            </w:r>
            <w:r w:rsidR="007514C5">
              <w:rPr>
                <w:rFonts w:eastAsia="宋体"/>
                <w:kern w:val="0"/>
                <w:sz w:val="20"/>
                <w:szCs w:val="20"/>
              </w:rPr>
              <w:t xml:space="preserve"> agree with E// that maybe we can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 focus only on Rel-15 NPRACH resources below to move forward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in this meeting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, and FFS </w:t>
            </w:r>
            <w:r>
              <w:rPr>
                <w:rFonts w:eastAsia="宋体"/>
                <w:kern w:val="0"/>
                <w:sz w:val="20"/>
                <w:szCs w:val="20"/>
              </w:rPr>
              <w:t>in next meeting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 if necessary.</w:t>
            </w:r>
          </w:p>
          <w:p w14:paraId="0BC56807" w14:textId="629D9DB1" w:rsid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9A7CC9">
              <w:rPr>
                <w:rFonts w:eastAsia="宋体"/>
                <w:kern w:val="0"/>
                <w:sz w:val="20"/>
                <w:szCs w:val="20"/>
              </w:rPr>
              <w:t>any NPRACH resource configured for format 2, or TDD or mixed mode and utilized by a UE during random access procedure.</w:t>
            </w:r>
            <w:bookmarkStart w:id="62" w:name="_GoBack"/>
            <w:bookmarkEnd w:id="62"/>
          </w:p>
        </w:tc>
      </w:tr>
    </w:tbl>
    <w:p w14:paraId="1585299D" w14:textId="77777777" w:rsidR="00D80E82" w:rsidRPr="005002B0" w:rsidRDefault="00D80E82" w:rsidP="00D80E82"/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71DB2" w14:textId="77777777" w:rsidR="007F454E" w:rsidRDefault="007F454E" w:rsidP="00D44BA5">
      <w:r>
        <w:separator/>
      </w:r>
    </w:p>
  </w:endnote>
  <w:endnote w:type="continuationSeparator" w:id="0">
    <w:p w14:paraId="366F2051" w14:textId="77777777" w:rsidR="007F454E" w:rsidRDefault="007F454E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BD321" w14:textId="77777777" w:rsidR="007F454E" w:rsidRDefault="007F454E" w:rsidP="00D44BA5">
      <w:r>
        <w:separator/>
      </w:r>
    </w:p>
  </w:footnote>
  <w:footnote w:type="continuationSeparator" w:id="0">
    <w:p w14:paraId="19B772E9" w14:textId="77777777" w:rsidR="007F454E" w:rsidRDefault="007F454E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13C"/>
    <w:rsid w:val="00114EC1"/>
    <w:rsid w:val="00130FB9"/>
    <w:rsid w:val="00171927"/>
    <w:rsid w:val="00171C5A"/>
    <w:rsid w:val="00181A96"/>
    <w:rsid w:val="001902F5"/>
    <w:rsid w:val="001A485F"/>
    <w:rsid w:val="001A4B10"/>
    <w:rsid w:val="001A7BEC"/>
    <w:rsid w:val="001B70EB"/>
    <w:rsid w:val="001B7D67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65E39"/>
    <w:rsid w:val="003774F0"/>
    <w:rsid w:val="00382B76"/>
    <w:rsid w:val="00404EB6"/>
    <w:rsid w:val="0041742E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14C5"/>
    <w:rsid w:val="00756D42"/>
    <w:rsid w:val="00762071"/>
    <w:rsid w:val="007649B3"/>
    <w:rsid w:val="00777FA2"/>
    <w:rsid w:val="00791602"/>
    <w:rsid w:val="00792F04"/>
    <w:rsid w:val="007C00BB"/>
    <w:rsid w:val="007F0004"/>
    <w:rsid w:val="007F454E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E5726"/>
    <w:rsid w:val="008E5C61"/>
    <w:rsid w:val="008F5B45"/>
    <w:rsid w:val="00911ADA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A7CC9"/>
    <w:rsid w:val="009C367B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B4735"/>
    <w:rsid w:val="00AC6D0E"/>
    <w:rsid w:val="00AD1C54"/>
    <w:rsid w:val="00AE2B45"/>
    <w:rsid w:val="00AF2DAD"/>
    <w:rsid w:val="00B20E50"/>
    <w:rsid w:val="00B2598F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46C13"/>
    <w:rsid w:val="00E5154F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unhideWhenUsed/>
    <w:rsid w:val="0091408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lijun</cp:lastModifiedBy>
  <cp:revision>5</cp:revision>
  <dcterms:created xsi:type="dcterms:W3CDTF">2021-05-24T09:16:00Z</dcterms:created>
  <dcterms:modified xsi:type="dcterms:W3CDTF">2021-05-24T09:20:00Z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