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pt;height:15.85pt" o:ole="">
            <v:imagedata r:id="rId8" o:title=""/>
          </v:shape>
          <o:OLEObject Type="Embed" ProgID="Equation.3" ShapeID="_x0000_i1025" DrawAspect="Content" ObjectID="_1683358402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7pt;height:15.85pt" o:ole="">
            <v:imagedata r:id="rId10" o:title=""/>
          </v:shape>
          <o:OLEObject Type="Embed" ProgID="Equation.3" ShapeID="_x0000_i1026" DrawAspect="Content" ObjectID="_1683358403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3pt;height:15.85pt" o:ole="">
            <v:imagedata r:id="rId8" o:title=""/>
          </v:shape>
          <o:OLEObject Type="Embed" ProgID="Equation.3" ShapeID="_x0000_i1027" DrawAspect="Content" ObjectID="_1683358404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3pt;height:15.85pt" o:ole="">
            <v:imagedata r:id="rId8" o:title=""/>
          </v:shape>
          <o:OLEObject Type="Embed" ProgID="Equation.3" ShapeID="_x0000_i1028" DrawAspect="Content" ObjectID="_1683358405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85pt;height:15.85pt" o:ole="">
            <v:imagedata r:id="rId14" o:title=""/>
          </v:shape>
          <o:OLEObject Type="Embed" ProgID="Equation.3" ShapeID="_x0000_i1029" DrawAspect="Content" ObjectID="_1683358406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3pt;height:15.85pt" o:ole="">
            <v:imagedata r:id="rId8" o:title=""/>
          </v:shape>
          <o:OLEObject Type="Embed" ProgID="Equation.3" ShapeID="_x0000_i1030" DrawAspect="Content" ObjectID="_1683358407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3pt;height:15.85pt" o:ole="">
            <v:imagedata r:id="rId8" o:title=""/>
          </v:shape>
          <o:OLEObject Type="Embed" ProgID="Equation.3" ShapeID="_x0000_i1031" DrawAspect="Content" ObjectID="_1683358408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3pt;height:15.85pt" o:ole="">
            <v:imagedata r:id="rId8" o:title=""/>
          </v:shape>
          <o:OLEObject Type="Embed" ProgID="Equation.3" ShapeID="_x0000_i1032" DrawAspect="Content" ObjectID="_1683358409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7pt;height:15.85pt" o:ole="">
            <v:imagedata r:id="rId10" o:title=""/>
          </v:shape>
          <o:OLEObject Type="Embed" ProgID="Equation.3" ShapeID="_x0000_i1033" DrawAspect="Content" ObjectID="_1683358410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3pt;height:15.85pt" o:ole="">
            <v:imagedata r:id="rId8" o:title=""/>
          </v:shape>
          <o:OLEObject Type="Embed" ProgID="Equation.3" ShapeID="_x0000_i1034" DrawAspect="Content" ObjectID="_1683358411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3pt;height:15.85pt" o:ole="">
            <v:imagedata r:id="rId8" o:title=""/>
          </v:shape>
          <o:OLEObject Type="Embed" ProgID="Equation.3" ShapeID="_x0000_i1035" DrawAspect="Content" ObjectID="_1683358412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85pt;height:15.85pt" o:ole="">
            <v:imagedata r:id="rId14" o:title=""/>
          </v:shape>
          <o:OLEObject Type="Embed" ProgID="Equation.3" ShapeID="_x0000_i1036" DrawAspect="Content" ObjectID="_1683358413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3pt;height:15.85pt" o:ole="">
            <v:imagedata r:id="rId8" o:title=""/>
          </v:shape>
          <o:OLEObject Type="Embed" ProgID="Equation.3" ShapeID="_x0000_i1037" DrawAspect="Content" ObjectID="_1683358414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3pt;height:15.85pt" o:ole="">
            <v:imagedata r:id="rId8" o:title=""/>
          </v:shape>
          <o:OLEObject Type="Embed" ProgID="Equation.3" ShapeID="_x0000_i1038" DrawAspect="Content" ObjectID="_1683358415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e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3pt;height:15.85pt" o:ole="">
            <v:imagedata r:id="rId8" o:title=""/>
          </v:shape>
          <o:OLEObject Type="Embed" ProgID="Equation.3" ShapeID="_x0000_i1039" DrawAspect="Content" ObjectID="_1683358416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1.7pt;height:15.85pt" o:ole="">
            <v:imagedata r:id="rId10" o:title=""/>
          </v:shape>
          <o:OLEObject Type="Embed" ProgID="Equation.3" ShapeID="_x0000_i1040" DrawAspect="Content" ObjectID="_1683358417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3pt;height:15.85pt" o:ole="">
            <v:imagedata r:id="rId8" o:title=""/>
          </v:shape>
          <o:OLEObject Type="Embed" ProgID="Equation.3" ShapeID="_x0000_i1041" DrawAspect="Content" ObjectID="_1683358418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3pt;height:15.85pt" o:ole="">
            <v:imagedata r:id="rId8" o:title=""/>
          </v:shape>
          <o:OLEObject Type="Embed" ProgID="Equation.3" ShapeID="_x0000_i1042" DrawAspect="Content" ObjectID="_1683358419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4.85pt;height:15.85pt" o:ole="">
            <v:imagedata r:id="rId14" o:title=""/>
          </v:shape>
          <o:OLEObject Type="Embed" ProgID="Equation.3" ShapeID="_x0000_i1043" DrawAspect="Content" ObjectID="_1683358420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3pt;height:15.85pt" o:ole="">
            <v:imagedata r:id="rId8" o:title=""/>
          </v:shape>
          <o:OLEObject Type="Embed" ProgID="Equation.3" ShapeID="_x0000_i1044" DrawAspect="Content" ObjectID="_1683358421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3pt;height:15.85pt" o:ole="">
            <v:imagedata r:id="rId8" o:title=""/>
          </v:shape>
          <o:OLEObject Type="Embed" ProgID="Equation.3" ShapeID="_x0000_i1045" DrawAspect="Content" ObjectID="_1683358422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6522A752" w:rsidR="005002B0" w:rsidRPr="002B556F" w:rsidRDefault="001A7BEC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</w:t>
            </w:r>
            <w:r>
              <w:rPr>
                <w:rFonts w:eastAsia="宋体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458CF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宋体"/>
                <w:kern w:val="0"/>
                <w:sz w:val="20"/>
                <w:szCs w:val="20"/>
              </w:rPr>
              <w:t>that utilized by a UE that performs a random access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>any NPRACH resource</w:t>
            </w:r>
            <w:r>
              <w:rPr>
                <w:rFonts w:eastAsia="宋体"/>
                <w:kern w:val="0"/>
                <w:sz w:val="20"/>
                <w:szCs w:val="20"/>
              </w:rPr>
              <w:t>”</w:t>
            </w:r>
            <w:bookmarkStart w:id="62" w:name="_GoBack"/>
            <w:bookmarkEnd w:id="62"/>
            <w:r w:rsidR="009C367B" w:rsidRPr="009C367B">
              <w:rPr>
                <w:rFonts w:eastAsia="宋体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宋体"/>
                <w:kern w:val="0"/>
                <w:sz w:val="20"/>
                <w:szCs w:val="20"/>
              </w:rPr>
              <w:t>proposed by Ericsson.</w:t>
            </w:r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0CC60" w14:textId="77777777" w:rsidR="001B7D67" w:rsidRDefault="001B7D67" w:rsidP="00D44BA5">
      <w:r>
        <w:separator/>
      </w:r>
    </w:p>
  </w:endnote>
  <w:endnote w:type="continuationSeparator" w:id="0">
    <w:p w14:paraId="1BC2054D" w14:textId="77777777" w:rsidR="001B7D67" w:rsidRDefault="001B7D67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58396" w14:textId="77777777" w:rsidR="001B7D67" w:rsidRDefault="001B7D67" w:rsidP="00D44BA5">
      <w:r>
        <w:separator/>
      </w:r>
    </w:p>
  </w:footnote>
  <w:footnote w:type="continuationSeparator" w:id="0">
    <w:p w14:paraId="4F656081" w14:textId="77777777" w:rsidR="001B7D67" w:rsidRDefault="001B7D67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649B3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C367B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6</cp:revision>
  <dcterms:created xsi:type="dcterms:W3CDTF">2021-05-21T07:09:00Z</dcterms:created>
  <dcterms:modified xsi:type="dcterms:W3CDTF">2021-05-24T02:45:00Z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