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259F6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14:paraId="23620889" w14:textId="77777777"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宋体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14:paraId="02EE4544" w14:textId="77777777"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14:paraId="09E3FED9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14:paraId="0AB486B5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1</w:t>
      </w:r>
    </w:p>
    <w:p w14:paraId="4AA076E1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Source: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宋体" w:hAnsi="Times New Roman" w:cs="Times New Roman"/>
          <w:b/>
          <w:kern w:val="0"/>
          <w:sz w:val="22"/>
        </w:rPr>
        <w:t>Moderator (ZTE)</w:t>
      </w:r>
    </w:p>
    <w:p w14:paraId="08FD7BF9" w14:textId="77777777"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Title:</w:t>
      </w:r>
      <w:r>
        <w:rPr>
          <w:rFonts w:ascii="Times New Roman" w:eastAsia="宋体" w:hAnsi="Times New Roman" w:cs="Times New Roman"/>
          <w:b/>
          <w:sz w:val="22"/>
        </w:rPr>
        <w:tab/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</w:rPr>
        <w:t>[105-e-LTE-6.1CRs-03] Email discussion/approval on R1-2105398 and R1-2105940</w:t>
      </w:r>
    </w:p>
    <w:p w14:paraId="7F89B10E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Document for:</w:t>
      </w:r>
      <w:r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14:paraId="605A6FBA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14:paraId="087D2657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4347D12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宋体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宋体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宋体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宋体" w:hAnsi="Times New Roman" w:cs="Times New Roman"/>
          <w:kern w:val="0"/>
          <w:sz w:val="20"/>
          <w:szCs w:val="20"/>
        </w:rPr>
        <w:t>:</w:t>
      </w:r>
    </w:p>
    <w:p w14:paraId="2CAEEE7C" w14:textId="77777777"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[105-e-LTE-6.1CRs-03] Email discussion/approval on R1-2105398 and R1-2105940 by May 24 - Huiying (ZTE)</w:t>
      </w:r>
    </w:p>
    <w:p w14:paraId="4DFFE7CF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14:paraId="6D6CC517" w14:textId="77777777"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宋体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宋体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14:paraId="656BE87D" w14:textId="77777777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0D1FBD8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743F2" w14:textId="77777777"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p w14:paraId="1BB6506B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Case a: If NPUSCH is collided with any configured TDD NPRACH resource in non-anchor carrier;</w:t>
            </w:r>
          </w:p>
          <w:p w14:paraId="3C37CC03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supported;</w:t>
            </w:r>
          </w:p>
          <w:p w14:paraId="439A5496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14:paraId="12ABD736" w14:textId="77777777"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NPRACH-ConfigSIB-NB</w:t>
            </w:r>
            <w:r w:rsidRPr="001031B6">
              <w:rPr>
                <w:rFonts w:ascii="Arial" w:eastAsia="宋体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14:paraId="4C5D80A2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7C2F440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D212A39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461EA6F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3A1C9BF9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698601E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14:paraId="4EAC55BC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14:paraId="5FA0E047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B6B75B1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8F118B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61E806A" w14:textId="77777777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9C8FB61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08E2E" w14:textId="77777777"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14:paraId="093B61AB" w14:textId="77777777"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14:paraId="1B312B31" w14:textId="77777777"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</w:p>
    <w:p w14:paraId="4852B19F" w14:textId="77777777"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  <w:r>
        <w:rPr>
          <w:rFonts w:ascii="Times New Roman" w:eastAsia="宋体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宋体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</w:p>
    <w:p w14:paraId="2774EACB" w14:textId="77777777"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宋体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宋体" w:hAnsi="Times New Roman" w:cs="Times New Roman"/>
          <w:b/>
          <w:bCs/>
          <w:kern w:val="0"/>
        </w:rPr>
        <w:t>15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14:paraId="09C440B3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2E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AD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5D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99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85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14:paraId="18551860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6C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41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B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CE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1E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14:paraId="4CC04A4A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99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0F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F2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1C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D8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14:paraId="411543D7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63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34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B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6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mixedOperationMode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28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14:paraId="4C2A9C2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B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3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D0D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D79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14:paraId="3725F05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F6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E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2D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86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0A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14:paraId="43DFBEC2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62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A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09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6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</w:p>
          <w:p w14:paraId="4D0F83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67" w14:textId="77777777"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14:paraId="6F5C12F0" w14:textId="77777777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95B" w14:textId="77777777"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14:paraId="3A4F7D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1682B252" w14:textId="77777777"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0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14:paraId="06E960E2" w14:textId="77777777" w:rsidTr="00954BE2">
        <w:tc>
          <w:tcPr>
            <w:tcW w:w="1701" w:type="dxa"/>
          </w:tcPr>
          <w:p w14:paraId="2EFFAE62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21D1C117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14:paraId="710A9311" w14:textId="77777777" w:rsidTr="00954BE2">
        <w:tc>
          <w:tcPr>
            <w:tcW w:w="1701" w:type="dxa"/>
          </w:tcPr>
          <w:p w14:paraId="42366331" w14:textId="0702EE7C" w:rsidR="00943B16" w:rsidRPr="00F5074B" w:rsidRDefault="00A9211C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54E0E46" w14:textId="2D9C8071" w:rsidR="00A9211C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4" w:name="_Hlk72322433"/>
            <w:r>
              <w:rPr>
                <w:rFonts w:eastAsia="宋体"/>
                <w:kern w:val="0"/>
                <w:sz w:val="20"/>
                <w:szCs w:val="20"/>
              </w:rPr>
              <w:t>We are still not fully convinced of this clarification, because for example the cases when the UE capability is not available at the eNodeB is being left aside.</w:t>
            </w:r>
          </w:p>
          <w:p w14:paraId="7EB79974" w14:textId="3A3D333F" w:rsidR="00943B16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5" w:name="_Hlk72322495"/>
            <w:bookmarkEnd w:id="4"/>
            <w:r>
              <w:rPr>
                <w:rFonts w:eastAsia="宋体"/>
                <w:kern w:val="0"/>
                <w:sz w:val="20"/>
                <w:szCs w:val="20"/>
              </w:rPr>
              <w:t>That is, i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>n o</w:t>
            </w:r>
            <w:r>
              <w:rPr>
                <w:rFonts w:eastAsia="宋体"/>
                <w:kern w:val="0"/>
                <w:sz w:val="20"/>
                <w:szCs w:val="20"/>
              </w:rPr>
              <w:t>ur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 view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one case that has not been covered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in Table 1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is when the UE capability is not available at the eNodeB. That is, when a UE performs a random-access procedure in which case the NPRACH resource is implicitly indicated, therefore </w:t>
            </w:r>
            <w:r w:rsidR="00FE672B">
              <w:rPr>
                <w:rFonts w:eastAsia="宋体"/>
                <w:kern w:val="0"/>
                <w:sz w:val="20"/>
                <w:szCs w:val="20"/>
              </w:rPr>
              <w:t xml:space="preserve">if a clarification is to be performed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we suggest to the incorporate the following </w:t>
            </w:r>
            <w:r>
              <w:rPr>
                <w:rFonts w:eastAsia="宋体"/>
                <w:kern w:val="0"/>
                <w:sz w:val="20"/>
                <w:szCs w:val="20"/>
              </w:rPr>
              <w:t>case:</w:t>
            </w:r>
          </w:p>
          <w:p w14:paraId="52DA16BE" w14:textId="1377EA5E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7A66E638" w14:textId="1BEB1032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23D918F2" w14:textId="280D4559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bookmarkEnd w:id="5"/>
          <w:p w14:paraId="3B882545" w14:textId="5D3DE9BC" w:rsidR="00A9211C" w:rsidRPr="00F5074B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 w:rsidRPr="00A9211C">
              <w:rPr>
                <w:rFonts w:eastAsia="宋体"/>
                <w:kern w:val="0"/>
                <w:sz w:val="20"/>
                <w:szCs w:val="20"/>
              </w:rPr>
              <w:t>-     any NPRACH resource utilized by a UE that performs a random access procedure on an anchor or non-anchor carrier</w:t>
            </w:r>
          </w:p>
        </w:tc>
      </w:tr>
      <w:tr w:rsidR="00A9211C" w:rsidRPr="005B167C" w14:paraId="53A0A3B0" w14:textId="77777777" w:rsidTr="00954BE2">
        <w:tc>
          <w:tcPr>
            <w:tcW w:w="1701" w:type="dxa"/>
          </w:tcPr>
          <w:p w14:paraId="3E0ED33E" w14:textId="3CAA2091" w:rsidR="00A9211C" w:rsidRDefault="00B50924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</w:t>
            </w:r>
            <w:r>
              <w:rPr>
                <w:rFonts w:eastAsia="宋体"/>
                <w:kern w:val="0"/>
                <w:sz w:val="20"/>
                <w:szCs w:val="20"/>
              </w:rPr>
              <w:t>enovo, MotoM</w:t>
            </w:r>
          </w:p>
        </w:tc>
        <w:tc>
          <w:tcPr>
            <w:tcW w:w="7088" w:type="dxa"/>
          </w:tcPr>
          <w:p w14:paraId="59CAC97D" w14:textId="6BB633C4" w:rsidR="00A9211C" w:rsidRPr="00F5074B" w:rsidRDefault="00B50924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agree the above cased needed to be considered.</w:t>
            </w:r>
          </w:p>
        </w:tc>
      </w:tr>
      <w:tr w:rsidR="00C84252" w:rsidRPr="005B167C" w14:paraId="2D72A844" w14:textId="77777777" w:rsidTr="00954BE2">
        <w:tc>
          <w:tcPr>
            <w:tcW w:w="1701" w:type="dxa"/>
          </w:tcPr>
          <w:p w14:paraId="465C74D5" w14:textId="22ADFBFE" w:rsidR="00C84252" w:rsidRDefault="00C8425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 w:hint="eastAsia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63FAF415" w14:textId="13984384" w:rsidR="00C84252" w:rsidRDefault="00C84252" w:rsidP="00C8425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We are fine to add the case Ericsson proposed if companies think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‘NPRACH resource 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implicitly indicate</w:t>
            </w:r>
            <w:r>
              <w:rPr>
                <w:rFonts w:eastAsia="宋体"/>
                <w:kern w:val="0"/>
                <w:sz w:val="20"/>
                <w:szCs w:val="20"/>
              </w:rPr>
              <w:t>d’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is not included in </w:t>
            </w:r>
            <w:r>
              <w:rPr>
                <w:rFonts w:eastAsia="宋体"/>
                <w:kern w:val="0"/>
                <w:sz w:val="20"/>
                <w:szCs w:val="20"/>
              </w:rPr>
              <w:t>the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spec.</w:t>
            </w:r>
          </w:p>
        </w:tc>
      </w:tr>
    </w:tbl>
    <w:p w14:paraId="3DB8EC8F" w14:textId="77777777"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14:paraId="7A580DAD" w14:textId="77777777" w:rsidR="00943B16" w:rsidRPr="00303673" w:rsidRDefault="00943B16" w:rsidP="00943B16">
      <w:pPr>
        <w:widowControl/>
        <w:spacing w:after="180"/>
        <w:jc w:val="center"/>
        <w:rPr>
          <w:rFonts w:ascii="Times New Roman" w:eastAsia="宋体" w:hAnsi="Times New Roman" w:cs="Times New Roman"/>
          <w:kern w:val="0"/>
          <w:sz w:val="22"/>
        </w:rPr>
      </w:pPr>
    </w:p>
    <w:p w14:paraId="1F119CFC" w14:textId="77777777"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宋体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宋体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宋体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宋体" w:hAnsi="Times New Roman" w:cs="Times New Roman"/>
          <w:kern w:val="0"/>
          <w:sz w:val="22"/>
        </w:rPr>
        <w:t>are proposed in [1] and [2].</w:t>
      </w:r>
    </w:p>
    <w:p w14:paraId="01C042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47B8390D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 w:rsidR="007165D7">
        <w:rPr>
          <w:rFonts w:ascii="Times New Roman" w:eastAsia="宋体" w:hAnsi="Times New Roman" w:cs="Times New Roman"/>
          <w:kern w:val="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2"/>
        </w:rPr>
        <w:t>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01718D1B" w14:textId="77777777"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594F8C"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C3F0611" w14:textId="77777777"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lastRenderedPageBreak/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18D8C266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EA68A9C" w14:textId="77777777" w:rsidR="008234BC" w:rsidRPr="008234BC" w:rsidRDefault="008234BC" w:rsidP="008234BC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858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3pt;height:15.45pt" o:ole="">
            <v:imagedata r:id="rId8" o:title=""/>
          </v:shape>
          <o:OLEObject Type="Embed" ProgID="Equation.3" ShapeID="_x0000_i1025" DrawAspect="Content" ObjectID="_1683058784" r:id="rId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66206E6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6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ins w:id="8" w:author="ZTE" w:date="2021-05-11T16:26:00Z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 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9" w:author="ZTE" w:date="2021-05-11T16:27:00Z">
        <w:r w:rsidRPr="008234BC" w:rsidDel="007267FE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, or</w:t>
      </w:r>
      <w:del w:id="10" w:author="ZTE" w:date="2021-05-11T16:27:00Z">
        <w:r w:rsidRPr="008234BC" w:rsidDel="007267F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14:paraId="0538E05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1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203C29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2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3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14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54D429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50019BE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8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as supported, or</w:t>
        </w:r>
      </w:ins>
    </w:p>
    <w:p w14:paraId="68C724CA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9" w:author="10053701" w:date="2021-04-29T10:5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0" w:author="10053701" w:date="2021-04-29T10:53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</w:ins>
      <w:ins w:id="2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3ADB4FD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0A92F1FB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4259DBD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0D4185E2">
          <v:shape id="_x0000_i1026" type="#_x0000_t75" style="width:61.3pt;height:15.45pt" o:ole="">
            <v:imagedata r:id="rId10" o:title=""/>
          </v:shape>
          <o:OLEObject Type="Embed" ProgID="Equation.3" ShapeID="_x0000_i1026" DrawAspect="Content" ObjectID="_1683058785" r:id="rId1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5B9ECFF">
          <v:shape id="_x0000_i1027" type="#_x0000_t75" style="width:25.3pt;height:15.45pt" o:ole="">
            <v:imagedata r:id="rId8" o:title=""/>
          </v:shape>
          <o:OLEObject Type="Embed" ProgID="Equation.3" ShapeID="_x0000_i1027" DrawAspect="Content" ObjectID="_1683058786" r:id="rId1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8C5A776">
          <v:shape id="_x0000_i1028" type="#_x0000_t75" style="width:25.3pt;height:15.45pt" o:ole="">
            <v:imagedata r:id="rId8" o:title=""/>
          </v:shape>
          <o:OLEObject Type="Embed" ProgID="Equation.3" ShapeID="_x0000_i1028" DrawAspect="Content" ObjectID="_1683058787" r:id="rId1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0C54712C" w14:textId="77777777"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1B635E2">
          <v:shape id="_x0000_i1029" type="#_x0000_t75" style="width:54.45pt;height:15.45pt" o:ole="">
            <v:imagedata r:id="rId14" o:title=""/>
          </v:shape>
          <o:OLEObject Type="Embed" ProgID="Equation.3" ShapeID="_x0000_i1029" DrawAspect="Content" ObjectID="_1683058788" r:id="rId15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63DD4AD">
          <v:shape id="_x0000_i1030" type="#_x0000_t75" style="width:25.3pt;height:15.45pt" o:ole="">
            <v:imagedata r:id="rId8" o:title=""/>
          </v:shape>
          <o:OLEObject Type="Embed" ProgID="Equation.3" ShapeID="_x0000_i1030" DrawAspect="Content" ObjectID="_1683058789" r:id="rId1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D14C5D1">
          <v:shape id="_x0000_i1031" type="#_x0000_t75" style="width:25.3pt;height:15.45pt" o:ole="">
            <v:imagedata r:id="rId8" o:title=""/>
          </v:shape>
          <o:OLEObject Type="Embed" ProgID="Equation.3" ShapeID="_x0000_i1031" DrawAspect="Content" ObjectID="_1683058790" r:id="rId1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1E866E31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263E1309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366D13D1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In [</w:t>
      </w:r>
      <w:r>
        <w:rPr>
          <w:rFonts w:ascii="Times New Roman" w:eastAsia="宋体" w:hAnsi="Times New Roman" w:cs="Times New Roman"/>
          <w:kern w:val="0"/>
          <w:sz w:val="22"/>
        </w:rPr>
        <w:t>2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119E00B6" w14:textId="77777777"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58DFA0A" w14:textId="77777777"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62BE4D1D" w14:textId="77777777"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39A13890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903BCC8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0F5D305">
          <v:shape id="_x0000_i1032" type="#_x0000_t75" style="width:25.3pt;height:15.45pt" o:ole="">
            <v:imagedata r:id="rId8" o:title=""/>
          </v:shape>
          <o:OLEObject Type="Embed" ProgID="Equation.3" ShapeID="_x0000_i1032" DrawAspect="Content" ObjectID="_1683058791" r:id="rId1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F6E4802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2" w:author="作者"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3" w:author="作者">
        <w:r w:rsidRPr="008234BC" w:rsidDel="00D54F86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4CD383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26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27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2FF348E3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2340064E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A3EB00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01F316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5A44B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6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7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AE2D66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38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B472A3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142B7E3D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6396A01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 w14:anchorId="61AD3677">
          <v:shape id="_x0000_i1033" type="#_x0000_t75" style="width:61.7pt;height:15.45pt" o:ole="">
            <v:imagedata r:id="rId10" o:title=""/>
          </v:shape>
          <o:OLEObject Type="Embed" ProgID="Equation.3" ShapeID="_x0000_i1033" DrawAspect="Content" ObjectID="_1683058792" r:id="rId1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4D0F504A">
          <v:shape id="_x0000_i1034" type="#_x0000_t75" style="width:25.3pt;height:15.45pt" o:ole="">
            <v:imagedata r:id="rId8" o:title=""/>
          </v:shape>
          <o:OLEObject Type="Embed" ProgID="Equation.3" ShapeID="_x0000_i1034" DrawAspect="Content" ObjectID="_1683058793" r:id="rId2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5F8817A6">
          <v:shape id="_x0000_i1035" type="#_x0000_t75" style="width:25.3pt;height:15.45pt" o:ole="">
            <v:imagedata r:id="rId8" o:title=""/>
          </v:shape>
          <o:OLEObject Type="Embed" ProgID="Equation.3" ShapeID="_x0000_i1035" DrawAspect="Content" ObjectID="_1683058794" r:id="rId2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89239F" w14:textId="77777777"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 w14:anchorId="0300234F">
          <v:shape id="_x0000_i1036" type="#_x0000_t75" style="width:54.45pt;height:15.45pt" o:ole="">
            <v:imagedata r:id="rId14" o:title=""/>
          </v:shape>
          <o:OLEObject Type="Embed" ProgID="Equation.3" ShapeID="_x0000_i1036" DrawAspect="Content" ObjectID="_1683058795" r:id="rId2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75745AC">
          <v:shape id="_x0000_i1037" type="#_x0000_t75" style="width:25.3pt;height:15.45pt" o:ole="">
            <v:imagedata r:id="rId8" o:title=""/>
          </v:shape>
          <o:OLEObject Type="Embed" ProgID="Equation.3" ShapeID="_x0000_i1037" DrawAspect="Content" ObjectID="_1683058796" r:id="rId2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2A18A544">
          <v:shape id="_x0000_i1038" type="#_x0000_t75" style="width:25.3pt;height:15.45pt" o:ole="">
            <v:imagedata r:id="rId8" o:title=""/>
          </v:shape>
          <o:OLEObject Type="Embed" ProgID="Equation.3" ShapeID="_x0000_i1038" DrawAspect="Content" ObjectID="_1683058797" r:id="rId24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C284F3F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174FE79" w14:textId="77777777"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宋体" w:hAnsi="Times New Roman" w:cs="Times New Roman"/>
          <w:kern w:val="0"/>
          <w:sz w:val="22"/>
        </w:rPr>
        <w:t xml:space="preserve">two </w:t>
      </w:r>
      <w:r>
        <w:rPr>
          <w:rFonts w:ascii="Times New Roman" w:eastAsia="宋体" w:hAnsi="Times New Roman" w:cs="Times New Roman"/>
          <w:kern w:val="0"/>
          <w:sz w:val="22"/>
        </w:rPr>
        <w:t>comments:</w:t>
      </w:r>
    </w:p>
    <w:p w14:paraId="305358F3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Regarding “</w:t>
      </w:r>
      <w:r w:rsidR="008234BC" w:rsidRPr="00C14BAF">
        <w:rPr>
          <w:rFonts w:ascii="Times New Roman" w:eastAsia="宋体" w:hAnsi="Times New Roman" w:cs="Times New Roman"/>
          <w:kern w:val="0"/>
          <w:sz w:val="22"/>
        </w:rPr>
        <w:t xml:space="preserve"> </w:t>
      </w:r>
      <w:ins w:id="39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”, </w:t>
      </w:r>
    </w:p>
    <w:p w14:paraId="088838D3" w14:textId="77777777"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14:paraId="6CF8A242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2"/>
        </w:rPr>
        <w:t>Regarding “</w:t>
      </w:r>
      <w:ins w:id="40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”,</w:t>
      </w:r>
    </w:p>
    <w:p w14:paraId="1975B33E" w14:textId="77777777"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r w:rsidRPr="008234BC"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>mixedOperationMode</w:t>
      </w:r>
      <w:r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 xml:space="preserve">.   </w:t>
      </w:r>
    </w:p>
    <w:p w14:paraId="536A0F57" w14:textId="77777777"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>
        <w:rPr>
          <w:rFonts w:ascii="Times New Roman" w:eastAsia="宋体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>cases.</w:t>
      </w:r>
    </w:p>
    <w:p w14:paraId="26DB50D4" w14:textId="77777777"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宋体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14:paraId="46B88EC9" w14:textId="77777777"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宋体" w:hAnsi="Times New Roman" w:cs="Times New Roman"/>
          <w:kern w:val="0"/>
          <w:sz w:val="22"/>
          <w:lang w:eastAsia="en-US"/>
        </w:rPr>
        <w:t>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0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14:paraId="5F4EA718" w14:textId="77777777" w:rsidTr="00F5074B">
        <w:tc>
          <w:tcPr>
            <w:tcW w:w="1559" w:type="dxa"/>
          </w:tcPr>
          <w:p w14:paraId="314A9095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14997C9F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3703C987" w14:textId="77777777" w:rsidTr="00F5074B">
        <w:tc>
          <w:tcPr>
            <w:tcW w:w="1559" w:type="dxa"/>
          </w:tcPr>
          <w:p w14:paraId="676D1A8F" w14:textId="6574F83B" w:rsidR="005B167C" w:rsidRPr="002B556F" w:rsidRDefault="00FE672B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Ericsson</w:t>
            </w:r>
          </w:p>
        </w:tc>
        <w:tc>
          <w:tcPr>
            <w:tcW w:w="7088" w:type="dxa"/>
          </w:tcPr>
          <w:p w14:paraId="5FA0CDCB" w14:textId="5B1C682C" w:rsidR="005B167C" w:rsidRPr="002B556F" w:rsidRDefault="00FE672B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f the CR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is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about adding clarity to the specification (if any needed) it seems that describing “one case at a time” as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TP2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is better, subject to the amendment related to the SIB23-NB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(i.e., 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SIB23-NB is for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NPRACH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format2 on non-anchor, not SIB22-NB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)</w:t>
            </w:r>
            <w:r w:rsidR="00277EE9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and adding the case when the </w:t>
            </w:r>
            <w:r w:rsidR="00277EE9" w:rsidRPr="00277EE9">
              <w:rPr>
                <w:rFonts w:eastAsia="宋体"/>
                <w:kern w:val="0"/>
                <w:sz w:val="20"/>
                <w:szCs w:val="20"/>
                <w:lang w:eastAsia="en-US"/>
              </w:rPr>
              <w:t>UE capability is not available at the eNodeB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5B167C" w:rsidRPr="005B167C" w14:paraId="554CE222" w14:textId="77777777" w:rsidTr="00F5074B">
        <w:tc>
          <w:tcPr>
            <w:tcW w:w="1559" w:type="dxa"/>
          </w:tcPr>
          <w:p w14:paraId="2756FF49" w14:textId="24CCD2FF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Lenovo</w:t>
            </w:r>
            <w:r>
              <w:rPr>
                <w:rFonts w:eastAsia="宋体"/>
                <w:kern w:val="0"/>
                <w:sz w:val="20"/>
                <w:szCs w:val="20"/>
              </w:rPr>
              <w:t>, MotoM</w:t>
            </w:r>
          </w:p>
        </w:tc>
        <w:tc>
          <w:tcPr>
            <w:tcW w:w="7088" w:type="dxa"/>
          </w:tcPr>
          <w:p w14:paraId="4F8C52AF" w14:textId="3CD3CF84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Compared with TP1 and revised TP2, we think TP1 is more readable.</w:t>
            </w:r>
          </w:p>
        </w:tc>
      </w:tr>
      <w:tr w:rsidR="00A80BED" w:rsidRPr="005B167C" w14:paraId="53CE1B72" w14:textId="77777777" w:rsidTr="00F5074B">
        <w:tc>
          <w:tcPr>
            <w:tcW w:w="1559" w:type="dxa"/>
          </w:tcPr>
          <w:p w14:paraId="018C1509" w14:textId="76CF180E" w:rsidR="00A80BED" w:rsidRPr="002B556F" w:rsidRDefault="00DE09A4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lastRenderedPageBreak/>
              <w:t>Qualcomm</w:t>
            </w:r>
          </w:p>
        </w:tc>
        <w:tc>
          <w:tcPr>
            <w:tcW w:w="7088" w:type="dxa"/>
          </w:tcPr>
          <w:p w14:paraId="760FB636" w14:textId="7609E5B5" w:rsidR="00DE09A4" w:rsidRPr="002B556F" w:rsidRDefault="00DE09A4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Although we are not sure whether this change is critical (given this was already discussed several years ago), we would prefer TP2 (with the SIB22-&gt;SIB23 change) in case the group decides to move forward.</w:t>
            </w:r>
          </w:p>
        </w:tc>
      </w:tr>
      <w:tr w:rsidR="00C84252" w:rsidRPr="005B167C" w14:paraId="249767C4" w14:textId="77777777" w:rsidTr="00F5074B">
        <w:tc>
          <w:tcPr>
            <w:tcW w:w="1559" w:type="dxa"/>
          </w:tcPr>
          <w:p w14:paraId="403684E6" w14:textId="5F749342" w:rsidR="00C84252" w:rsidRDefault="00C8425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25C151D7" w14:textId="2A1752CA" w:rsid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2"/>
              </w:rPr>
            </w:pPr>
            <w:r w:rsidRPr="00C84252">
              <w:rPr>
                <w:rFonts w:eastAsia="宋体" w:hint="eastAsia"/>
                <w:kern w:val="0"/>
                <w:sz w:val="20"/>
                <w:szCs w:val="20"/>
              </w:rPr>
              <w:t xml:space="preserve">We are fine to 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>describ</w:t>
            </w:r>
            <w:r>
              <w:rPr>
                <w:rFonts w:eastAsia="宋体"/>
                <w:kern w:val="0"/>
                <w:sz w:val="20"/>
                <w:szCs w:val="20"/>
              </w:rPr>
              <w:t>e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 xml:space="preserve"> “one case at a time”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</w:p>
          <w:p w14:paraId="06953177" w14:textId="2B7694D8" w:rsidR="00C84252" w:rsidRPr="00C84252" w:rsidRDefault="00C84252" w:rsidP="00C84252">
            <w:pPr>
              <w:widowControl/>
              <w:jc w:val="left"/>
              <w:rPr>
                <w:rFonts w:eastAsia="宋体" w:hint="eastAsia"/>
                <w:kern w:val="0"/>
                <w:sz w:val="20"/>
                <w:szCs w:val="20"/>
              </w:rPr>
            </w:pPr>
            <w:r w:rsidRPr="00C84252">
              <w:rPr>
                <w:rFonts w:eastAsia="宋体"/>
                <w:kern w:val="0"/>
                <w:sz w:val="20"/>
                <w:szCs w:val="20"/>
              </w:rPr>
              <w:t xml:space="preserve">But for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TP2, besides SIB22-SIB23, the </w:t>
            </w:r>
            <w:r w:rsidRPr="00293F43">
              <w:rPr>
                <w:rFonts w:eastAsia="宋体"/>
                <w:iCs/>
                <w:kern w:val="0"/>
                <w:sz w:val="20"/>
                <w:szCs w:val="20"/>
                <w:lang w:val="en-GB"/>
              </w:rPr>
              <w:t xml:space="preserve">condition of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C84252">
              <w:rPr>
                <w:rFonts w:eastAsia="宋体"/>
                <w:iCs/>
                <w:kern w:val="0"/>
                <w:sz w:val="20"/>
                <w:szCs w:val="20"/>
              </w:rPr>
              <w:t xml:space="preserve">should 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 xml:space="preserve">be added to the case of NPRACH format 2 in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bookmarkStart w:id="41" w:name="_GoBack"/>
            <w:bookmarkEnd w:id="41"/>
            <w:r>
              <w:rPr>
                <w:rFonts w:eastAsia="宋体"/>
                <w:iCs/>
                <w:kern w:val="0"/>
                <w:sz w:val="20"/>
                <w:szCs w:val="20"/>
              </w:rPr>
              <w:t>.</w:t>
            </w:r>
          </w:p>
        </w:tc>
      </w:tr>
    </w:tbl>
    <w:p w14:paraId="24FFC419" w14:textId="77777777" w:rsidR="00E23742" w:rsidRDefault="00E23742" w:rsidP="00E23742">
      <w:pPr>
        <w:spacing w:beforeLines="50" w:before="120" w:afterLines="50" w:after="120" w:line="276" w:lineRule="auto"/>
      </w:pPr>
    </w:p>
    <w:p w14:paraId="0312CB34" w14:textId="77777777" w:rsidR="00F5074B" w:rsidRDefault="00F5074B" w:rsidP="004B60FF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14:paraId="030A2E62" w14:textId="77777777" w:rsidR="00E533E4" w:rsidRDefault="00341519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14:paraId="38A22AB0" w14:textId="77777777"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14:paraId="404C7E8B" w14:textId="77777777"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519F802C" w14:textId="77777777"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6F05047A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E88DAA7" wp14:editId="3338ED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E89BD20" w14:textId="77777777"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-e, ZTE</w:t>
      </w:r>
    </w:p>
    <w:p w14:paraId="75293164" w14:textId="77777777"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宋体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756D42" w:rsidRPr="00756D42">
        <w:rPr>
          <w:rFonts w:ascii="Times New Roman" w:eastAsia="宋体" w:hAnsi="Times New Roman" w:cs="Times New Roman"/>
          <w:kern w:val="0"/>
          <w:sz w:val="20"/>
          <w:lang w:eastAsia="en-US"/>
        </w:rPr>
        <w:t>HiSilicon</w:t>
      </w:r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09E3B" w14:textId="77777777" w:rsidR="00835023" w:rsidRDefault="00835023" w:rsidP="00D44BA5">
      <w:r>
        <w:separator/>
      </w:r>
    </w:p>
  </w:endnote>
  <w:endnote w:type="continuationSeparator" w:id="0">
    <w:p w14:paraId="299D85AA" w14:textId="77777777" w:rsidR="00835023" w:rsidRDefault="00835023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45D99" w14:textId="77777777" w:rsidR="00835023" w:rsidRDefault="00835023" w:rsidP="00D44BA5">
      <w:r>
        <w:separator/>
      </w:r>
    </w:p>
  </w:footnote>
  <w:footnote w:type="continuationSeparator" w:id="0">
    <w:p w14:paraId="4935839A" w14:textId="77777777" w:rsidR="00835023" w:rsidRDefault="00835023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微软雅黑" w:eastAsia="微软雅黑" w:hAnsi="微软雅黑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微软雅黑" w:eastAsia="微软雅黑" w:hAnsi="微软雅黑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微软雅黑" w:eastAsia="微软雅黑" w:hAnsi="微软雅黑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31D29E7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4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322A2B86"/>
    <w:multiLevelType w:val="multilevel"/>
    <w:tmpl w:val="322A2B86"/>
    <w:lvl w:ilvl="0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宋体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5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0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16"/>
  </w:num>
  <w:num w:numId="15">
    <w:abstractNumId w:val="10"/>
  </w:num>
  <w:num w:numId="16">
    <w:abstractNumId w:val="18"/>
  </w:num>
  <w:num w:numId="17">
    <w:abstractNumId w:val="9"/>
  </w:num>
  <w:num w:numId="18">
    <w:abstractNumId w:val="6"/>
  </w:num>
  <w:num w:numId="19">
    <w:abstractNumId w:val="4"/>
  </w:num>
  <w:num w:numId="20">
    <w:abstractNumId w:val="7"/>
  </w:num>
  <w:num w:numId="2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10053701">
    <w15:presenceInfo w15:providerId="None" w15:userId="1005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37AF8"/>
    <w:rsid w:val="000463AD"/>
    <w:rsid w:val="0004757C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EC1"/>
    <w:rsid w:val="00130FB9"/>
    <w:rsid w:val="00171C5A"/>
    <w:rsid w:val="00181A96"/>
    <w:rsid w:val="001902F5"/>
    <w:rsid w:val="001A485F"/>
    <w:rsid w:val="001A4B10"/>
    <w:rsid w:val="001B70EB"/>
    <w:rsid w:val="001C56C7"/>
    <w:rsid w:val="001C60FC"/>
    <w:rsid w:val="00207AE2"/>
    <w:rsid w:val="002174EA"/>
    <w:rsid w:val="002270E4"/>
    <w:rsid w:val="00230463"/>
    <w:rsid w:val="0023268A"/>
    <w:rsid w:val="002354F9"/>
    <w:rsid w:val="00241206"/>
    <w:rsid w:val="00245356"/>
    <w:rsid w:val="00246C14"/>
    <w:rsid w:val="00252AC1"/>
    <w:rsid w:val="0025318B"/>
    <w:rsid w:val="002559CA"/>
    <w:rsid w:val="002570E8"/>
    <w:rsid w:val="00277EE9"/>
    <w:rsid w:val="00293F43"/>
    <w:rsid w:val="002B556F"/>
    <w:rsid w:val="002C27FC"/>
    <w:rsid w:val="002D2577"/>
    <w:rsid w:val="00303673"/>
    <w:rsid w:val="00341519"/>
    <w:rsid w:val="003774F0"/>
    <w:rsid w:val="00382B76"/>
    <w:rsid w:val="00404EB6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510480"/>
    <w:rsid w:val="005111D9"/>
    <w:rsid w:val="00511F07"/>
    <w:rsid w:val="005173AF"/>
    <w:rsid w:val="00561171"/>
    <w:rsid w:val="00564B3B"/>
    <w:rsid w:val="005744E9"/>
    <w:rsid w:val="00584FBC"/>
    <w:rsid w:val="00594F8C"/>
    <w:rsid w:val="005B167C"/>
    <w:rsid w:val="005B43CC"/>
    <w:rsid w:val="005B613E"/>
    <w:rsid w:val="005D47D9"/>
    <w:rsid w:val="005E6950"/>
    <w:rsid w:val="005F138A"/>
    <w:rsid w:val="005F5011"/>
    <w:rsid w:val="0061132B"/>
    <w:rsid w:val="006115D5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6D42"/>
    <w:rsid w:val="00762071"/>
    <w:rsid w:val="00777FA2"/>
    <w:rsid w:val="00791602"/>
    <w:rsid w:val="00792F04"/>
    <w:rsid w:val="007C00BB"/>
    <w:rsid w:val="007F0004"/>
    <w:rsid w:val="007F529C"/>
    <w:rsid w:val="00813C45"/>
    <w:rsid w:val="00814E00"/>
    <w:rsid w:val="008234BC"/>
    <w:rsid w:val="00835023"/>
    <w:rsid w:val="00856742"/>
    <w:rsid w:val="00891BA6"/>
    <w:rsid w:val="008B2EA3"/>
    <w:rsid w:val="008B6BD3"/>
    <w:rsid w:val="008C571F"/>
    <w:rsid w:val="008E5726"/>
    <w:rsid w:val="008E5C61"/>
    <w:rsid w:val="008F5B45"/>
    <w:rsid w:val="00913794"/>
    <w:rsid w:val="00917849"/>
    <w:rsid w:val="00943B16"/>
    <w:rsid w:val="00946652"/>
    <w:rsid w:val="00956A9F"/>
    <w:rsid w:val="009713BF"/>
    <w:rsid w:val="00972264"/>
    <w:rsid w:val="009E14F4"/>
    <w:rsid w:val="00A2234D"/>
    <w:rsid w:val="00A372EE"/>
    <w:rsid w:val="00A42874"/>
    <w:rsid w:val="00A5783C"/>
    <w:rsid w:val="00A70F85"/>
    <w:rsid w:val="00A749F3"/>
    <w:rsid w:val="00A80BED"/>
    <w:rsid w:val="00A9211C"/>
    <w:rsid w:val="00AA21AA"/>
    <w:rsid w:val="00AB44AD"/>
    <w:rsid w:val="00AC6D0E"/>
    <w:rsid w:val="00AD1C54"/>
    <w:rsid w:val="00AE2B45"/>
    <w:rsid w:val="00B20E50"/>
    <w:rsid w:val="00B50924"/>
    <w:rsid w:val="00B54258"/>
    <w:rsid w:val="00B623DC"/>
    <w:rsid w:val="00B73C37"/>
    <w:rsid w:val="00B82222"/>
    <w:rsid w:val="00B84A56"/>
    <w:rsid w:val="00B8571C"/>
    <w:rsid w:val="00BA1478"/>
    <w:rsid w:val="00BD6540"/>
    <w:rsid w:val="00C14BAF"/>
    <w:rsid w:val="00C30A08"/>
    <w:rsid w:val="00C61634"/>
    <w:rsid w:val="00C84252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55290"/>
    <w:rsid w:val="00D56384"/>
    <w:rsid w:val="00D56AD4"/>
    <w:rsid w:val="00D57561"/>
    <w:rsid w:val="00D6699E"/>
    <w:rsid w:val="00D86981"/>
    <w:rsid w:val="00DC0F25"/>
    <w:rsid w:val="00DE09A4"/>
    <w:rsid w:val="00DE1B58"/>
    <w:rsid w:val="00E01E90"/>
    <w:rsid w:val="00E21D7E"/>
    <w:rsid w:val="00E23742"/>
    <w:rsid w:val="00E241E0"/>
    <w:rsid w:val="00E46C13"/>
    <w:rsid w:val="00E533E4"/>
    <w:rsid w:val="00E8422B"/>
    <w:rsid w:val="00E90416"/>
    <w:rsid w:val="00ED09BF"/>
    <w:rsid w:val="00ED3041"/>
    <w:rsid w:val="00ED6B1D"/>
    <w:rsid w:val="00EE04BD"/>
    <w:rsid w:val="00EE17A9"/>
    <w:rsid w:val="00F070F5"/>
    <w:rsid w:val="00F32FE4"/>
    <w:rsid w:val="00F5074B"/>
    <w:rsid w:val="00F80719"/>
    <w:rsid w:val="00FA6AB6"/>
    <w:rsid w:val="00FD2FB4"/>
    <w:rsid w:val="00FD52A9"/>
    <w:rsid w:val="00FE3174"/>
    <w:rsid w:val="00FE672B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C378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4429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29D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616D"/>
    <w:pPr>
      <w:ind w:firstLineChars="200" w:firstLine="420"/>
    </w:pPr>
  </w:style>
  <w:style w:type="character" w:styleId="a8">
    <w:name w:val="Strong"/>
    <w:basedOn w:val="a0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a0"/>
    <w:rsid w:val="008F5B45"/>
  </w:style>
  <w:style w:type="table" w:customStyle="1" w:styleId="10">
    <w:name w:val="网格型1"/>
    <w:basedOn w:val="a1"/>
    <w:next w:val="a5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5B167C"/>
    <w:rPr>
      <w:b/>
      <w:bCs/>
      <w:kern w:val="2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mpany">
    <w:name w:val="company"/>
    <w:basedOn w:val="a0"/>
    <w:rsid w:val="00464BC8"/>
  </w:style>
  <w:style w:type="character" w:styleId="aa">
    <w:name w:val="Emphasis"/>
    <w:basedOn w:val="a0"/>
    <w:uiPriority w:val="20"/>
    <w:qFormat/>
    <w:rsid w:val="00464BC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57561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D57561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D57561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D5756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">
    <w:name w:val="网格型11"/>
    <w:basedOn w:val="a1"/>
    <w:next w:val="a5"/>
    <w:uiPriority w:val="39"/>
    <w:qFormat/>
    <w:rsid w:val="001031B6"/>
    <w:rPr>
      <w:rFonts w:ascii="Calibri" w:eastAsia="宋体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uiPriority w:val="39"/>
    <w:qFormat/>
    <w:rsid w:val="00A749F3"/>
    <w:rPr>
      <w:rFonts w:ascii="Calibri" w:eastAsia="宋体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11240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ZTE</cp:lastModifiedBy>
  <cp:revision>3</cp:revision>
  <dcterms:created xsi:type="dcterms:W3CDTF">2021-05-20T15:24:00Z</dcterms:created>
  <dcterms:modified xsi:type="dcterms:W3CDTF">2021-05-20T15:33:00Z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