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259F6" w14:textId="77777777" w:rsidR="00511F07" w:rsidRDefault="008B6BD3">
      <w:pPr>
        <w:widowControl/>
        <w:tabs>
          <w:tab w:val="center" w:pos="4536"/>
          <w:tab w:val="right" w:pos="8280"/>
          <w:tab w:val="right" w:pos="9639"/>
        </w:tabs>
        <w:ind w:right="2"/>
        <w:jc w:val="left"/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</w:pP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3GPP TSG RAN WG1 #10</w:t>
      </w:r>
      <w:r w:rsidR="004769EB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 xml:space="preserve">5  </w:t>
      </w: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 xml:space="preserve">                                      R1-2</w:t>
      </w:r>
      <w:r w:rsidR="00171C5A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1</w:t>
      </w:r>
      <w:r w:rsidR="004769EB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xxxxx</w:t>
      </w:r>
    </w:p>
    <w:p w14:paraId="23620889" w14:textId="77777777" w:rsidR="00181A96" w:rsidRPr="00181A96" w:rsidRDefault="00181A96" w:rsidP="00181A96">
      <w:pPr>
        <w:widowControl/>
        <w:tabs>
          <w:tab w:val="center" w:pos="4536"/>
          <w:tab w:val="right" w:pos="9639"/>
        </w:tabs>
        <w:spacing w:after="120"/>
        <w:ind w:right="2"/>
        <w:jc w:val="left"/>
        <w:rPr>
          <w:rFonts w:ascii="Arial" w:eastAsia="宋体" w:hAnsi="Arial" w:cs="Arial"/>
          <w:b/>
          <w:bCs/>
          <w:kern w:val="0"/>
          <w:sz w:val="24"/>
          <w:szCs w:val="28"/>
          <w:lang w:eastAsia="ja-JP"/>
        </w:rPr>
      </w:pP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 xml:space="preserve">e-Meeting, </w:t>
      </w:r>
      <w:r w:rsidR="004769EB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May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 xml:space="preserve"> 1</w:t>
      </w:r>
      <w:r w:rsidR="004769EB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0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eastAsia="ja-JP"/>
        </w:rPr>
        <w:t>th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 xml:space="preserve"> – 2</w:t>
      </w:r>
      <w:r w:rsidR="004769EB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7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eastAsia="ja-JP"/>
        </w:rPr>
        <w:t>th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, 2021</w:t>
      </w:r>
    </w:p>
    <w:p w14:paraId="02EE4544" w14:textId="77777777" w:rsidR="009713BF" w:rsidRDefault="009713BF">
      <w:pPr>
        <w:widowControl/>
        <w:autoSpaceDE w:val="0"/>
        <w:autoSpaceDN w:val="0"/>
        <w:adjustRightInd w:val="0"/>
        <w:snapToGrid w:val="0"/>
        <w:spacing w:after="120"/>
        <w:jc w:val="left"/>
        <w:rPr>
          <w:rFonts w:ascii="Times New Roman" w:eastAsia="宋体" w:hAnsi="Times New Roman" w:cs="Times New Roman"/>
          <w:b/>
          <w:kern w:val="0"/>
          <w:sz w:val="22"/>
          <w:lang w:val="en-GB"/>
        </w:rPr>
      </w:pPr>
    </w:p>
    <w:p w14:paraId="09E3FED9" w14:textId="77777777" w:rsidR="00511F07" w:rsidRDefault="00511F07">
      <w:pPr>
        <w:widowControl/>
        <w:pBdr>
          <w:top w:val="single" w:sz="4" w:space="1" w:color="auto"/>
        </w:pBdr>
        <w:autoSpaceDE w:val="0"/>
        <w:autoSpaceDN w:val="0"/>
        <w:adjustRightInd w:val="0"/>
        <w:snapToGrid w:val="0"/>
        <w:jc w:val="left"/>
        <w:rPr>
          <w:rFonts w:ascii="Times New Roman" w:eastAsia="宋体" w:hAnsi="Times New Roman" w:cs="Times New Roman"/>
          <w:b/>
          <w:sz w:val="22"/>
        </w:rPr>
      </w:pPr>
    </w:p>
    <w:p w14:paraId="0AB486B5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kern w:val="0"/>
          <w:sz w:val="22"/>
        </w:rPr>
      </w:pPr>
      <w:r>
        <w:rPr>
          <w:rFonts w:ascii="Times New Roman" w:eastAsia="宋体" w:hAnsi="Times New Roman" w:cs="Times New Roman"/>
          <w:b/>
          <w:kern w:val="0"/>
          <w:sz w:val="22"/>
        </w:rPr>
        <w:t>Agenda Item:</w:t>
      </w:r>
      <w:r>
        <w:rPr>
          <w:rFonts w:ascii="Times New Roman" w:eastAsia="宋体" w:hAnsi="Times New Roman" w:cs="Times New Roman"/>
          <w:b/>
          <w:kern w:val="0"/>
          <w:sz w:val="22"/>
        </w:rPr>
        <w:tab/>
        <w:t>6.</w:t>
      </w:r>
      <w:r w:rsidR="00B623DC">
        <w:rPr>
          <w:rFonts w:ascii="Times New Roman" w:eastAsia="宋体" w:hAnsi="Times New Roman" w:cs="Times New Roman"/>
          <w:b/>
          <w:kern w:val="0"/>
          <w:sz w:val="22"/>
        </w:rPr>
        <w:t>1</w:t>
      </w:r>
    </w:p>
    <w:p w14:paraId="4AA076E1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kern w:val="0"/>
          <w:sz w:val="22"/>
        </w:rPr>
      </w:pPr>
      <w:r>
        <w:rPr>
          <w:rFonts w:ascii="Times New Roman" w:eastAsia="宋体" w:hAnsi="Times New Roman" w:cs="Times New Roman"/>
          <w:b/>
          <w:kern w:val="0"/>
          <w:sz w:val="22"/>
        </w:rPr>
        <w:t>Source:</w:t>
      </w:r>
      <w:r>
        <w:rPr>
          <w:rFonts w:ascii="Times New Roman" w:eastAsia="宋体" w:hAnsi="Times New Roman" w:cs="Times New Roman"/>
          <w:b/>
          <w:kern w:val="0"/>
          <w:sz w:val="22"/>
        </w:rPr>
        <w:tab/>
      </w:r>
      <w:r w:rsidRPr="00303673">
        <w:rPr>
          <w:rFonts w:ascii="Times New Roman" w:eastAsia="宋体" w:hAnsi="Times New Roman" w:cs="Times New Roman"/>
          <w:b/>
          <w:kern w:val="0"/>
          <w:sz w:val="22"/>
        </w:rPr>
        <w:t>Moderator (ZTE)</w:t>
      </w:r>
    </w:p>
    <w:p w14:paraId="08FD7BF9" w14:textId="77777777" w:rsidR="00303673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kern w:val="0"/>
          <w:sz w:val="22"/>
        </w:rPr>
      </w:pPr>
      <w:r>
        <w:rPr>
          <w:rFonts w:ascii="Times New Roman" w:eastAsia="宋体" w:hAnsi="Times New Roman" w:cs="Times New Roman"/>
          <w:b/>
          <w:sz w:val="22"/>
        </w:rPr>
        <w:t>Title:</w:t>
      </w:r>
      <w:r>
        <w:rPr>
          <w:rFonts w:ascii="Times New Roman" w:eastAsia="宋体" w:hAnsi="Times New Roman" w:cs="Times New Roman"/>
          <w:b/>
          <w:sz w:val="22"/>
        </w:rPr>
        <w:tab/>
      </w:r>
      <w:r w:rsidR="00303673" w:rsidRPr="00303673">
        <w:rPr>
          <w:rFonts w:ascii="Times New Roman" w:eastAsia="宋体" w:hAnsi="Times New Roman" w:cs="Times New Roman"/>
          <w:b/>
          <w:kern w:val="0"/>
          <w:sz w:val="22"/>
        </w:rPr>
        <w:t>[105-e-LTE-6.1CRs-03] Email discussion/approval on R1-2105398 and R1-2105940</w:t>
      </w:r>
    </w:p>
    <w:p w14:paraId="7F89B10E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sz w:val="22"/>
        </w:rPr>
      </w:pPr>
      <w:r>
        <w:rPr>
          <w:rFonts w:ascii="Times New Roman" w:eastAsia="宋体" w:hAnsi="Times New Roman" w:cs="Times New Roman"/>
          <w:b/>
          <w:sz w:val="22"/>
        </w:rPr>
        <w:t>Document for:</w:t>
      </w:r>
      <w:r>
        <w:rPr>
          <w:rFonts w:ascii="Times New Roman" w:eastAsia="宋体" w:hAnsi="Times New Roman" w:cs="Times New Roman"/>
          <w:b/>
          <w:sz w:val="22"/>
        </w:rPr>
        <w:tab/>
        <w:t>Discussion and Decision</w:t>
      </w:r>
    </w:p>
    <w:p w14:paraId="605A6FBA" w14:textId="77777777" w:rsidR="00511F07" w:rsidRDefault="00511F07">
      <w:pPr>
        <w:widowControl/>
        <w:pBdr>
          <w:bottom w:val="single" w:sz="4" w:space="1" w:color="auto"/>
        </w:pBdr>
        <w:autoSpaceDE w:val="0"/>
        <w:autoSpaceDN w:val="0"/>
        <w:adjustRightInd w:val="0"/>
        <w:snapToGrid w:val="0"/>
        <w:jc w:val="left"/>
        <w:rPr>
          <w:rFonts w:ascii="Times New Roman" w:eastAsia="宋体" w:hAnsi="Times New Roman" w:cs="Times New Roman"/>
          <w:b/>
          <w:kern w:val="0"/>
          <w:sz w:val="16"/>
          <w:szCs w:val="16"/>
          <w:lang w:eastAsia="en-US"/>
        </w:rPr>
      </w:pPr>
    </w:p>
    <w:p w14:paraId="087D2657" w14:textId="77777777" w:rsidR="00511F07" w:rsidRDefault="008B6BD3">
      <w:pPr>
        <w:pStyle w:val="1"/>
        <w:numPr>
          <w:ilvl w:val="0"/>
          <w:numId w:val="2"/>
        </w:numPr>
        <w:spacing w:line="360" w:lineRule="auto"/>
        <w:rPr>
          <w:lang w:eastAsia="zh-CN"/>
        </w:rPr>
      </w:pPr>
      <w:bookmarkStart w:id="0" w:name="_Ref129681862"/>
      <w:bookmarkStart w:id="1" w:name="_Ref124589705"/>
      <w:r>
        <w:rPr>
          <w:lang w:eastAsia="zh-CN"/>
        </w:rPr>
        <w:t>Introduction</w:t>
      </w:r>
      <w:bookmarkEnd w:id="0"/>
      <w:bookmarkEnd w:id="1"/>
    </w:p>
    <w:p w14:paraId="44347D12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kern w:val="0"/>
          <w:sz w:val="20"/>
          <w:szCs w:val="20"/>
        </w:rPr>
        <w:t xml:space="preserve">This </w:t>
      </w:r>
      <w:r w:rsidR="002D2577">
        <w:rPr>
          <w:rFonts w:ascii="Times New Roman" w:eastAsia="宋体" w:hAnsi="Times New Roman" w:cs="Times New Roman" w:hint="eastAsia"/>
          <w:kern w:val="0"/>
          <w:sz w:val="20"/>
          <w:szCs w:val="20"/>
        </w:rPr>
        <w:t>document</w:t>
      </w:r>
      <w:r w:rsidR="002D2577">
        <w:rPr>
          <w:rFonts w:ascii="Times New Roman" w:eastAsia="宋体" w:hAnsi="Times New Roman" w:cs="Times New Roman"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kern w:val="0"/>
          <w:sz w:val="20"/>
          <w:szCs w:val="20"/>
        </w:rPr>
        <w:t xml:space="preserve">provides discussion on </w:t>
      </w:r>
      <w:bookmarkStart w:id="2" w:name="OLE_LINK2"/>
      <w:r w:rsidR="002C27FC">
        <w:rPr>
          <w:rFonts w:ascii="Times New Roman" w:eastAsia="宋体" w:hAnsi="Times New Roman" w:cs="Times New Roman" w:hint="eastAsia"/>
          <w:kern w:val="0"/>
          <w:sz w:val="20"/>
          <w:szCs w:val="20"/>
        </w:rPr>
        <w:t>c</w:t>
      </w:r>
      <w:r w:rsidR="002C27FC" w:rsidRPr="002C27FC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larification </w:t>
      </w:r>
      <w:r w:rsidR="002C27FC" w:rsidRPr="002C27FC">
        <w:rPr>
          <w:rFonts w:ascii="Times New Roman" w:eastAsia="宋体" w:hAnsi="Times New Roman" w:cs="Times New Roman"/>
          <w:kern w:val="0"/>
          <w:sz w:val="20"/>
          <w:szCs w:val="20"/>
        </w:rPr>
        <w:t xml:space="preserve">on </w:t>
      </w:r>
      <w:r w:rsidR="00181A96" w:rsidRPr="00181A96">
        <w:rPr>
          <w:rFonts w:ascii="Times New Roman" w:eastAsia="宋体" w:hAnsi="Times New Roman" w:cs="Times New Roman" w:hint="eastAsia"/>
          <w:kern w:val="0"/>
          <w:sz w:val="20"/>
          <w:szCs w:val="20"/>
        </w:rPr>
        <w:t>NPUSCH postpone</w:t>
      </w:r>
      <w:r w:rsidR="00181A96" w:rsidRPr="00181A96">
        <w:rPr>
          <w:rFonts w:ascii="Times New Roman" w:eastAsia="宋体" w:hAnsi="Times New Roman" w:cs="Times New Roman"/>
          <w:kern w:val="0"/>
          <w:sz w:val="20"/>
          <w:szCs w:val="20"/>
        </w:rPr>
        <w:t>ment</w:t>
      </w:r>
      <w:r w:rsidR="002C27FC" w:rsidRPr="002C27FC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 for NB-IoT</w:t>
      </w:r>
      <w:bookmarkEnd w:id="2"/>
      <w:r>
        <w:rPr>
          <w:rFonts w:ascii="Times New Roman" w:eastAsia="宋体" w:hAnsi="Times New Roman" w:cs="Times New Roman"/>
          <w:kern w:val="0"/>
          <w:sz w:val="20"/>
          <w:szCs w:val="20"/>
        </w:rPr>
        <w:t>:</w:t>
      </w:r>
    </w:p>
    <w:p w14:paraId="2CAEEE7C" w14:textId="77777777" w:rsidR="00303673" w:rsidRPr="00B623DC" w:rsidRDefault="00303673" w:rsidP="005B167C">
      <w:pPr>
        <w:widowControl/>
        <w:shd w:val="clear" w:color="auto" w:fill="FFFFFF"/>
        <w:spacing w:beforeLines="50" w:before="120" w:afterLines="100" w:after="240" w:line="276" w:lineRule="auto"/>
        <w:ind w:left="357"/>
        <w:rPr>
          <w:rFonts w:ascii="Times New Roman" w:eastAsia="宋体" w:hAnsi="Times New Roman" w:cs="Times New Roman"/>
          <w:color w:val="000000"/>
          <w:kern w:val="0"/>
          <w:sz w:val="20"/>
          <w:szCs w:val="20"/>
          <w:shd w:val="clear" w:color="auto" w:fill="00FFFF"/>
        </w:rPr>
      </w:pPr>
      <w:r w:rsidRPr="00303673">
        <w:rPr>
          <w:rFonts w:ascii="Times New Roman" w:eastAsia="宋体" w:hAnsi="Times New Roman" w:cs="Times New Roman"/>
          <w:color w:val="000000"/>
          <w:kern w:val="0"/>
          <w:sz w:val="20"/>
          <w:szCs w:val="20"/>
          <w:shd w:val="clear" w:color="auto" w:fill="00FFFF"/>
        </w:rPr>
        <w:t xml:space="preserve">[105-e-LTE-6.1CRs-03] Email discussion/approval on R1-2105398 and R1-2105940 by May 24 - </w:t>
      </w:r>
      <w:proofErr w:type="spellStart"/>
      <w:r w:rsidRPr="00303673">
        <w:rPr>
          <w:rFonts w:ascii="Times New Roman" w:eastAsia="宋体" w:hAnsi="Times New Roman" w:cs="Times New Roman"/>
          <w:color w:val="000000"/>
          <w:kern w:val="0"/>
          <w:sz w:val="20"/>
          <w:szCs w:val="20"/>
          <w:shd w:val="clear" w:color="auto" w:fill="00FFFF"/>
        </w:rPr>
        <w:t>Huiying</w:t>
      </w:r>
      <w:proofErr w:type="spellEnd"/>
      <w:r w:rsidRPr="00303673">
        <w:rPr>
          <w:rFonts w:ascii="Times New Roman" w:eastAsia="宋体" w:hAnsi="Times New Roman" w:cs="Times New Roman"/>
          <w:color w:val="000000"/>
          <w:kern w:val="0"/>
          <w:sz w:val="20"/>
          <w:szCs w:val="20"/>
          <w:shd w:val="clear" w:color="auto" w:fill="00FFFF"/>
        </w:rPr>
        <w:t xml:space="preserve"> (ZTE)</w:t>
      </w:r>
    </w:p>
    <w:p w14:paraId="4DFFE7CF" w14:textId="77777777" w:rsidR="00511F07" w:rsidRDefault="008B6BD3">
      <w:pPr>
        <w:pStyle w:val="1"/>
        <w:numPr>
          <w:ilvl w:val="0"/>
          <w:numId w:val="2"/>
        </w:numPr>
        <w:spacing w:line="360" w:lineRule="auto"/>
        <w:rPr>
          <w:lang w:eastAsia="zh-CN"/>
        </w:rPr>
      </w:pPr>
      <w:r>
        <w:rPr>
          <w:lang w:eastAsia="zh-CN"/>
        </w:rPr>
        <w:t>Discussion</w:t>
      </w:r>
    </w:p>
    <w:p w14:paraId="6D6CC517" w14:textId="77777777" w:rsidR="00B82222" w:rsidRDefault="00A749F3" w:rsidP="00303673">
      <w:pPr>
        <w:widowControl/>
        <w:spacing w:beforeLines="50" w:before="120" w:afterLines="50" w:after="120" w:line="276" w:lineRule="auto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kern w:val="0"/>
          <w:sz w:val="20"/>
          <w:szCs w:val="20"/>
        </w:rPr>
        <w:t>Regarding</w:t>
      </w:r>
      <w:r w:rsidR="00564B3B" w:rsidRPr="00564B3B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 NPUSCH postpone</w:t>
      </w:r>
      <w:r w:rsidR="00564B3B" w:rsidRPr="00564B3B">
        <w:rPr>
          <w:rFonts w:ascii="Times New Roman" w:eastAsia="宋体" w:hAnsi="Times New Roman" w:cs="Times New Roman"/>
          <w:kern w:val="0"/>
          <w:sz w:val="20"/>
          <w:szCs w:val="20"/>
        </w:rPr>
        <w:t>ment</w:t>
      </w:r>
      <w:r>
        <w:rPr>
          <w:rFonts w:ascii="Times New Roman" w:eastAsia="宋体" w:hAnsi="Times New Roman" w:cs="Times New Roman"/>
          <w:kern w:val="0"/>
          <w:sz w:val="20"/>
          <w:szCs w:val="20"/>
        </w:rPr>
        <w:t xml:space="preserve"> clarification, t</w:t>
      </w:r>
      <w:r w:rsidR="00730755">
        <w:rPr>
          <w:rFonts w:ascii="Times New Roman" w:eastAsia="宋体" w:hAnsi="Times New Roman" w:cs="Times New Roman"/>
          <w:kern w:val="0"/>
          <w:sz w:val="20"/>
          <w:szCs w:val="20"/>
        </w:rPr>
        <w:t xml:space="preserve">he following Reason for change, Summary of change and </w:t>
      </w:r>
      <w:r w:rsidR="00730755" w:rsidRPr="001031B6">
        <w:rPr>
          <w:rFonts w:ascii="Times New Roman" w:eastAsia="宋体" w:hAnsi="Times New Roman" w:cs="Times New Roman"/>
          <w:kern w:val="0"/>
          <w:sz w:val="20"/>
          <w:szCs w:val="20"/>
        </w:rPr>
        <w:t>Consequences if not approved</w:t>
      </w:r>
      <w:r w:rsidR="00730755">
        <w:rPr>
          <w:rFonts w:ascii="Times New Roman" w:eastAsia="宋体" w:hAnsi="Times New Roman" w:cs="Times New Roman"/>
          <w:kern w:val="0"/>
          <w:sz w:val="20"/>
          <w:szCs w:val="20"/>
        </w:rPr>
        <w:t xml:space="preserve"> are</w:t>
      </w:r>
      <w:r w:rsidR="00B82222">
        <w:rPr>
          <w:rFonts w:ascii="Times New Roman" w:eastAsia="宋体" w:hAnsi="Times New Roman" w:cs="Times New Roman"/>
          <w:kern w:val="0"/>
          <w:sz w:val="20"/>
          <w:szCs w:val="20"/>
        </w:rPr>
        <w:t xml:space="preserve"> proposed in</w:t>
      </w:r>
      <w:r w:rsidR="00303673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 </w:t>
      </w:r>
      <w:r w:rsidR="00303673" w:rsidRPr="00303673">
        <w:rPr>
          <w:rFonts w:ascii="Times New Roman" w:eastAsia="宋体" w:hAnsi="Times New Roman" w:cs="Times New Roman"/>
          <w:kern w:val="0"/>
          <w:sz w:val="20"/>
          <w:szCs w:val="20"/>
        </w:rPr>
        <w:t>R1-2105398</w:t>
      </w:r>
      <w:r w:rsidR="00B82222">
        <w:rPr>
          <w:rFonts w:ascii="Times New Roman" w:eastAsia="宋体" w:hAnsi="Times New Roman" w:cs="Times New Roman"/>
          <w:kern w:val="0"/>
          <w:sz w:val="20"/>
          <w:szCs w:val="20"/>
        </w:rPr>
        <w:t xml:space="preserve"> </w:t>
      </w:r>
      <w:r w:rsidR="00B82222" w:rsidRPr="00303673">
        <w:rPr>
          <w:rFonts w:ascii="Times New Roman" w:eastAsia="宋体" w:hAnsi="Times New Roman" w:cs="Times New Roman"/>
          <w:kern w:val="0"/>
          <w:sz w:val="20"/>
          <w:szCs w:val="20"/>
          <w:vertAlign w:val="superscript"/>
        </w:rPr>
        <w:t>[</w:t>
      </w:r>
      <w:r w:rsidR="001031B6" w:rsidRPr="00303673">
        <w:rPr>
          <w:rFonts w:ascii="Times New Roman" w:eastAsia="宋体" w:hAnsi="Times New Roman" w:cs="Times New Roman"/>
          <w:kern w:val="0"/>
          <w:sz w:val="20"/>
          <w:szCs w:val="20"/>
          <w:vertAlign w:val="superscript"/>
        </w:rPr>
        <w:t>1</w:t>
      </w:r>
      <w:r w:rsidR="00B82222" w:rsidRPr="00303673">
        <w:rPr>
          <w:rFonts w:ascii="Times New Roman" w:eastAsia="宋体" w:hAnsi="Times New Roman" w:cs="Times New Roman"/>
          <w:kern w:val="0"/>
          <w:sz w:val="20"/>
          <w:szCs w:val="20"/>
          <w:vertAlign w:val="superscript"/>
        </w:rPr>
        <w:t>]</w:t>
      </w:r>
      <w:r w:rsidR="00B82222">
        <w:rPr>
          <w:rFonts w:ascii="Times New Roman" w:eastAsia="宋体" w:hAnsi="Times New Roman" w:cs="Times New Roman"/>
          <w:kern w:val="0"/>
          <w:sz w:val="20"/>
          <w:szCs w:val="20"/>
        </w:rPr>
        <w:t>.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1031B6" w:rsidRPr="001031B6" w14:paraId="656BE87D" w14:textId="77777777" w:rsidTr="008234BC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00D1FBD8" w14:textId="77777777" w:rsidR="001031B6" w:rsidRPr="001031B6" w:rsidRDefault="001031B6" w:rsidP="001031B6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B743F2" w14:textId="77777777" w:rsidR="001031B6" w:rsidRPr="001031B6" w:rsidRDefault="001031B6" w:rsidP="001031B6">
            <w:pPr>
              <w:widowControl/>
              <w:spacing w:afterLines="30" w:after="72"/>
              <w:ind w:left="5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In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Clause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of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TS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36.21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, the following triggering cases for NPUSCH postponement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are not included in Rel-15 specification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:</w:t>
            </w:r>
          </w:p>
          <w:p w14:paraId="1BB6506B" w14:textId="77777777" w:rsidR="001031B6" w:rsidRPr="001031B6" w:rsidRDefault="001031B6" w:rsidP="001031B6">
            <w:pPr>
              <w:widowControl/>
              <w:numPr>
                <w:ilvl w:val="0"/>
                <w:numId w:val="18"/>
              </w:numPr>
              <w:spacing w:after="180"/>
              <w:ind w:left="483" w:hanging="284"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Case a: If NPUSCH is collided with any configured TDD NPRACH resource in non-anchor </w:t>
            </w:r>
            <w:proofErr w:type="gramStart"/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carrier;</w:t>
            </w:r>
            <w:proofErr w:type="gramEnd"/>
          </w:p>
          <w:p w14:paraId="3C37CC03" w14:textId="77777777" w:rsidR="001031B6" w:rsidRPr="001031B6" w:rsidRDefault="001031B6" w:rsidP="001031B6">
            <w:pPr>
              <w:widowControl/>
              <w:numPr>
                <w:ilvl w:val="0"/>
                <w:numId w:val="18"/>
              </w:numPr>
              <w:spacing w:after="180"/>
              <w:ind w:left="483" w:hanging="284"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Case b: If NPUSCH is collided with any configured FDD NPRACH format 2 resource in non-anchor carrier if </w:t>
            </w:r>
            <w:proofErr w:type="spellStart"/>
            <w:r w:rsidRPr="001031B6">
              <w:rPr>
                <w:rFonts w:ascii="Arial" w:eastAsia="宋体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proofErr w:type="spellEnd"/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is not </w:t>
            </w:r>
            <w:proofErr w:type="gramStart"/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supported;</w:t>
            </w:r>
            <w:proofErr w:type="gramEnd"/>
          </w:p>
          <w:p w14:paraId="439A5496" w14:textId="77777777" w:rsidR="001031B6" w:rsidRPr="001031B6" w:rsidRDefault="001031B6" w:rsidP="001031B6">
            <w:pPr>
              <w:widowControl/>
              <w:numPr>
                <w:ilvl w:val="0"/>
                <w:numId w:val="18"/>
              </w:numPr>
              <w:spacing w:afterLines="50" w:after="120"/>
              <w:ind w:left="482" w:hanging="284"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  <w:lang w:val="en-GB"/>
              </w:rPr>
              <w:t xml:space="preserve">Case c: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If NPUSCH is collided with any configured FDD NPRACH format 0/1/2 resource in non-anchor carrier if </w:t>
            </w:r>
            <w:proofErr w:type="spellStart"/>
            <w:r w:rsidRPr="001031B6">
              <w:rPr>
                <w:rFonts w:ascii="Arial" w:eastAsia="宋体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proofErr w:type="spellEnd"/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is supported </w:t>
            </w:r>
          </w:p>
          <w:p w14:paraId="12ABD736" w14:textId="77777777" w:rsidR="001031B6" w:rsidRPr="001031B6" w:rsidRDefault="001031B6" w:rsidP="001031B6">
            <w:pPr>
              <w:widowControl/>
              <w:numPr>
                <w:ilvl w:val="255"/>
                <w:numId w:val="0"/>
              </w:numPr>
              <w:spacing w:afterLines="50" w:after="120"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In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addition, </w:t>
            </w:r>
            <w:r w:rsidRPr="001031B6">
              <w:rPr>
                <w:rFonts w:ascii="Arial" w:eastAsia="宋体" w:hAnsi="Arial" w:cs="Arial"/>
                <w:i/>
                <w:kern w:val="0"/>
                <w:sz w:val="20"/>
                <w:szCs w:val="20"/>
                <w:lang w:val="en-GB"/>
              </w:rPr>
              <w:t>NPRACH-</w:t>
            </w:r>
            <w:proofErr w:type="spellStart"/>
            <w:r w:rsidRPr="001031B6">
              <w:rPr>
                <w:rFonts w:ascii="Arial" w:eastAsia="宋体" w:hAnsi="Arial" w:cs="Arial"/>
                <w:i/>
                <w:kern w:val="0"/>
                <w:sz w:val="20"/>
                <w:szCs w:val="20"/>
                <w:lang w:val="en-GB"/>
              </w:rPr>
              <w:t>ConfigSIB</w:t>
            </w:r>
            <w:proofErr w:type="spellEnd"/>
            <w:r w:rsidRPr="001031B6">
              <w:rPr>
                <w:rFonts w:ascii="Arial" w:eastAsia="宋体" w:hAnsi="Arial" w:cs="Arial"/>
                <w:i/>
                <w:kern w:val="0"/>
                <w:sz w:val="20"/>
                <w:szCs w:val="20"/>
                <w:lang w:val="en-GB"/>
              </w:rPr>
              <w:t>-NB</w:t>
            </w:r>
            <w:r w:rsidRPr="001031B6">
              <w:rPr>
                <w:rFonts w:ascii="Arial" w:eastAsia="宋体" w:hAnsi="Arial" w:cs="Arial"/>
                <w:iCs/>
                <w:kern w:val="0"/>
                <w:sz w:val="20"/>
                <w:szCs w:val="20"/>
              </w:rPr>
              <w:t xml:space="preserve"> in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the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vertAlign w:val="superscript"/>
                <w:lang w:val="en-GB"/>
              </w:rPr>
              <w:t>st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bullet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may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include NRPACH resources for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 w:eastAsia="en-US"/>
              </w:rPr>
              <w:t>NPRACH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format 0/1/2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and EDT NPRACH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in FDD anchor carrier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If the UE does not support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FDD NPRACH format 2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and/or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EDT NPRACH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, it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can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not identify the corresponding NPRACH resources and will not do NPUSCH postponement when the collision happens.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Clarification is needed for this case.</w:t>
            </w:r>
          </w:p>
        </w:tc>
      </w:tr>
      <w:tr w:rsidR="001031B6" w:rsidRPr="001031B6" w14:paraId="4C5D80A2" w14:textId="77777777" w:rsidTr="008234BC">
        <w:tc>
          <w:tcPr>
            <w:tcW w:w="2694" w:type="dxa"/>
            <w:tcBorders>
              <w:left w:val="single" w:sz="4" w:space="0" w:color="auto"/>
            </w:tcBorders>
          </w:tcPr>
          <w:p w14:paraId="77C2F440" w14:textId="77777777" w:rsidR="001031B6" w:rsidRPr="001031B6" w:rsidRDefault="001031B6" w:rsidP="001031B6">
            <w:pPr>
              <w:widowControl/>
              <w:jc w:val="left"/>
              <w:rPr>
                <w:rFonts w:ascii="Arial" w:eastAsia="宋体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0D212A39" w14:textId="77777777" w:rsidR="001031B6" w:rsidRPr="001031B6" w:rsidRDefault="001031B6" w:rsidP="001031B6">
            <w:pPr>
              <w:widowControl/>
              <w:rPr>
                <w:rFonts w:ascii="Arial" w:eastAsia="宋体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1031B6" w:rsidRPr="001031B6" w14:paraId="4461EA6F" w14:textId="77777777" w:rsidTr="008234BC">
        <w:tc>
          <w:tcPr>
            <w:tcW w:w="2694" w:type="dxa"/>
            <w:tcBorders>
              <w:left w:val="single" w:sz="4" w:space="0" w:color="auto"/>
            </w:tcBorders>
          </w:tcPr>
          <w:p w14:paraId="3A1C9BF9" w14:textId="77777777" w:rsidR="001031B6" w:rsidRPr="001031B6" w:rsidRDefault="001031B6" w:rsidP="001031B6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7698601E" w14:textId="77777777" w:rsidR="001031B6" w:rsidRPr="001031B6" w:rsidRDefault="001031B6" w:rsidP="001031B6">
            <w:pPr>
              <w:widowControl/>
              <w:numPr>
                <w:ilvl w:val="0"/>
                <w:numId w:val="19"/>
              </w:numPr>
              <w:spacing w:afterLines="30" w:after="72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Adding the missing triggering cases in non-anchor carriers.</w:t>
            </w:r>
          </w:p>
          <w:p w14:paraId="4EAC55BC" w14:textId="77777777" w:rsidR="001031B6" w:rsidRPr="001031B6" w:rsidRDefault="001031B6" w:rsidP="001031B6">
            <w:pPr>
              <w:widowControl/>
              <w:numPr>
                <w:ilvl w:val="0"/>
                <w:numId w:val="19"/>
              </w:numPr>
              <w:spacing w:afterLines="30" w:after="72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Clarifying the triggering cases in anchor carriers.</w:t>
            </w:r>
          </w:p>
        </w:tc>
      </w:tr>
      <w:tr w:rsidR="001031B6" w:rsidRPr="001031B6" w14:paraId="5FA0E047" w14:textId="77777777" w:rsidTr="008234BC">
        <w:tc>
          <w:tcPr>
            <w:tcW w:w="2694" w:type="dxa"/>
            <w:tcBorders>
              <w:left w:val="single" w:sz="4" w:space="0" w:color="auto"/>
            </w:tcBorders>
          </w:tcPr>
          <w:p w14:paraId="7B6B75B1" w14:textId="77777777" w:rsidR="001031B6" w:rsidRPr="001031B6" w:rsidRDefault="001031B6" w:rsidP="001031B6">
            <w:pPr>
              <w:widowControl/>
              <w:jc w:val="left"/>
              <w:rPr>
                <w:rFonts w:ascii="Arial" w:eastAsia="宋体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648F118B" w14:textId="77777777" w:rsidR="001031B6" w:rsidRPr="001031B6" w:rsidRDefault="001031B6" w:rsidP="001031B6">
            <w:pPr>
              <w:widowControl/>
              <w:rPr>
                <w:rFonts w:ascii="Arial" w:eastAsia="宋体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1031B6" w:rsidRPr="001031B6" w14:paraId="461E806A" w14:textId="77777777" w:rsidTr="008234BC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39C8FB61" w14:textId="77777777" w:rsidR="001031B6" w:rsidRPr="001031B6" w:rsidRDefault="001031B6" w:rsidP="001031B6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608E2E" w14:textId="77777777" w:rsidR="001031B6" w:rsidRPr="001031B6" w:rsidRDefault="001031B6" w:rsidP="001031B6">
            <w:pPr>
              <w:widowControl/>
              <w:spacing w:afterLines="50" w:after="12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In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n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on-anchor carrier,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for 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TDD NPRACH or FDD NPRACH format 2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(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if </w:t>
            </w:r>
            <w:proofErr w:type="spellStart"/>
            <w:r w:rsidRPr="001031B6">
              <w:rPr>
                <w:rFonts w:ascii="Arial" w:eastAsia="宋体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proofErr w:type="spellEnd"/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is not supported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) or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FDD NPRACH format 0/1/2 for </w:t>
            </w:r>
            <w:proofErr w:type="spellStart"/>
            <w:r w:rsidRPr="001031B6">
              <w:rPr>
                <w:rFonts w:ascii="Arial" w:eastAsia="宋体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proofErr w:type="spellEnd"/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, the NPUSCH will not be postponed when the collision happens. Thus, the NPRACH resources will be seriously interfered by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NPUSCH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transmission.</w:t>
            </w:r>
          </w:p>
          <w:p w14:paraId="093B61AB" w14:textId="77777777" w:rsidR="001031B6" w:rsidRPr="001031B6" w:rsidRDefault="001031B6" w:rsidP="001031B6">
            <w:pPr>
              <w:widowControl/>
              <w:spacing w:afterLines="30" w:after="72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In anchor carrier, NPUSCH postponement rule is not clear for the UE not supporting FDD NPRACH format 2 or EDT.</w:t>
            </w:r>
          </w:p>
        </w:tc>
      </w:tr>
    </w:tbl>
    <w:p w14:paraId="1B312B31" w14:textId="77777777" w:rsidR="00A749F3" w:rsidRDefault="00A749F3" w:rsidP="001031B6">
      <w:pPr>
        <w:widowControl/>
        <w:autoSpaceDE w:val="0"/>
        <w:autoSpaceDN w:val="0"/>
        <w:adjustRightInd w:val="0"/>
        <w:snapToGrid w:val="0"/>
        <w:spacing w:after="120"/>
        <w:jc w:val="left"/>
        <w:rPr>
          <w:rFonts w:ascii="Times New Roman" w:eastAsia="宋体" w:hAnsi="Times New Roman" w:cs="Times New Roman"/>
          <w:bCs/>
          <w:kern w:val="0"/>
          <w:lang w:val="en-GB"/>
        </w:rPr>
      </w:pPr>
    </w:p>
    <w:p w14:paraId="4852B19F" w14:textId="77777777" w:rsidR="001031B6" w:rsidRPr="001031B6" w:rsidRDefault="00730755" w:rsidP="001031B6">
      <w:pPr>
        <w:widowControl/>
        <w:autoSpaceDE w:val="0"/>
        <w:autoSpaceDN w:val="0"/>
        <w:adjustRightInd w:val="0"/>
        <w:snapToGrid w:val="0"/>
        <w:spacing w:after="120"/>
        <w:jc w:val="left"/>
        <w:rPr>
          <w:rFonts w:ascii="Times New Roman" w:eastAsia="宋体" w:hAnsi="Times New Roman" w:cs="Times New Roman"/>
          <w:bCs/>
          <w:kern w:val="0"/>
          <w:lang w:val="en-GB"/>
        </w:rPr>
      </w:pPr>
      <w:r>
        <w:rPr>
          <w:rFonts w:ascii="Times New Roman" w:eastAsia="宋体" w:hAnsi="Times New Roman" w:cs="Times New Roman"/>
          <w:bCs/>
          <w:kern w:val="0"/>
          <w:lang w:val="en-GB"/>
        </w:rPr>
        <w:t>I</w:t>
      </w:r>
      <w:r w:rsidR="001031B6">
        <w:rPr>
          <w:rFonts w:ascii="Times New Roman" w:eastAsia="宋体" w:hAnsi="Times New Roman" w:cs="Times New Roman"/>
          <w:bCs/>
          <w:kern w:val="0"/>
          <w:lang w:val="en-GB"/>
        </w:rPr>
        <w:t>n R1-2105940</w:t>
      </w:r>
      <w:r w:rsidR="00510480">
        <w:rPr>
          <w:rFonts w:ascii="Times New Roman" w:eastAsia="宋体" w:hAnsi="Times New Roman" w:cs="Times New Roman"/>
          <w:bCs/>
          <w:kern w:val="0"/>
          <w:lang w:val="en-GB"/>
        </w:rPr>
        <w:t xml:space="preserve"> </w:t>
      </w:r>
      <w:r w:rsidR="00510480" w:rsidRPr="00510480">
        <w:rPr>
          <w:rFonts w:ascii="Times New Roman" w:eastAsia="宋体" w:hAnsi="Times New Roman" w:cs="Times New Roman"/>
          <w:bCs/>
          <w:kern w:val="0"/>
          <w:vertAlign w:val="superscript"/>
          <w:lang w:val="en-GB"/>
        </w:rPr>
        <w:t>[2]</w:t>
      </w:r>
      <w:r w:rsidR="001031B6">
        <w:rPr>
          <w:rFonts w:ascii="Times New Roman" w:eastAsia="宋体" w:hAnsi="Times New Roman" w:cs="Times New Roman"/>
          <w:bCs/>
          <w:kern w:val="0"/>
          <w:lang w:val="en-GB"/>
        </w:rPr>
        <w:t xml:space="preserve">, </w:t>
      </w:r>
      <w:r w:rsidR="001031B6" w:rsidRPr="001031B6">
        <w:rPr>
          <w:rFonts w:ascii="Times New Roman" w:eastAsia="宋体" w:hAnsi="Times New Roman" w:cs="Times New Roman"/>
          <w:bCs/>
          <w:kern w:val="0"/>
          <w:lang w:val="en-GB"/>
        </w:rPr>
        <w:t xml:space="preserve">the cases not captured in current spec </w:t>
      </w:r>
      <w:r w:rsidR="001031B6">
        <w:rPr>
          <w:rFonts w:ascii="Times New Roman" w:eastAsia="宋体" w:hAnsi="Times New Roman" w:cs="Times New Roman"/>
          <w:bCs/>
          <w:kern w:val="0"/>
          <w:lang w:val="en-GB"/>
        </w:rPr>
        <w:t>are summarized in Table 1:</w:t>
      </w:r>
      <w:r w:rsidR="00510480">
        <w:rPr>
          <w:rFonts w:ascii="Times New Roman" w:eastAsia="宋体" w:hAnsi="Times New Roman" w:cs="Times New Roman"/>
          <w:bCs/>
          <w:kern w:val="0"/>
          <w:lang w:val="en-GB"/>
        </w:rPr>
        <w:t xml:space="preserve"> </w:t>
      </w:r>
    </w:p>
    <w:p w14:paraId="2774EACB" w14:textId="77777777" w:rsidR="001031B6" w:rsidRPr="001031B6" w:rsidRDefault="001031B6" w:rsidP="001031B6">
      <w:pPr>
        <w:widowControl/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宋体" w:hAnsi="Times New Roman" w:cs="Times New Roman"/>
          <w:b/>
          <w:bCs/>
          <w:kern w:val="0"/>
          <w:lang w:val="en-GB"/>
        </w:rPr>
      </w:pPr>
      <w:bookmarkStart w:id="3" w:name="_Ref70245289"/>
      <w:r w:rsidRPr="001031B6">
        <w:rPr>
          <w:rFonts w:ascii="Times New Roman" w:eastAsia="宋体" w:hAnsi="Times New Roman" w:cs="Times New Roman"/>
          <w:b/>
          <w:bCs/>
          <w:kern w:val="0"/>
        </w:rPr>
        <w:t xml:space="preserve">Table </w:t>
      </w:r>
      <w:r w:rsidRPr="001031B6">
        <w:rPr>
          <w:rFonts w:ascii="Times New Roman" w:eastAsia="宋体" w:hAnsi="Times New Roman" w:cs="Times New Roman"/>
          <w:b/>
          <w:bCs/>
          <w:noProof/>
          <w:kern w:val="0"/>
        </w:rPr>
        <w:fldChar w:fldCharType="begin"/>
      </w:r>
      <w:r w:rsidRPr="001031B6">
        <w:rPr>
          <w:rFonts w:ascii="Times New Roman" w:eastAsia="宋体" w:hAnsi="Times New Roman" w:cs="Times New Roman"/>
          <w:b/>
          <w:bCs/>
          <w:noProof/>
          <w:kern w:val="0"/>
        </w:rPr>
        <w:instrText xml:space="preserve"> SEQ Table \* ARABIC </w:instrText>
      </w:r>
      <w:r w:rsidRPr="001031B6">
        <w:rPr>
          <w:rFonts w:ascii="Times New Roman" w:eastAsia="宋体" w:hAnsi="Times New Roman" w:cs="Times New Roman"/>
          <w:b/>
          <w:bCs/>
          <w:noProof/>
          <w:kern w:val="0"/>
        </w:rPr>
        <w:fldChar w:fldCharType="separate"/>
      </w:r>
      <w:r w:rsidRPr="001031B6">
        <w:rPr>
          <w:rFonts w:ascii="Times New Roman" w:eastAsia="宋体" w:hAnsi="Times New Roman" w:cs="Times New Roman"/>
          <w:b/>
          <w:bCs/>
          <w:noProof/>
          <w:kern w:val="0"/>
        </w:rPr>
        <w:t>1</w:t>
      </w:r>
      <w:r w:rsidRPr="001031B6">
        <w:rPr>
          <w:rFonts w:ascii="Times New Roman" w:eastAsia="宋体" w:hAnsi="Times New Roman" w:cs="Times New Roman"/>
          <w:b/>
          <w:bCs/>
          <w:noProof/>
          <w:kern w:val="0"/>
        </w:rPr>
        <w:fldChar w:fldCharType="end"/>
      </w:r>
      <w:bookmarkEnd w:id="3"/>
      <w:r w:rsidRPr="001031B6">
        <w:rPr>
          <w:rFonts w:ascii="Times New Roman" w:eastAsia="宋体" w:hAnsi="Times New Roman" w:cs="Times New Roman"/>
          <w:b/>
          <w:bCs/>
          <w:kern w:val="0"/>
        </w:rPr>
        <w:t xml:space="preserve"> NPRACH resources in Rel</w:t>
      </w:r>
      <w:r w:rsidRPr="001031B6">
        <w:rPr>
          <w:rFonts w:ascii="Times New Roman" w:eastAsia="宋体" w:hAnsi="Times New Roman" w:cs="Times New Roman" w:hint="eastAsia"/>
          <w:b/>
          <w:bCs/>
          <w:kern w:val="0"/>
        </w:rPr>
        <w:t>-</w:t>
      </w:r>
      <w:r w:rsidRPr="001031B6">
        <w:rPr>
          <w:rFonts w:ascii="Times New Roman" w:eastAsia="宋体" w:hAnsi="Times New Roman" w:cs="Times New Roman"/>
          <w:b/>
          <w:bCs/>
          <w:kern w:val="0"/>
        </w:rPr>
        <w:t>15</w:t>
      </w:r>
    </w:p>
    <w:tbl>
      <w:tblPr>
        <w:tblStyle w:val="110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52"/>
        <w:gridCol w:w="1270"/>
        <w:gridCol w:w="918"/>
        <w:gridCol w:w="2541"/>
        <w:gridCol w:w="3926"/>
      </w:tblGrid>
      <w:tr w:rsidR="001031B6" w:rsidRPr="001031B6" w14:paraId="09C440B3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32E8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lastRenderedPageBreak/>
              <w:t>Case #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BADC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NPRACH preamble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55D4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Carrier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5992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UE capability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E852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RRC Configuration</w:t>
            </w:r>
          </w:p>
        </w:tc>
      </w:tr>
      <w:tr w:rsidR="001031B6" w:rsidRPr="001031B6" w14:paraId="18551860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2C6C4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02416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proofErr w:type="gramStart"/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Legacy(</w:t>
            </w:r>
            <w:proofErr w:type="gramEnd"/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i.e. Format 0</w:t>
            </w: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/1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17BC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8CE4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proofErr w:type="spellStart"/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</w:t>
            </w:r>
            <w:proofErr w:type="spellEnd"/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-NPRACH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mixedOperationMode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01EF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SystemInformationBlockType22 &gt; ul-ConfigListMixed-r15</w:t>
            </w:r>
          </w:p>
        </w:tc>
      </w:tr>
      <w:tr w:rsidR="001031B6" w:rsidRPr="001031B6" w14:paraId="4CC04A4A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D998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50F8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Format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0F23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91C6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proofErr w:type="spellStart"/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</w:t>
            </w:r>
            <w:proofErr w:type="spellEnd"/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-NPRACH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 and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nprach-Format2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52D86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SystemInformationBlockType23-NB-r15 &gt; ul-ConfigList-v1530 &gt; nprach-ParametersListFmt2-r15</w:t>
            </w:r>
          </w:p>
        </w:tc>
      </w:tr>
      <w:tr w:rsidR="001031B6" w:rsidRPr="001031B6" w14:paraId="411543D7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E635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3340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Format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20B3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5602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proofErr w:type="spellStart"/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</w:t>
            </w:r>
            <w:proofErr w:type="spellEnd"/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-NPRACH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mixedOperationMode</w:t>
            </w:r>
            <w:proofErr w:type="spellEnd"/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 xml:space="preserve"> 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and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nprach-Format2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628A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SystemInformationBlockType23-NB-r15 &gt; ul-ConfigListMixed-v1530 &gt; nprach-ParametersListFmt2-r15</w:t>
            </w:r>
          </w:p>
        </w:tc>
      </w:tr>
      <w:tr w:rsidR="001031B6" w:rsidRPr="001031B6" w14:paraId="4C2A9C2C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64BF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DE4D3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Format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07302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CD0D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nprach-Format2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1D79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SIB2 &gt; RadioResourceConfigCommonSIB-NB-r13 &gt; nprach-ParametersListFmt2-r15</w:t>
            </w:r>
          </w:p>
        </w:tc>
      </w:tr>
      <w:tr w:rsidR="001031B6" w:rsidRPr="001031B6" w14:paraId="3725F05C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2F6F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7AEE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T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F2DA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A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4860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16"/>
                <w:szCs w:val="20"/>
                <w:lang w:val="en-GB"/>
              </w:rPr>
              <w:t>[NOTE1]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40AC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SIB2 &gt; RadioResourceConfigCommonSIB-NB-r13 &gt; nprach-ParametersListTDD-r15</w:t>
            </w:r>
          </w:p>
        </w:tc>
      </w:tr>
      <w:tr w:rsidR="001031B6" w:rsidRPr="001031B6" w14:paraId="43DFBEC2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C626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79A5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T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809E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E06C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proofErr w:type="spellStart"/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</w:t>
            </w:r>
            <w:proofErr w:type="spellEnd"/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-NPRACH</w:t>
            </w:r>
          </w:p>
          <w:p w14:paraId="4D0F83D3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i/>
                <w:kern w:val="0"/>
                <w:sz w:val="16"/>
                <w:szCs w:val="20"/>
                <w:lang w:val="en-GB"/>
              </w:rPr>
              <w:t>[</w:t>
            </w:r>
            <w:r w:rsidRPr="001031B6">
              <w:rPr>
                <w:rFonts w:ascii="Times New Roman" w:hAnsi="Times New Roman"/>
                <w:i/>
                <w:kern w:val="0"/>
                <w:sz w:val="16"/>
                <w:szCs w:val="20"/>
                <w:lang w:val="en-GB"/>
              </w:rPr>
              <w:t>NOTE1]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0167" w14:textId="77777777" w:rsidR="001031B6" w:rsidRPr="001031B6" w:rsidRDefault="001031B6" w:rsidP="00A749F3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SystemInformationBlockType22 &gt; ul-ConfigCommonListTDD-NB-r15&gt;</w:t>
            </w:r>
            <w:r w:rsidRPr="001031B6">
              <w:rPr>
                <w:rFonts w:ascii="Times New Roman" w:hAnsi="Times New Roman"/>
                <w:kern w:val="0"/>
                <w:sz w:val="22"/>
                <w:szCs w:val="20"/>
              </w:rPr>
              <w:t xml:space="preserve">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nprach-ParametersListTDD-r15</w:t>
            </w:r>
          </w:p>
        </w:tc>
      </w:tr>
      <w:tr w:rsidR="001031B6" w:rsidRPr="001031B6" w14:paraId="6F5C12F0" w14:textId="77777777" w:rsidTr="008234BC">
        <w:trPr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F95B" w14:textId="77777777" w:rsidR="001031B6" w:rsidRPr="001031B6" w:rsidRDefault="001031B6" w:rsidP="001031B6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ascii="Times New Roman" w:hAnsi="Times New Roman"/>
                <w:i/>
                <w:kern w:val="0"/>
                <w:sz w:val="22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i/>
                <w:kern w:val="0"/>
                <w:sz w:val="15"/>
                <w:szCs w:val="20"/>
                <w:lang w:val="en-GB"/>
              </w:rPr>
              <w:t>N</w:t>
            </w:r>
            <w:r w:rsidRPr="001031B6">
              <w:rPr>
                <w:rFonts w:ascii="Times New Roman" w:hAnsi="Times New Roman"/>
                <w:i/>
                <w:kern w:val="0"/>
                <w:sz w:val="15"/>
                <w:szCs w:val="20"/>
                <w:lang w:val="en-GB"/>
              </w:rPr>
              <w:t>OTE1</w:t>
            </w:r>
            <w:r w:rsidRPr="001031B6">
              <w:rPr>
                <w:rFonts w:ascii="Times New Roman" w:hAnsi="Times New Roman" w:hint="eastAsia"/>
                <w:i/>
                <w:kern w:val="0"/>
                <w:sz w:val="15"/>
                <w:szCs w:val="20"/>
                <w:lang w:val="en-GB"/>
              </w:rPr>
              <w:t>:</w:t>
            </w:r>
            <w:r w:rsidRPr="001031B6">
              <w:rPr>
                <w:rFonts w:ascii="Times New Roman" w:hAnsi="Times New Roman"/>
                <w:i/>
                <w:kern w:val="0"/>
                <w:sz w:val="15"/>
                <w:szCs w:val="20"/>
                <w:lang w:val="en-GB"/>
              </w:rPr>
              <w:t xml:space="preserve"> No explicit capability for TDD NPRACH</w:t>
            </w:r>
          </w:p>
        </w:tc>
      </w:tr>
    </w:tbl>
    <w:p w14:paraId="3A4F7D32" w14:textId="77777777" w:rsidR="00943B16" w:rsidRDefault="00943B16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</w:rPr>
      </w:pPr>
    </w:p>
    <w:p w14:paraId="1682B252" w14:textId="77777777" w:rsidR="00943B16" w:rsidRDefault="00943B16" w:rsidP="00943B16">
      <w:pPr>
        <w:spacing w:beforeLines="100" w:before="240" w:afterLines="100" w:after="240"/>
        <w:rPr>
          <w:rFonts w:ascii="Times New Roman" w:hAnsi="Times New Roman" w:cs="Times New Roman"/>
          <w:b/>
          <w:bCs/>
          <w:sz w:val="20"/>
        </w:rPr>
      </w:pPr>
      <w:r w:rsidRPr="00B8571C">
        <w:rPr>
          <w:rFonts w:ascii="Times New Roman" w:hAnsi="Times New Roman" w:cs="Times New Roman"/>
          <w:b/>
          <w:sz w:val="20"/>
          <w:u w:val="single"/>
        </w:rPr>
        <w:t>Question</w:t>
      </w:r>
      <w:r w:rsidRPr="00B8571C">
        <w:rPr>
          <w:rFonts w:ascii="Times New Roman" w:hAnsi="Times New Roman" w:cs="Times New Roman"/>
          <w:b/>
          <w:sz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</w:rPr>
        <w:t xml:space="preserve">Do you agree above </w:t>
      </w:r>
      <w:r w:rsidR="00CD67DE">
        <w:rPr>
          <w:rFonts w:ascii="Times New Roman" w:hAnsi="Times New Roman" w:cs="Times New Roman" w:hint="eastAsia"/>
          <w:b/>
          <w:bCs/>
          <w:sz w:val="20"/>
        </w:rPr>
        <w:t>6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="00303673">
        <w:rPr>
          <w:rFonts w:ascii="Times New Roman" w:hAnsi="Times New Roman" w:cs="Times New Roman"/>
          <w:b/>
          <w:bCs/>
          <w:sz w:val="20"/>
        </w:rPr>
        <w:t xml:space="preserve">cases of NPRACH resources </w:t>
      </w:r>
      <w:r w:rsidR="00303673">
        <w:rPr>
          <w:rFonts w:ascii="Times New Roman" w:hAnsi="Times New Roman" w:cs="Times New Roman" w:hint="eastAsia"/>
          <w:b/>
          <w:bCs/>
          <w:sz w:val="20"/>
        </w:rPr>
        <w:t>in</w:t>
      </w:r>
      <w:r w:rsidR="00303673">
        <w:rPr>
          <w:rFonts w:ascii="Times New Roman" w:hAnsi="Times New Roman" w:cs="Times New Roman"/>
          <w:b/>
          <w:bCs/>
          <w:sz w:val="20"/>
        </w:rPr>
        <w:t xml:space="preserve"> </w:t>
      </w:r>
      <w:r w:rsidR="00303673">
        <w:rPr>
          <w:rFonts w:ascii="Times New Roman" w:hAnsi="Times New Roman" w:cs="Times New Roman" w:hint="eastAsia"/>
          <w:b/>
          <w:bCs/>
          <w:sz w:val="20"/>
        </w:rPr>
        <w:t>Table</w:t>
      </w:r>
      <w:r w:rsidR="00303673">
        <w:rPr>
          <w:rFonts w:ascii="Times New Roman" w:hAnsi="Times New Roman" w:cs="Times New Roman"/>
          <w:b/>
          <w:bCs/>
          <w:sz w:val="20"/>
        </w:rPr>
        <w:t xml:space="preserve"> 1</w:t>
      </w:r>
      <w:r w:rsidR="00303673">
        <w:rPr>
          <w:rFonts w:ascii="Times New Roman" w:hAnsi="Times New Roman" w:cs="Times New Roman" w:hint="eastAsia"/>
          <w:b/>
          <w:bCs/>
          <w:sz w:val="20"/>
        </w:rPr>
        <w:t xml:space="preserve"> to</w:t>
      </w:r>
      <w:r>
        <w:rPr>
          <w:rFonts w:ascii="Times New Roman" w:hAnsi="Times New Roman" w:cs="Times New Roman"/>
          <w:b/>
          <w:bCs/>
          <w:sz w:val="20"/>
        </w:rPr>
        <w:t xml:space="preserve"> be added into triggering cases for NPUSCH postponement in section </w:t>
      </w:r>
      <w:r w:rsidRPr="00943B16">
        <w:rPr>
          <w:rFonts w:ascii="Times New Roman" w:hAnsi="Times New Roman" w:cs="Times New Roman"/>
          <w:b/>
          <w:bCs/>
          <w:sz w:val="20"/>
        </w:rPr>
        <w:t>10.1.3.6</w:t>
      </w:r>
      <w:r>
        <w:rPr>
          <w:rFonts w:ascii="Times New Roman" w:hAnsi="Times New Roman" w:cs="Times New Roman"/>
          <w:b/>
          <w:bCs/>
          <w:sz w:val="20"/>
        </w:rPr>
        <w:t xml:space="preserve"> of TS 36.211? </w:t>
      </w:r>
    </w:p>
    <w:tbl>
      <w:tblPr>
        <w:tblStyle w:val="11"/>
        <w:tblW w:w="87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7088"/>
      </w:tblGrid>
      <w:tr w:rsidR="00943B16" w:rsidRPr="005B167C" w14:paraId="06E960E2" w14:textId="77777777" w:rsidTr="00954BE2">
        <w:tc>
          <w:tcPr>
            <w:tcW w:w="1701" w:type="dxa"/>
          </w:tcPr>
          <w:p w14:paraId="2EFFAE62" w14:textId="77777777" w:rsidR="00943B16" w:rsidRPr="005B167C" w:rsidRDefault="00943B16" w:rsidP="00954BE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Companies</w:t>
            </w:r>
          </w:p>
        </w:tc>
        <w:tc>
          <w:tcPr>
            <w:tcW w:w="7088" w:type="dxa"/>
          </w:tcPr>
          <w:p w14:paraId="21D1C117" w14:textId="77777777" w:rsidR="00943B16" w:rsidRPr="005B167C" w:rsidRDefault="00943B16" w:rsidP="00954BE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Comments</w:t>
            </w:r>
          </w:p>
        </w:tc>
      </w:tr>
      <w:tr w:rsidR="00943B16" w:rsidRPr="005B167C" w14:paraId="710A9311" w14:textId="77777777" w:rsidTr="00954BE2">
        <w:tc>
          <w:tcPr>
            <w:tcW w:w="1701" w:type="dxa"/>
          </w:tcPr>
          <w:p w14:paraId="42366331" w14:textId="0702EE7C" w:rsidR="00943B16" w:rsidRPr="00F5074B" w:rsidRDefault="00A9211C" w:rsidP="00954BE2">
            <w:pPr>
              <w:widowControl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Ericsson</w:t>
            </w:r>
          </w:p>
        </w:tc>
        <w:tc>
          <w:tcPr>
            <w:tcW w:w="7088" w:type="dxa"/>
          </w:tcPr>
          <w:p w14:paraId="554E0E46" w14:textId="2D9C8071" w:rsidR="00A9211C" w:rsidRDefault="00A9211C" w:rsidP="00954BE2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bookmarkStart w:id="4" w:name="_Hlk72322433"/>
            <w:r>
              <w:rPr>
                <w:rFonts w:eastAsia="宋体"/>
                <w:kern w:val="0"/>
                <w:sz w:val="20"/>
                <w:szCs w:val="20"/>
              </w:rPr>
              <w:t xml:space="preserve">We are still not fully convinced of this clarification, because for example the cases when the UE capability is not available at the </w:t>
            </w:r>
            <w:proofErr w:type="spellStart"/>
            <w:r>
              <w:rPr>
                <w:rFonts w:eastAsia="宋体"/>
                <w:kern w:val="0"/>
                <w:sz w:val="20"/>
                <w:szCs w:val="20"/>
              </w:rPr>
              <w:t>eNodeB</w:t>
            </w:r>
            <w:proofErr w:type="spellEnd"/>
            <w:r>
              <w:rPr>
                <w:rFonts w:eastAsia="宋体"/>
                <w:kern w:val="0"/>
                <w:sz w:val="20"/>
                <w:szCs w:val="20"/>
              </w:rPr>
              <w:t xml:space="preserve"> is being left aside.</w:t>
            </w:r>
          </w:p>
          <w:p w14:paraId="7EB79974" w14:textId="3A3D333F" w:rsidR="00943B16" w:rsidRDefault="00A9211C" w:rsidP="00954BE2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bookmarkStart w:id="5" w:name="_Hlk72322495"/>
            <w:bookmarkEnd w:id="4"/>
            <w:r>
              <w:rPr>
                <w:rFonts w:eastAsia="宋体"/>
                <w:kern w:val="0"/>
                <w:sz w:val="20"/>
                <w:szCs w:val="20"/>
              </w:rPr>
              <w:t>That is, i</w:t>
            </w:r>
            <w:r w:rsidRPr="00A9211C">
              <w:rPr>
                <w:rFonts w:eastAsia="宋体"/>
                <w:kern w:val="0"/>
                <w:sz w:val="20"/>
                <w:szCs w:val="20"/>
              </w:rPr>
              <w:t>n o</w:t>
            </w:r>
            <w:r>
              <w:rPr>
                <w:rFonts w:eastAsia="宋体"/>
                <w:kern w:val="0"/>
                <w:sz w:val="20"/>
                <w:szCs w:val="20"/>
              </w:rPr>
              <w:t>ur</w:t>
            </w:r>
            <w:r w:rsidRPr="00A9211C">
              <w:rPr>
                <w:rFonts w:eastAsia="宋体"/>
                <w:kern w:val="0"/>
                <w:sz w:val="20"/>
                <w:szCs w:val="20"/>
              </w:rPr>
              <w:t xml:space="preserve"> view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</w:t>
            </w:r>
            <w:r w:rsidRPr="00A9211C">
              <w:rPr>
                <w:rFonts w:eastAsia="宋体"/>
                <w:kern w:val="0"/>
                <w:sz w:val="20"/>
                <w:szCs w:val="20"/>
              </w:rPr>
              <w:t xml:space="preserve">one case that has not been covered 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in Table 1 </w:t>
            </w:r>
            <w:r w:rsidRPr="00A9211C">
              <w:rPr>
                <w:rFonts w:eastAsia="宋体"/>
                <w:kern w:val="0"/>
                <w:sz w:val="20"/>
                <w:szCs w:val="20"/>
              </w:rPr>
              <w:t xml:space="preserve">is when the UE capability is not available at the </w:t>
            </w:r>
            <w:proofErr w:type="spellStart"/>
            <w:r w:rsidRPr="00A9211C">
              <w:rPr>
                <w:rFonts w:eastAsia="宋体"/>
                <w:kern w:val="0"/>
                <w:sz w:val="20"/>
                <w:szCs w:val="20"/>
              </w:rPr>
              <w:t>eNodeB</w:t>
            </w:r>
            <w:proofErr w:type="spellEnd"/>
            <w:r w:rsidRPr="00A9211C">
              <w:rPr>
                <w:rFonts w:eastAsia="宋体"/>
                <w:kern w:val="0"/>
                <w:sz w:val="20"/>
                <w:szCs w:val="20"/>
              </w:rPr>
              <w:t xml:space="preserve">. That is, when a UE performs a random-access procedure in which case the NPRACH resource is implicitly indicated, therefore </w:t>
            </w:r>
            <w:r w:rsidR="00FE672B">
              <w:rPr>
                <w:rFonts w:eastAsia="宋体"/>
                <w:kern w:val="0"/>
                <w:sz w:val="20"/>
                <w:szCs w:val="20"/>
              </w:rPr>
              <w:t xml:space="preserve">if a clarification is to be </w:t>
            </w:r>
            <w:proofErr w:type="gramStart"/>
            <w:r w:rsidR="00FE672B">
              <w:rPr>
                <w:rFonts w:eastAsia="宋体"/>
                <w:kern w:val="0"/>
                <w:sz w:val="20"/>
                <w:szCs w:val="20"/>
              </w:rPr>
              <w:t>performed</w:t>
            </w:r>
            <w:proofErr w:type="gramEnd"/>
            <w:r w:rsidR="00FE672B">
              <w:rPr>
                <w:rFonts w:eastAsia="宋体"/>
                <w:kern w:val="0"/>
                <w:sz w:val="20"/>
                <w:szCs w:val="20"/>
              </w:rPr>
              <w:t xml:space="preserve"> </w:t>
            </w:r>
            <w:r w:rsidRPr="00A9211C">
              <w:rPr>
                <w:rFonts w:eastAsia="宋体"/>
                <w:kern w:val="0"/>
                <w:sz w:val="20"/>
                <w:szCs w:val="20"/>
              </w:rPr>
              <w:t xml:space="preserve">we suggest to the incorporate the following </w:t>
            </w:r>
            <w:r>
              <w:rPr>
                <w:rFonts w:eastAsia="宋体"/>
                <w:kern w:val="0"/>
                <w:sz w:val="20"/>
                <w:szCs w:val="20"/>
              </w:rPr>
              <w:t>case:</w:t>
            </w:r>
          </w:p>
          <w:p w14:paraId="52DA16BE" w14:textId="1377EA5E" w:rsidR="00A9211C" w:rsidRDefault="00A9211C" w:rsidP="00A9211C">
            <w:pPr>
              <w:widowControl/>
              <w:shd w:val="clear" w:color="auto" w:fill="FDFDFD"/>
              <w:spacing w:beforeLines="50" w:before="120" w:afterLines="50" w:after="12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.</w:t>
            </w:r>
          </w:p>
          <w:p w14:paraId="7A66E638" w14:textId="1BEB1032" w:rsidR="00A9211C" w:rsidRDefault="00A9211C" w:rsidP="00A9211C">
            <w:pPr>
              <w:widowControl/>
              <w:shd w:val="clear" w:color="auto" w:fill="FDFDFD"/>
              <w:spacing w:beforeLines="50" w:before="120" w:afterLines="50" w:after="12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.</w:t>
            </w:r>
          </w:p>
          <w:p w14:paraId="23D918F2" w14:textId="280D4559" w:rsidR="00A9211C" w:rsidRDefault="00A9211C" w:rsidP="00A9211C">
            <w:pPr>
              <w:widowControl/>
              <w:shd w:val="clear" w:color="auto" w:fill="FDFDFD"/>
              <w:spacing w:beforeLines="50" w:before="120" w:afterLines="50" w:after="120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.</w:t>
            </w:r>
          </w:p>
          <w:bookmarkEnd w:id="5"/>
          <w:p w14:paraId="3B882545" w14:textId="5D3DE9BC" w:rsidR="00A9211C" w:rsidRPr="00F5074B" w:rsidRDefault="00A9211C" w:rsidP="00954BE2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 w:rsidRPr="00A9211C">
              <w:rPr>
                <w:rFonts w:eastAsia="宋体"/>
                <w:kern w:val="0"/>
                <w:sz w:val="20"/>
                <w:szCs w:val="20"/>
              </w:rPr>
              <w:t xml:space="preserve">-     any NPRACH resource utilized by a UE that performs a </w:t>
            </w:r>
            <w:proofErr w:type="gramStart"/>
            <w:r w:rsidRPr="00A9211C">
              <w:rPr>
                <w:rFonts w:eastAsia="宋体"/>
                <w:kern w:val="0"/>
                <w:sz w:val="20"/>
                <w:szCs w:val="20"/>
              </w:rPr>
              <w:t>random access</w:t>
            </w:r>
            <w:proofErr w:type="gramEnd"/>
            <w:r w:rsidRPr="00A9211C">
              <w:rPr>
                <w:rFonts w:eastAsia="宋体"/>
                <w:kern w:val="0"/>
                <w:sz w:val="20"/>
                <w:szCs w:val="20"/>
              </w:rPr>
              <w:t xml:space="preserve"> procedure on an anchor or non-anchor carrier</w:t>
            </w:r>
          </w:p>
        </w:tc>
      </w:tr>
      <w:tr w:rsidR="00A9211C" w:rsidRPr="005B167C" w14:paraId="53A0A3B0" w14:textId="77777777" w:rsidTr="00954BE2">
        <w:tc>
          <w:tcPr>
            <w:tcW w:w="1701" w:type="dxa"/>
          </w:tcPr>
          <w:p w14:paraId="3E0ED33E" w14:textId="3CAA2091" w:rsidR="00A9211C" w:rsidRDefault="00B50924" w:rsidP="00954BE2">
            <w:pPr>
              <w:widowControl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L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enovo, </w:t>
            </w:r>
            <w:proofErr w:type="spellStart"/>
            <w:r>
              <w:rPr>
                <w:rFonts w:eastAsia="宋体"/>
                <w:kern w:val="0"/>
                <w:sz w:val="20"/>
                <w:szCs w:val="20"/>
              </w:rPr>
              <w:t>MotoM</w:t>
            </w:r>
            <w:proofErr w:type="spellEnd"/>
          </w:p>
        </w:tc>
        <w:tc>
          <w:tcPr>
            <w:tcW w:w="7088" w:type="dxa"/>
          </w:tcPr>
          <w:p w14:paraId="59CAC97D" w14:textId="6BB633C4" w:rsidR="00A9211C" w:rsidRPr="00F5074B" w:rsidRDefault="00B50924" w:rsidP="00954BE2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We agree the above cased needed to be considered.</w:t>
            </w:r>
          </w:p>
        </w:tc>
      </w:tr>
    </w:tbl>
    <w:p w14:paraId="3DB8EC8F" w14:textId="77777777" w:rsidR="00943B16" w:rsidRPr="00B8571C" w:rsidRDefault="00943B16" w:rsidP="00943B16">
      <w:pPr>
        <w:rPr>
          <w:rFonts w:ascii="Times New Roman" w:hAnsi="Times New Roman" w:cs="Times New Roman"/>
          <w:b/>
          <w:sz w:val="20"/>
        </w:rPr>
      </w:pPr>
    </w:p>
    <w:p w14:paraId="7A580DAD" w14:textId="77777777" w:rsidR="00943B16" w:rsidRPr="00303673" w:rsidRDefault="00943B16" w:rsidP="00943B16">
      <w:pPr>
        <w:widowControl/>
        <w:spacing w:after="180"/>
        <w:jc w:val="center"/>
        <w:rPr>
          <w:rFonts w:ascii="Times New Roman" w:eastAsia="宋体" w:hAnsi="Times New Roman" w:cs="Times New Roman"/>
          <w:kern w:val="0"/>
          <w:sz w:val="22"/>
        </w:rPr>
      </w:pPr>
    </w:p>
    <w:p w14:paraId="1F119CFC" w14:textId="77777777" w:rsidR="00943B16" w:rsidRDefault="00303673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</w:rPr>
      </w:pPr>
      <w:r>
        <w:rPr>
          <w:rFonts w:ascii="Times New Roman" w:eastAsia="宋体" w:hAnsi="Times New Roman" w:cs="Times New Roman" w:hint="eastAsia"/>
          <w:kern w:val="0"/>
          <w:sz w:val="22"/>
        </w:rPr>
        <w:t>To address above</w:t>
      </w:r>
      <w:r w:rsidR="00943B16">
        <w:rPr>
          <w:rFonts w:ascii="Times New Roman" w:eastAsia="宋体" w:hAnsi="Times New Roman" w:cs="Times New Roman" w:hint="eastAsia"/>
          <w:kern w:val="0"/>
          <w:sz w:val="22"/>
        </w:rPr>
        <w:t xml:space="preserve"> </w:t>
      </w:r>
      <w:r w:rsidRPr="00303673">
        <w:rPr>
          <w:rFonts w:ascii="Times New Roman" w:eastAsia="宋体" w:hAnsi="Times New Roman" w:cs="Times New Roman"/>
          <w:kern w:val="0"/>
          <w:sz w:val="22"/>
        </w:rPr>
        <w:t xml:space="preserve">triggering cases </w:t>
      </w:r>
      <w:r w:rsidR="00943B16">
        <w:rPr>
          <w:rFonts w:ascii="Times New Roman" w:eastAsia="宋体" w:hAnsi="Times New Roman" w:cs="Times New Roman"/>
          <w:kern w:val="0"/>
          <w:sz w:val="22"/>
        </w:rPr>
        <w:t xml:space="preserve">issue, draft TPs </w:t>
      </w:r>
      <w:r w:rsidR="00762071">
        <w:rPr>
          <w:rFonts w:ascii="Times New Roman" w:eastAsia="宋体" w:hAnsi="Times New Roman" w:cs="Times New Roman"/>
          <w:kern w:val="0"/>
          <w:sz w:val="22"/>
        </w:rPr>
        <w:t xml:space="preserve">to TS 36.211 </w:t>
      </w:r>
      <w:r w:rsidR="00943B16">
        <w:rPr>
          <w:rFonts w:ascii="Times New Roman" w:eastAsia="宋体" w:hAnsi="Times New Roman" w:cs="Times New Roman"/>
          <w:kern w:val="0"/>
          <w:sz w:val="22"/>
        </w:rPr>
        <w:t>are proposed in [1] and [2].</w:t>
      </w:r>
    </w:p>
    <w:p w14:paraId="01C04232" w14:textId="77777777" w:rsidR="00943B16" w:rsidRDefault="00943B16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</w:rPr>
      </w:pPr>
    </w:p>
    <w:p w14:paraId="47B8390D" w14:textId="77777777" w:rsidR="00730755" w:rsidRDefault="00730755" w:rsidP="00303673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</w:rPr>
      </w:pPr>
      <w:r>
        <w:rPr>
          <w:rFonts w:ascii="Times New Roman" w:eastAsia="宋体" w:hAnsi="Times New Roman" w:cs="Times New Roman" w:hint="eastAsia"/>
          <w:kern w:val="0"/>
          <w:sz w:val="22"/>
        </w:rPr>
        <w:t xml:space="preserve">In [1], </w:t>
      </w:r>
      <w:r>
        <w:rPr>
          <w:rFonts w:ascii="Times New Roman" w:eastAsia="宋体" w:hAnsi="Times New Roman" w:cs="Times New Roman"/>
          <w:kern w:val="0"/>
          <w:sz w:val="22"/>
        </w:rPr>
        <w:t xml:space="preserve">following </w:t>
      </w:r>
      <w:r>
        <w:rPr>
          <w:rFonts w:ascii="Times New Roman" w:eastAsia="宋体" w:hAnsi="Times New Roman" w:cs="Times New Roman" w:hint="eastAsia"/>
          <w:kern w:val="0"/>
          <w:sz w:val="22"/>
        </w:rPr>
        <w:t>draft TP</w:t>
      </w:r>
      <w:r w:rsidR="00303673">
        <w:rPr>
          <w:rFonts w:ascii="Times New Roman" w:eastAsia="宋体" w:hAnsi="Times New Roman" w:cs="Times New Roman"/>
          <w:kern w:val="0"/>
          <w:sz w:val="22"/>
        </w:rPr>
        <w:t xml:space="preserve"> (</w:t>
      </w:r>
      <w:r w:rsidR="00303673" w:rsidRPr="00762071">
        <w:rPr>
          <w:rFonts w:ascii="Times New Roman" w:eastAsia="宋体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>TP1</w:t>
      </w:r>
      <w:r w:rsidR="00303673">
        <w:rPr>
          <w:rFonts w:ascii="Times New Roman" w:eastAsia="宋体" w:hAnsi="Times New Roman" w:cs="Times New Roman"/>
          <w:kern w:val="0"/>
          <w:sz w:val="22"/>
        </w:rPr>
        <w:t>)</w:t>
      </w:r>
      <w:r w:rsidR="007165D7">
        <w:rPr>
          <w:rFonts w:ascii="Times New Roman" w:eastAsia="宋体" w:hAnsi="Times New Roman" w:cs="Times New Roman"/>
          <w:kern w:val="0"/>
          <w:sz w:val="22"/>
        </w:rPr>
        <w:t xml:space="preserve"> </w:t>
      </w:r>
      <w:r>
        <w:rPr>
          <w:rFonts w:ascii="Times New Roman" w:eastAsia="宋体" w:hAnsi="Times New Roman" w:cs="Times New Roman" w:hint="eastAsia"/>
          <w:kern w:val="0"/>
          <w:sz w:val="22"/>
        </w:rPr>
        <w:t>is proposed</w:t>
      </w:r>
      <w:r>
        <w:rPr>
          <w:rFonts w:ascii="Times New Roman" w:eastAsia="宋体" w:hAnsi="Times New Roman" w:cs="Times New Roman"/>
          <w:kern w:val="0"/>
          <w:sz w:val="22"/>
        </w:rPr>
        <w:t>:</w:t>
      </w:r>
    </w:p>
    <w:p w14:paraId="01718D1B" w14:textId="77777777" w:rsidR="00594F8C" w:rsidRPr="005B167C" w:rsidRDefault="008234BC" w:rsidP="00594F8C">
      <w:pPr>
        <w:widowControl/>
        <w:autoSpaceDE w:val="0"/>
        <w:autoSpaceDN w:val="0"/>
        <w:adjustRightInd w:val="0"/>
        <w:snapToGrid w:val="0"/>
        <w:spacing w:before="120" w:after="120"/>
        <w:rPr>
          <w:rFonts w:ascii="Times New Roman" w:eastAsia="宋体" w:hAnsi="Times New Roman" w:cs="Times New Roman"/>
          <w:b/>
          <w:i/>
          <w:kern w:val="0"/>
          <w:sz w:val="22"/>
          <w:u w:val="single"/>
          <w:lang w:eastAsia="en-US"/>
        </w:rPr>
      </w:pPr>
      <w:r w:rsidRPr="00762071">
        <w:rPr>
          <w:rFonts w:ascii="Times New Roman" w:eastAsia="宋体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>TP1</w:t>
      </w:r>
      <w:r w:rsidR="00594F8C" w:rsidRPr="005B167C">
        <w:rPr>
          <w:rFonts w:ascii="Times New Roman" w:eastAsia="宋体" w:hAnsi="Times New Roman" w:cs="Times New Roman" w:hint="eastAsia"/>
          <w:b/>
          <w:i/>
          <w:kern w:val="0"/>
          <w:sz w:val="22"/>
          <w:u w:val="single"/>
          <w:lang w:eastAsia="en-US"/>
        </w:rPr>
        <w:t>:</w:t>
      </w:r>
    </w:p>
    <w:p w14:paraId="7C3F0611" w14:textId="77777777" w:rsidR="00730755" w:rsidRPr="00730755" w:rsidRDefault="00730755" w:rsidP="00730755">
      <w:pPr>
        <w:widowControl/>
        <w:spacing w:after="180"/>
        <w:jc w:val="left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t>10.1.3.6</w:t>
      </w: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tab/>
        <w:t>Mapping to physical resources</w:t>
      </w:r>
    </w:p>
    <w:p w14:paraId="18D8C266" w14:textId="77777777" w:rsidR="00730755" w:rsidRPr="00730755" w:rsidRDefault="00730755" w:rsidP="00730755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4EA68A9C" w14:textId="77777777" w:rsidR="008234BC" w:rsidRPr="008234BC" w:rsidRDefault="008234BC" w:rsidP="008234BC">
      <w:pPr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lastRenderedPageBreak/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If a mapping to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4858AF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05pt;height:15.65pt" o:ole="">
            <v:imagedata r:id="rId8" o:title=""/>
          </v:shape>
          <o:OLEObject Type="Embed" ProgID="Equation.3" ShapeID="_x0000_i1025" DrawAspect="Content" ObjectID="_1683017496" r:id="rId9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or a repetition of the mapping contains a resource element which overlaps with </w:t>
      </w:r>
    </w:p>
    <w:p w14:paraId="66206E6B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6" w:author="ZTE" w:date="2021-05-11T16:27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7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</w:ins>
      <w:proofErr w:type="spellStart"/>
      <w:ins w:id="8" w:author="ZTE" w:date="2021-05-11T16:26:00Z"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</w:t>
        </w:r>
        <w:proofErr w:type="spellEnd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 xml:space="preserve"> or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 xml:space="preserve"> </w:t>
        </w:r>
        <w:proofErr w:type="spellStart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 w:eastAsia="en-US"/>
          </w:rPr>
          <w:t>ParametersListTDD</w:t>
        </w:r>
        <w:proofErr w:type="spellEnd"/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SystemInformationBlockType2-NB</w:t>
        </w:r>
      </w:ins>
      <w:del w:id="9" w:author="ZTE" w:date="2021-05-11T16:27:00Z">
        <w:r w:rsidRPr="008234BC" w:rsidDel="007267FE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delText>NPRACH-ConfigSIB-NB</w:delText>
        </w:r>
      </w:del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, or</w:t>
      </w:r>
      <w:del w:id="10" w:author="ZTE" w:date="2021-05-11T16:27:00Z">
        <w:r w:rsidRPr="008234BC" w:rsidDel="007267FE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delText xml:space="preserve"> </w:delText>
        </w:r>
      </w:del>
    </w:p>
    <w:p w14:paraId="0538E05B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ins w:id="11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 w:eastAsia="en-US"/>
          </w:rPr>
          <w:t>ParametersListFmt2</w:t>
        </w:r>
        <w:r w:rsidRPr="008234BC">
          <w:rPr>
            <w:rFonts w:ascii="Times New Roman" w:eastAsia="宋体" w:hAnsi="Times New Roman" w:cs="Times New Roman" w:hint="eastAsia"/>
            <w:i/>
            <w:iCs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SystemInformationBlockType2-NB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and if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 xml:space="preserve">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>as supported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, or</w:t>
        </w:r>
      </w:ins>
    </w:p>
    <w:p w14:paraId="7203C298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12" w:author="ZTE" w:date="2021-05-11T16:27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13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proofErr w:type="spellStart"/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>nprach-ParametersList</w:t>
      </w:r>
      <w:proofErr w:type="spellEnd"/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ins w:id="14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or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 xml:space="preserve"> </w:t>
        </w:r>
        <w:proofErr w:type="spellStart"/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nprach-ParametersListTDD</w:t>
        </w:r>
        <w:proofErr w:type="spellEnd"/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contained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ul-</w:t>
        </w:r>
        <w:proofErr w:type="spellStart"/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ConfigList</w:t>
        </w:r>
        <w:proofErr w:type="spellEnd"/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SystemInformationBlockType22-NB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and if the UE indicates </w:t>
      </w:r>
      <w:proofErr w:type="spellStart"/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multiCarrier</w:t>
      </w:r>
      <w:proofErr w:type="spellEnd"/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-NPRACH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as supported, or</w:t>
      </w:r>
    </w:p>
    <w:p w14:paraId="154D429F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15" w:author="ZTE" w:date="2021-05-11T16:27:00Z"/>
          <w:rFonts w:ascii="Times New Roman" w:eastAsia="宋体" w:hAnsi="Times New Roman" w:cs="Times New Roman"/>
          <w:kern w:val="0"/>
          <w:sz w:val="20"/>
          <w:szCs w:val="20"/>
        </w:rPr>
      </w:pPr>
      <w:ins w:id="16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-    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nprach-ParametersListFmt2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contained in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 xml:space="preserve"> ul-</w:t>
        </w:r>
        <w:proofErr w:type="spellStart"/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ConfigList</w:t>
        </w:r>
        <w:proofErr w:type="spellEnd"/>
        <w:r w:rsidRPr="008234BC">
          <w:rPr>
            <w:rFonts w:ascii="Times New Roman" w:eastAsia="宋体" w:hAnsi="Times New Roman" w:cs="Times New Roman" w:hint="eastAsia"/>
            <w:i/>
            <w:iCs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SystemInformationBlockType23-NB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and if the UE indicates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 </w:t>
        </w:r>
        <w:proofErr w:type="spellStart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</w:t>
        </w:r>
        <w:proofErr w:type="spellEnd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-NPRACH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as supported, or</w:t>
        </w:r>
      </w:ins>
    </w:p>
    <w:p w14:paraId="50019BE9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17" w:author="ZTE" w:date="2021-05-11T16:27:00Z"/>
          <w:rFonts w:ascii="Times New Roman" w:eastAsia="宋体" w:hAnsi="Times New Roman" w:cs="Times New Roman"/>
          <w:kern w:val="0"/>
          <w:sz w:val="20"/>
          <w:szCs w:val="20"/>
        </w:rPr>
      </w:pPr>
      <w:ins w:id="18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ab/>
          <w:t xml:space="preserve">any configured NPRACH resource according to </w:t>
        </w:r>
        <w:proofErr w:type="spellStart"/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nprach-ParametersList</w:t>
        </w:r>
        <w:proofErr w:type="spellEnd"/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contained in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 xml:space="preserve"> ul-</w:t>
        </w:r>
        <w:proofErr w:type="spellStart"/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ConfigListMixed</w:t>
        </w:r>
        <w:proofErr w:type="spellEnd"/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SystemInformationBlockType22-NB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and if the UE indicates </w:t>
        </w:r>
        <w:proofErr w:type="spellStart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</w:t>
        </w:r>
        <w:proofErr w:type="spellEnd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-NPRACH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proofErr w:type="spellStart"/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mixedOperationMode</w:t>
        </w:r>
        <w:proofErr w:type="spellEnd"/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as supported, or</w:t>
        </w:r>
      </w:ins>
    </w:p>
    <w:p w14:paraId="68C724CA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19" w:author="10053701" w:date="2021-04-29T10:53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20" w:author="10053701" w:date="2021-04-29T10:53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-</w:t>
        </w:r>
      </w:ins>
      <w:ins w:id="21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     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nprach-ParametersListFmt2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contained in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 xml:space="preserve"> ul-</w:t>
        </w:r>
        <w:proofErr w:type="spellStart"/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ConfigListMixed</w:t>
        </w:r>
        <w:proofErr w:type="spellEnd"/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SystemInformationBlockType23-NB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and if the UE indicates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 </w:t>
        </w:r>
        <w:proofErr w:type="spellStart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</w:t>
        </w:r>
        <w:proofErr w:type="spellEnd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-NPRACH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>,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</w:rPr>
          <w:t xml:space="preserve"> </w:t>
        </w:r>
        <w:proofErr w:type="spellStart"/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mixedOperationMode</w:t>
        </w:r>
        <w:proofErr w:type="spellEnd"/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as supported, or</w:t>
        </w:r>
      </w:ins>
    </w:p>
    <w:p w14:paraId="3ADB4FD8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>any configured NPRACH resource configured for Early Data Transmission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if the NPUSCH transmission is during an Early Data Transmission procedure [12, Clause 7.3b],</w:t>
      </w:r>
    </w:p>
    <w:p w14:paraId="0A92F1FB" w14:textId="77777777" w:rsidR="008234BC" w:rsidRPr="008234BC" w:rsidRDefault="008234BC" w:rsidP="008234BC">
      <w:pPr>
        <w:widowControl/>
        <w:spacing w:after="18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then,</w:t>
      </w:r>
    </w:p>
    <w:p w14:paraId="4259DBDC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228" w:dyaOrig="314" w14:anchorId="0D4185E2">
          <v:shape id="_x0000_i1026" type="#_x0000_t75" style="width:61.35pt;height:15.65pt" o:ole="">
            <v:imagedata r:id="rId10" o:title=""/>
          </v:shape>
          <o:OLEObject Type="Embed" ProgID="Equation.3" ShapeID="_x0000_i1026" DrawAspect="Content" ObjectID="_1683017497" r:id="rId11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25B9ECFF">
          <v:shape id="_x0000_i1027" type="#_x0000_t75" style="width:25.05pt;height:15.65pt" o:ole="">
            <v:imagedata r:id="rId8" o:title=""/>
          </v:shape>
          <o:OLEObject Type="Embed" ProgID="Equation.3" ShapeID="_x0000_i1027" DrawAspect="Content" ObjectID="_1683017498" r:id="rId12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68C5A776">
          <v:shape id="_x0000_i1028" type="#_x0000_t75" style="width:25.05pt;height:15.65pt" o:ole="">
            <v:imagedata r:id="rId8" o:title=""/>
          </v:shape>
          <o:OLEObject Type="Embed" ProgID="Equation.3" ShapeID="_x0000_i1028" DrawAspect="Content" ObjectID="_1683017499" r:id="rId13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not overlapping with any configured NPRACH resource. </w:t>
      </w:r>
    </w:p>
    <w:p w14:paraId="0C54712C" w14:textId="77777777" w:rsidR="00730755" w:rsidRPr="00730755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098" w:dyaOrig="314" w14:anchorId="01B635E2">
          <v:shape id="_x0000_i1029" type="#_x0000_t75" style="width:54.45pt;height:15.65pt" o:ole="">
            <v:imagedata r:id="rId14" o:title=""/>
          </v:shape>
          <o:OLEObject Type="Embed" ProgID="Equation.3" ShapeID="_x0000_i1029" DrawAspect="Content" ObjectID="_1683017500" r:id="rId15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463DD4AD">
          <v:shape id="_x0000_i1030" type="#_x0000_t75" style="width:25.05pt;height:15.65pt" o:ole="">
            <v:imagedata r:id="rId8" o:title=""/>
          </v:shape>
          <o:OLEObject Type="Embed" ProgID="Equation.3" ShapeID="_x0000_i1030" DrawAspect="Content" ObjectID="_1683017501" r:id="rId16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4D14C5D1">
          <v:shape id="_x0000_i1031" type="#_x0000_t75" style="width:25.05pt;height:15.65pt" o:ole="">
            <v:imagedata r:id="rId8" o:title=""/>
          </v:shape>
          <o:OLEObject Type="Embed" ProgID="Equation.3" ShapeID="_x0000_i1031" DrawAspect="Content" ObjectID="_1683017502" r:id="rId17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starting with the first slot satisfying </w: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</m:t>
        </m:r>
        <m: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 xml:space="preserve">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begin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QUOTE </w:instrTex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</w:instrTex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end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not overlapping with any configured NPRACH resource.</w:t>
      </w:r>
    </w:p>
    <w:p w14:paraId="1E866E31" w14:textId="77777777" w:rsidR="00730755" w:rsidRPr="00730755" w:rsidRDefault="00730755" w:rsidP="00730755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263E1309" w14:textId="77777777" w:rsidR="005B167C" w:rsidRDefault="005B167C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  <w:lang w:eastAsia="en-US"/>
        </w:rPr>
      </w:pPr>
    </w:p>
    <w:p w14:paraId="366D13D1" w14:textId="77777777" w:rsidR="00730755" w:rsidRDefault="00730755" w:rsidP="00303673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</w:rPr>
      </w:pPr>
      <w:r>
        <w:rPr>
          <w:rFonts w:ascii="Times New Roman" w:eastAsia="宋体" w:hAnsi="Times New Roman" w:cs="Times New Roman" w:hint="eastAsia"/>
          <w:kern w:val="0"/>
          <w:sz w:val="22"/>
        </w:rPr>
        <w:t>In [</w:t>
      </w:r>
      <w:r>
        <w:rPr>
          <w:rFonts w:ascii="Times New Roman" w:eastAsia="宋体" w:hAnsi="Times New Roman" w:cs="Times New Roman"/>
          <w:kern w:val="0"/>
          <w:sz w:val="22"/>
        </w:rPr>
        <w:t>2</w:t>
      </w:r>
      <w:r>
        <w:rPr>
          <w:rFonts w:ascii="Times New Roman" w:eastAsia="宋体" w:hAnsi="Times New Roman" w:cs="Times New Roman" w:hint="eastAsia"/>
          <w:kern w:val="0"/>
          <w:sz w:val="22"/>
        </w:rPr>
        <w:t xml:space="preserve">], </w:t>
      </w:r>
      <w:r>
        <w:rPr>
          <w:rFonts w:ascii="Times New Roman" w:eastAsia="宋体" w:hAnsi="Times New Roman" w:cs="Times New Roman"/>
          <w:kern w:val="0"/>
          <w:sz w:val="22"/>
        </w:rPr>
        <w:t xml:space="preserve">following </w:t>
      </w:r>
      <w:r>
        <w:rPr>
          <w:rFonts w:ascii="Times New Roman" w:eastAsia="宋体" w:hAnsi="Times New Roman" w:cs="Times New Roman" w:hint="eastAsia"/>
          <w:kern w:val="0"/>
          <w:sz w:val="22"/>
        </w:rPr>
        <w:t>draft TP</w:t>
      </w:r>
      <w:r w:rsidR="00303673">
        <w:rPr>
          <w:rFonts w:ascii="Times New Roman" w:eastAsia="宋体" w:hAnsi="Times New Roman" w:cs="Times New Roman"/>
          <w:kern w:val="0"/>
          <w:sz w:val="22"/>
        </w:rPr>
        <w:t xml:space="preserve"> (</w:t>
      </w:r>
      <w:r w:rsidR="00303673" w:rsidRPr="00303673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 w:rsidR="00303673">
        <w:rPr>
          <w:rFonts w:ascii="Times New Roman" w:eastAsia="宋体" w:hAnsi="Times New Roman" w:cs="Times New Roman"/>
          <w:kern w:val="0"/>
          <w:sz w:val="22"/>
        </w:rPr>
        <w:t>)</w:t>
      </w:r>
      <w:r>
        <w:rPr>
          <w:rFonts w:ascii="Times New Roman" w:eastAsia="宋体" w:hAnsi="Times New Roman" w:cs="Times New Roman" w:hint="eastAsia"/>
          <w:kern w:val="0"/>
          <w:sz w:val="22"/>
        </w:rPr>
        <w:t xml:space="preserve"> is proposed</w:t>
      </w:r>
      <w:r>
        <w:rPr>
          <w:rFonts w:ascii="Times New Roman" w:eastAsia="宋体" w:hAnsi="Times New Roman" w:cs="Times New Roman"/>
          <w:kern w:val="0"/>
          <w:sz w:val="22"/>
        </w:rPr>
        <w:t>:</w:t>
      </w:r>
    </w:p>
    <w:p w14:paraId="119E00B6" w14:textId="77777777" w:rsidR="008234BC" w:rsidRPr="005B167C" w:rsidRDefault="008234BC" w:rsidP="008234BC">
      <w:pPr>
        <w:widowControl/>
        <w:autoSpaceDE w:val="0"/>
        <w:autoSpaceDN w:val="0"/>
        <w:adjustRightInd w:val="0"/>
        <w:snapToGrid w:val="0"/>
        <w:spacing w:before="120" w:after="120"/>
        <w:rPr>
          <w:rFonts w:ascii="Times New Roman" w:eastAsia="宋体" w:hAnsi="Times New Roman" w:cs="Times New Roman"/>
          <w:b/>
          <w:i/>
          <w:kern w:val="0"/>
          <w:sz w:val="22"/>
          <w:u w:val="single"/>
          <w:lang w:eastAsia="en-US"/>
        </w:rPr>
      </w:pPr>
      <w:r w:rsidRPr="00762071">
        <w:rPr>
          <w:rFonts w:ascii="Times New Roman" w:eastAsia="宋体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>TP2</w:t>
      </w:r>
      <w:r w:rsidRPr="005B167C">
        <w:rPr>
          <w:rFonts w:ascii="Times New Roman" w:eastAsia="宋体" w:hAnsi="Times New Roman" w:cs="Times New Roman" w:hint="eastAsia"/>
          <w:b/>
          <w:i/>
          <w:kern w:val="0"/>
          <w:sz w:val="22"/>
          <w:u w:val="single"/>
          <w:lang w:eastAsia="en-US"/>
        </w:rPr>
        <w:t>:</w:t>
      </w:r>
    </w:p>
    <w:p w14:paraId="758DFA0A" w14:textId="77777777" w:rsidR="008234BC" w:rsidRDefault="008234BC" w:rsidP="00730755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</w:rPr>
      </w:pPr>
    </w:p>
    <w:p w14:paraId="62BE4D1D" w14:textId="77777777" w:rsidR="007C00BB" w:rsidRPr="00730755" w:rsidRDefault="007C00BB" w:rsidP="007C00BB">
      <w:pPr>
        <w:widowControl/>
        <w:spacing w:after="180"/>
        <w:jc w:val="left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t>10.1.3.6</w:t>
      </w: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tab/>
        <w:t>Mapping to physical resources</w:t>
      </w:r>
    </w:p>
    <w:p w14:paraId="39A13890" w14:textId="77777777" w:rsidR="008234BC" w:rsidRPr="00730755" w:rsidRDefault="008234BC" w:rsidP="008234BC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7903BCC8" w14:textId="77777777" w:rsidR="008234BC" w:rsidRPr="008234BC" w:rsidRDefault="008234BC" w:rsidP="008234BC">
      <w:pPr>
        <w:widowControl/>
        <w:spacing w:after="18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If a mapping to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30F5D305">
          <v:shape id="_x0000_i1032" type="#_x0000_t75" style="width:25.05pt;height:15.65pt" o:ole="">
            <v:imagedata r:id="rId8" o:title=""/>
          </v:shape>
          <o:OLEObject Type="Embed" ProgID="Equation.3" ShapeID="_x0000_i1032" DrawAspect="Content" ObjectID="_1683017503" r:id="rId18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or a repetition of the mapping contains a resource element which overlaps with </w:t>
      </w:r>
    </w:p>
    <w:p w14:paraId="1F6E4802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ins w:id="22" w:author="作者"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NPRACH-</w:t>
        </w:r>
        <w:proofErr w:type="spellStart"/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ParametersList</w:t>
        </w:r>
        <w:proofErr w:type="spellEnd"/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SystemInformationBlockType2-NB</w:t>
        </w:r>
      </w:ins>
      <w:del w:id="23" w:author="作者">
        <w:r w:rsidRPr="008234BC" w:rsidDel="00D54F86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delText>NPRACH-ConfigSIB-NB</w:delText>
        </w:r>
      </w:del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, or </w:t>
      </w:r>
    </w:p>
    <w:p w14:paraId="64CD383C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24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25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proofErr w:type="spellStart"/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>nprach-ParametersList</w:t>
      </w:r>
      <w:proofErr w:type="spellEnd"/>
      <w:ins w:id="26" w:author="作者"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given by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ins w:id="27" w:author="作者"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</w:t>
        </w:r>
        <w:proofErr w:type="spellStart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ConfigList</w:t>
        </w:r>
        <w:proofErr w:type="spellEnd"/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and if the UE indicates </w:t>
      </w:r>
      <w:proofErr w:type="spellStart"/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multiCarrier</w:t>
      </w:r>
      <w:proofErr w:type="spellEnd"/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-NPRACH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as supported, or</w:t>
      </w:r>
    </w:p>
    <w:p w14:paraId="2FF348E3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28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29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proofErr w:type="spellStart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</w:t>
        </w:r>
        <w:proofErr w:type="spellEnd"/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</w:t>
        </w:r>
        <w:proofErr w:type="spellStart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ConfigListMixed</w:t>
        </w:r>
        <w:proofErr w:type="spellEnd"/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proofErr w:type="spellStart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</w:t>
        </w:r>
        <w:proofErr w:type="spellEnd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2340064E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30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31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nprach-ParametersListFmt2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 </w:t>
        </w:r>
      </w:ins>
    </w:p>
    <w:p w14:paraId="6A3EB001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32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33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lastRenderedPageBreak/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 xml:space="preserve">nprach-ParametersListFmt2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</w:t>
        </w:r>
        <w:proofErr w:type="spellStart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ConfigList</w:t>
        </w:r>
        <w:proofErr w:type="spellEnd"/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proofErr w:type="spellStart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</w:t>
        </w:r>
        <w:proofErr w:type="spellEnd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01F3161F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34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35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nprach-ParametersListFmt2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</w:t>
        </w:r>
        <w:proofErr w:type="spellStart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ConfigListMixed</w:t>
        </w:r>
        <w:proofErr w:type="spellEnd"/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proofErr w:type="spellStart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</w:t>
        </w:r>
        <w:proofErr w:type="spellEnd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65A44B1F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36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37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proofErr w:type="spellStart"/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nprach-ParametersListTDD</w:t>
        </w:r>
        <w:proofErr w:type="spellEnd"/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, or </w:t>
        </w:r>
      </w:ins>
    </w:p>
    <w:p w14:paraId="6AE2D661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ins w:id="38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proofErr w:type="spellStart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nprach-ParametersListTDD</w:t>
        </w:r>
        <w:proofErr w:type="spellEnd"/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proofErr w:type="spellStart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</w:t>
        </w:r>
        <w:proofErr w:type="spellEnd"/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1B472A39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>any configured NPRACH resource configured for Early Data Transmission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if the NPUSCH transmission is during an Early Data Transmission procedure [12, Clause 7.3b],</w:t>
      </w:r>
    </w:p>
    <w:p w14:paraId="142B7E3D" w14:textId="77777777" w:rsidR="008234BC" w:rsidRPr="008234BC" w:rsidRDefault="008234BC" w:rsidP="008234BC">
      <w:pPr>
        <w:widowControl/>
        <w:spacing w:after="18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then,</w:t>
      </w:r>
    </w:p>
    <w:p w14:paraId="6396A01B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240" w:dyaOrig="300" w14:anchorId="61AD3677">
          <v:shape id="_x0000_i1033" type="#_x0000_t75" style="width:62pt;height:15.65pt" o:ole="">
            <v:imagedata r:id="rId10" o:title=""/>
          </v:shape>
          <o:OLEObject Type="Embed" ProgID="Equation.3" ShapeID="_x0000_i1033" DrawAspect="Content" ObjectID="_1683017504" r:id="rId19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4D0F504A">
          <v:shape id="_x0000_i1034" type="#_x0000_t75" style="width:25.05pt;height:15.65pt" o:ole="">
            <v:imagedata r:id="rId8" o:title=""/>
          </v:shape>
          <o:OLEObject Type="Embed" ProgID="Equation.3" ShapeID="_x0000_i1034" DrawAspect="Content" ObjectID="_1683017505" r:id="rId20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5F8817A6">
          <v:shape id="_x0000_i1035" type="#_x0000_t75" style="width:25.05pt;height:15.65pt" o:ole="">
            <v:imagedata r:id="rId8" o:title=""/>
          </v:shape>
          <o:OLEObject Type="Embed" ProgID="Equation.3" ShapeID="_x0000_i1035" DrawAspect="Content" ObjectID="_1683017506" r:id="rId21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not overlapping with any configured NPRACH resource. </w:t>
      </w:r>
    </w:p>
    <w:p w14:paraId="2489239F" w14:textId="77777777" w:rsidR="008234BC" w:rsidRPr="008234BC" w:rsidRDefault="008234BC" w:rsidP="008234BC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080" w:dyaOrig="300" w14:anchorId="0300234F">
          <v:shape id="_x0000_i1036" type="#_x0000_t75" style="width:54.45pt;height:15.65pt" o:ole="">
            <v:imagedata r:id="rId14" o:title=""/>
          </v:shape>
          <o:OLEObject Type="Embed" ProgID="Equation.3" ShapeID="_x0000_i1036" DrawAspect="Content" ObjectID="_1683017507" r:id="rId22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375745AC">
          <v:shape id="_x0000_i1037" type="#_x0000_t75" style="width:25.05pt;height:15.65pt" o:ole="">
            <v:imagedata r:id="rId8" o:title=""/>
          </v:shape>
          <o:OLEObject Type="Embed" ProgID="Equation.3" ShapeID="_x0000_i1037" DrawAspect="Content" ObjectID="_1683017508" r:id="rId23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2A18A544">
          <v:shape id="_x0000_i1038" type="#_x0000_t75" style="width:25.05pt;height:15.65pt" o:ole="">
            <v:imagedata r:id="rId8" o:title=""/>
          </v:shape>
          <o:OLEObject Type="Embed" ProgID="Equation.3" ShapeID="_x0000_i1038" DrawAspect="Content" ObjectID="_1683017509" r:id="rId24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starting with the first slot satisfying </w: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</m:t>
        </m:r>
        <m: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 xml:space="preserve">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begin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QUOTE </w:instrTex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</m:t>
        </m:r>
        <m:r>
          <m:rPr>
            <m:sty m:val="p"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 xml:space="preserve">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</w:instrTex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end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not overlapping with any configured NPRACH resource.</w:t>
      </w:r>
    </w:p>
    <w:p w14:paraId="3C284F3F" w14:textId="77777777" w:rsidR="008234BC" w:rsidRPr="00730755" w:rsidRDefault="008234BC" w:rsidP="008234BC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7174FE79" w14:textId="77777777" w:rsidR="008234BC" w:rsidRDefault="00293F43" w:rsidP="00C14BAF">
      <w:pPr>
        <w:widowControl/>
        <w:spacing w:after="180"/>
        <w:ind w:left="568" w:hanging="568"/>
        <w:jc w:val="left"/>
        <w:rPr>
          <w:rFonts w:ascii="Times New Roman" w:eastAsia="宋体" w:hAnsi="Times New Roman" w:cs="Times New Roman"/>
          <w:kern w:val="0"/>
          <w:sz w:val="22"/>
        </w:rPr>
      </w:pPr>
      <w:r>
        <w:rPr>
          <w:rFonts w:ascii="Times New Roman" w:eastAsia="宋体" w:hAnsi="Times New Roman" w:cs="Times New Roman"/>
          <w:kern w:val="0"/>
          <w:sz w:val="22"/>
        </w:rPr>
        <w:t xml:space="preserve">For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宋体" w:hAnsi="Times New Roman" w:cs="Times New Roman"/>
          <w:kern w:val="0"/>
          <w:sz w:val="22"/>
        </w:rPr>
        <w:t xml:space="preserve">, Moderator has following </w:t>
      </w:r>
      <w:r w:rsidR="00C14BAF">
        <w:rPr>
          <w:rFonts w:ascii="Times New Roman" w:eastAsia="宋体" w:hAnsi="Times New Roman" w:cs="Times New Roman"/>
          <w:kern w:val="0"/>
          <w:sz w:val="22"/>
        </w:rPr>
        <w:t xml:space="preserve">two </w:t>
      </w:r>
      <w:r>
        <w:rPr>
          <w:rFonts w:ascii="Times New Roman" w:eastAsia="宋体" w:hAnsi="Times New Roman" w:cs="Times New Roman"/>
          <w:kern w:val="0"/>
          <w:sz w:val="22"/>
        </w:rPr>
        <w:t>comments:</w:t>
      </w:r>
    </w:p>
    <w:p w14:paraId="305358F3" w14:textId="77777777" w:rsidR="008234BC" w:rsidRPr="00C14BAF" w:rsidRDefault="00293F43" w:rsidP="00C14BAF">
      <w:pPr>
        <w:pStyle w:val="aa"/>
        <w:widowControl/>
        <w:numPr>
          <w:ilvl w:val="0"/>
          <w:numId w:val="20"/>
        </w:numPr>
        <w:spacing w:after="180"/>
        <w:ind w:firstLineChars="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C14BAF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Regarding </w:t>
      </w:r>
      <w:proofErr w:type="gramStart"/>
      <w:r w:rsidRPr="00C14BAF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“</w:t>
      </w:r>
      <w:r w:rsidR="008234BC" w:rsidRPr="00C14BAF">
        <w:rPr>
          <w:rFonts w:ascii="Times New Roman" w:eastAsia="宋体" w:hAnsi="Times New Roman" w:cs="Times New Roman"/>
          <w:kern w:val="0"/>
          <w:sz w:val="22"/>
        </w:rPr>
        <w:t xml:space="preserve"> </w:t>
      </w:r>
      <w:ins w:id="39" w:author="作者"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any</w:t>
        </w:r>
        <w:proofErr w:type="gramEnd"/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configured NPRACH resource according to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 xml:space="preserve">nprach-ParametersListFmt2 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given by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</w:t>
        </w:r>
        <w:proofErr w:type="spellStart"/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ConfigList</w:t>
        </w:r>
        <w:proofErr w:type="spellEnd"/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="008234BC" w:rsidRPr="00C14BAF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="008234BC" w:rsidRPr="00C14BAF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proofErr w:type="spellStart"/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</w:t>
        </w:r>
        <w:proofErr w:type="spellEnd"/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-NPRACH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</w:t>
        </w:r>
      </w:ins>
      <w:r w:rsidRPr="00C14BAF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”, </w:t>
      </w:r>
    </w:p>
    <w:p w14:paraId="088838D3" w14:textId="77777777" w:rsidR="008234BC" w:rsidRDefault="008234BC" w:rsidP="00C14BAF">
      <w:pPr>
        <w:widowControl/>
        <w:spacing w:after="180"/>
        <w:ind w:left="568" w:hanging="1"/>
        <w:jc w:val="left"/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</w:pPr>
      <w:r w:rsidRPr="00293F43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  <w:t xml:space="preserve">SystemInformationBlockType22-NB </w:t>
      </w:r>
      <w:r w:rsidRPr="00293F43">
        <w:rPr>
          <w:rFonts w:ascii="Times New Roman" w:eastAsia="宋体" w:hAnsi="Times New Roman" w:cs="Times New Roman"/>
          <w:iCs/>
          <w:kern w:val="0"/>
          <w:sz w:val="20"/>
          <w:szCs w:val="20"/>
          <w:lang w:val="en-GB"/>
        </w:rPr>
        <w:t>is not correct since FDD NPRACH Format 2 in n</w:t>
      </w:r>
      <w:r w:rsidRPr="00293F43">
        <w:rPr>
          <w:rFonts w:ascii="Times New Roman" w:hAnsi="Times New Roman" w:cs="Times New Roman"/>
          <w:sz w:val="20"/>
          <w:szCs w:val="20"/>
        </w:rPr>
        <w:t>on-anchor carrier</w:t>
      </w:r>
      <w:r w:rsidR="00293F43" w:rsidRPr="00293F43">
        <w:rPr>
          <w:rFonts w:ascii="Times New Roman" w:hAnsi="Times New Roman" w:cs="Times New Roman"/>
          <w:sz w:val="20"/>
          <w:szCs w:val="20"/>
        </w:rPr>
        <w:t xml:space="preserve"> is included in </w:t>
      </w:r>
      <w:r w:rsidRPr="00293F43">
        <w:rPr>
          <w:rFonts w:ascii="Times New Roman" w:hAnsi="Times New Roman" w:cs="Times New Roman"/>
          <w:i/>
          <w:iCs/>
          <w:sz w:val="20"/>
          <w:szCs w:val="20"/>
        </w:rPr>
        <w:t>SystemInformationBlockType23-NB</w:t>
      </w:r>
      <w:r w:rsidR="00293F43" w:rsidRPr="00293F43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  <w:t xml:space="preserve"> not SystemInformationBlockType22-NB.</w:t>
      </w:r>
    </w:p>
    <w:p w14:paraId="6CF8A242" w14:textId="77777777" w:rsidR="008234BC" w:rsidRPr="00C14BAF" w:rsidRDefault="00293F43" w:rsidP="00C14BAF">
      <w:pPr>
        <w:pStyle w:val="aa"/>
        <w:widowControl/>
        <w:numPr>
          <w:ilvl w:val="0"/>
          <w:numId w:val="20"/>
        </w:numPr>
        <w:spacing w:after="180"/>
        <w:ind w:firstLineChars="0"/>
        <w:jc w:val="left"/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</w:pPr>
      <w:r w:rsidRPr="00C14BAF">
        <w:rPr>
          <w:rFonts w:ascii="Times New Roman" w:eastAsia="宋体" w:hAnsi="Times New Roman" w:cs="Times New Roman"/>
          <w:kern w:val="0"/>
          <w:sz w:val="22"/>
        </w:rPr>
        <w:t>Regarding “</w:t>
      </w:r>
      <w:ins w:id="40" w:author="作者"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any configured NPRACH resource according to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nprach-ParametersListFmt2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</w:t>
        </w:r>
        <w:proofErr w:type="spellStart"/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ConfigListMixed</w:t>
        </w:r>
        <w:proofErr w:type="spellEnd"/>
        <w:r w:rsidR="008234BC" w:rsidRPr="00C14BAF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="008234BC" w:rsidRPr="00C14BAF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proofErr w:type="spellStart"/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</w:t>
        </w:r>
        <w:proofErr w:type="spellEnd"/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-NPRACH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</w:t>
        </w:r>
      </w:ins>
      <w:r w:rsidRPr="00C14BAF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”,</w:t>
      </w:r>
    </w:p>
    <w:p w14:paraId="1975B33E" w14:textId="77777777" w:rsidR="00293F43" w:rsidRPr="00293F43" w:rsidRDefault="00293F43" w:rsidP="00C14BAF">
      <w:pPr>
        <w:widowControl/>
        <w:spacing w:after="180"/>
        <w:ind w:left="568" w:hanging="1"/>
        <w:jc w:val="left"/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</w:pPr>
      <w:r w:rsidRPr="00293F43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  <w:t xml:space="preserve">SystemInformationBlockType22-NB </w:t>
      </w:r>
      <w:r w:rsidRPr="00293F43">
        <w:rPr>
          <w:rFonts w:ascii="Times New Roman" w:eastAsia="宋体" w:hAnsi="Times New Roman" w:cs="Times New Roman"/>
          <w:iCs/>
          <w:kern w:val="0"/>
          <w:sz w:val="20"/>
          <w:szCs w:val="20"/>
          <w:lang w:val="en-GB"/>
        </w:rPr>
        <w:t>is not correct since FDD NPRACH Format 2 in n</w:t>
      </w:r>
      <w:r w:rsidRPr="00293F43">
        <w:rPr>
          <w:rFonts w:ascii="Times New Roman" w:hAnsi="Times New Roman" w:cs="Times New Roman"/>
          <w:sz w:val="20"/>
          <w:szCs w:val="20"/>
        </w:rPr>
        <w:t xml:space="preserve">on-anchor carrier is included in </w:t>
      </w:r>
      <w:r w:rsidRPr="00293F43">
        <w:rPr>
          <w:rFonts w:ascii="Times New Roman" w:hAnsi="Times New Roman" w:cs="Times New Roman"/>
          <w:i/>
          <w:iCs/>
          <w:sz w:val="20"/>
          <w:szCs w:val="20"/>
        </w:rPr>
        <w:t>SystemInformationBlockType23-NB</w:t>
      </w:r>
      <w:r w:rsidRPr="00293F43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  <w:t xml:space="preserve"> not SystemInformationBlockType22-NB</w:t>
      </w:r>
      <w:r w:rsidRPr="00293F43">
        <w:rPr>
          <w:rFonts w:ascii="Times New Roman" w:eastAsia="宋体" w:hAnsi="Times New Roman" w:cs="Times New Roman"/>
          <w:iCs/>
          <w:kern w:val="0"/>
          <w:sz w:val="20"/>
          <w:szCs w:val="20"/>
          <w:lang w:val="en-GB"/>
        </w:rPr>
        <w:t xml:space="preserve">. In addition, this case should add condition of </w:t>
      </w:r>
      <w:proofErr w:type="spellStart"/>
      <w:r w:rsidRPr="008234BC">
        <w:rPr>
          <w:rFonts w:ascii="Times New Roman" w:eastAsia="宋体" w:hAnsi="Times New Roman" w:cs="Times New Roman"/>
          <w:i/>
          <w:iCs/>
          <w:kern w:val="0"/>
          <w:sz w:val="20"/>
          <w:szCs w:val="20"/>
        </w:rPr>
        <w:t>mixedOperationMode</w:t>
      </w:r>
      <w:proofErr w:type="spellEnd"/>
      <w:r>
        <w:rPr>
          <w:rFonts w:ascii="Times New Roman" w:eastAsia="宋体" w:hAnsi="Times New Roman" w:cs="Times New Roman"/>
          <w:i/>
          <w:iCs/>
          <w:kern w:val="0"/>
          <w:sz w:val="20"/>
          <w:szCs w:val="20"/>
        </w:rPr>
        <w:t xml:space="preserve">.   </w:t>
      </w:r>
    </w:p>
    <w:p w14:paraId="536A0F57" w14:textId="77777777" w:rsidR="00730755" w:rsidRPr="00293F43" w:rsidRDefault="00EE04BD" w:rsidP="007165D7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  <w:lang w:val="en-GB"/>
        </w:rPr>
      </w:pPr>
      <w:r>
        <w:rPr>
          <w:rFonts w:ascii="Times New Roman" w:eastAsia="宋体" w:hAnsi="Times New Roman" w:cs="Times New Roman" w:hint="eastAsia"/>
          <w:kern w:val="0"/>
          <w:sz w:val="22"/>
          <w:lang w:val="en-GB"/>
        </w:rPr>
        <w:t xml:space="preserve">If above </w:t>
      </w:r>
      <w:r w:rsidR="006414F4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mentioned issues in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</w:t>
      </w:r>
      <w:r w:rsidR="006414F4">
        <w:rPr>
          <w:rFonts w:ascii="Times New Roman" w:eastAsia="宋体" w:hAnsi="Times New Roman" w:cs="Times New Roman"/>
          <w:kern w:val="0"/>
          <w:sz w:val="22"/>
          <w:lang w:val="en-GB"/>
        </w:rPr>
        <w:t>are addressed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, both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TP1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and </w:t>
      </w:r>
      <w:r w:rsidR="008B2EA3">
        <w:rPr>
          <w:rFonts w:ascii="Times New Roman" w:eastAsia="宋体" w:hAnsi="Times New Roman" w:cs="Times New Roman"/>
          <w:kern w:val="0"/>
          <w:sz w:val="22"/>
          <w:highlight w:val="yellow"/>
          <w:lang w:val="en-GB"/>
        </w:rPr>
        <w:t>revised</w:t>
      </w:r>
      <w:r w:rsidR="008B2EA3" w:rsidRPr="008B2EA3">
        <w:rPr>
          <w:rFonts w:ascii="Times New Roman" w:eastAsia="宋体" w:hAnsi="Times New Roman" w:cs="Times New Roman"/>
          <w:kern w:val="0"/>
          <w:sz w:val="22"/>
          <w:highlight w:val="yellow"/>
          <w:lang w:val="en-GB"/>
        </w:rPr>
        <w:t xml:space="preserve">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</w:t>
      </w:r>
      <w:r w:rsidR="00762071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can 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include </w:t>
      </w:r>
      <w:r w:rsidR="00943B16">
        <w:rPr>
          <w:rFonts w:ascii="Times New Roman" w:eastAsia="宋体" w:hAnsi="Times New Roman" w:cs="Times New Roman"/>
          <w:kern w:val="0"/>
          <w:sz w:val="22"/>
          <w:lang w:val="en-GB"/>
        </w:rPr>
        <w:t>all the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</w:t>
      </w:r>
      <w:r w:rsidR="00C14BAF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6 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cases not captured in current spec. The main difference between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TP1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and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is whether to separately put TDD </w:t>
      </w:r>
      <w:r w:rsidR="00943B16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triggering 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>cases.</w:t>
      </w:r>
    </w:p>
    <w:p w14:paraId="26DB50D4" w14:textId="77777777" w:rsidR="007165D7" w:rsidRPr="00B54258" w:rsidRDefault="007165D7" w:rsidP="00B54258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  <w:lang w:val="en-GB"/>
        </w:rPr>
      </w:pPr>
      <w:r w:rsidRPr="00B54258">
        <w:rPr>
          <w:rFonts w:ascii="Times New Roman" w:eastAsia="宋体" w:hAnsi="Times New Roman" w:cs="Times New Roman"/>
          <w:kern w:val="0"/>
          <w:sz w:val="22"/>
          <w:lang w:val="en-GB"/>
        </w:rPr>
        <w:t>Moderator propos</w:t>
      </w:r>
      <w:r w:rsidR="00B54258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es to adopt </w:t>
      </w:r>
      <w:r w:rsidR="00B54258" w:rsidRPr="00B54258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TP1</w:t>
      </w:r>
      <w:r w:rsidR="00B54258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to address the NPUSCH postponement issue.</w:t>
      </w:r>
    </w:p>
    <w:p w14:paraId="46B88EC9" w14:textId="77777777" w:rsidR="00CA047D" w:rsidRDefault="00CA047D" w:rsidP="00B54258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  <w:lang w:eastAsia="en-US"/>
        </w:rPr>
      </w:pPr>
      <w:r w:rsidRPr="00CA047D">
        <w:rPr>
          <w:rFonts w:ascii="Times New Roman" w:eastAsia="宋体" w:hAnsi="Times New Roman" w:cs="Times New Roman"/>
          <w:kern w:val="0"/>
          <w:sz w:val="22"/>
          <w:lang w:eastAsia="en-US"/>
        </w:rPr>
        <w:t xml:space="preserve">Please provide your views/comments to the proposed </w:t>
      </w:r>
      <w:r w:rsidR="00B54258">
        <w:rPr>
          <w:rFonts w:ascii="Times New Roman" w:eastAsia="宋体" w:hAnsi="Times New Roman" w:cs="Times New Roman"/>
          <w:kern w:val="0"/>
          <w:sz w:val="22"/>
          <w:lang w:eastAsia="en-US"/>
        </w:rPr>
        <w:t>TP</w:t>
      </w:r>
      <w:r w:rsidRPr="00CA047D">
        <w:rPr>
          <w:rFonts w:ascii="Times New Roman" w:eastAsia="宋体" w:hAnsi="Times New Roman" w:cs="Times New Roman"/>
          <w:kern w:val="0"/>
          <w:sz w:val="22"/>
          <w:lang w:eastAsia="en-US"/>
        </w:rPr>
        <w:t>.</w:t>
      </w:r>
    </w:p>
    <w:tbl>
      <w:tblPr>
        <w:tblStyle w:val="11"/>
        <w:tblW w:w="864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7088"/>
      </w:tblGrid>
      <w:tr w:rsidR="005B167C" w:rsidRPr="005B167C" w14:paraId="5F4EA718" w14:textId="77777777" w:rsidTr="00F5074B">
        <w:tc>
          <w:tcPr>
            <w:tcW w:w="1559" w:type="dxa"/>
          </w:tcPr>
          <w:p w14:paraId="314A9095" w14:textId="77777777" w:rsidR="005B167C" w:rsidRPr="005B167C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Companies</w:t>
            </w:r>
          </w:p>
        </w:tc>
        <w:tc>
          <w:tcPr>
            <w:tcW w:w="7088" w:type="dxa"/>
          </w:tcPr>
          <w:p w14:paraId="14997C9F" w14:textId="77777777" w:rsidR="005B167C" w:rsidRPr="005B167C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Comments</w:t>
            </w:r>
          </w:p>
        </w:tc>
      </w:tr>
      <w:tr w:rsidR="005B167C" w:rsidRPr="005B167C" w14:paraId="3703C987" w14:textId="77777777" w:rsidTr="00F5074B">
        <w:tc>
          <w:tcPr>
            <w:tcW w:w="1559" w:type="dxa"/>
          </w:tcPr>
          <w:p w14:paraId="676D1A8F" w14:textId="6574F83B" w:rsidR="005B167C" w:rsidRPr="002B556F" w:rsidRDefault="00FE672B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  <w:lang w:eastAsia="en-US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>Ericsson</w:t>
            </w:r>
          </w:p>
        </w:tc>
        <w:tc>
          <w:tcPr>
            <w:tcW w:w="7088" w:type="dxa"/>
          </w:tcPr>
          <w:p w14:paraId="5FA0CDCB" w14:textId="5B1C682C" w:rsidR="005B167C" w:rsidRPr="002B556F" w:rsidRDefault="00FE672B" w:rsidP="002B556F">
            <w:pPr>
              <w:widowControl/>
              <w:shd w:val="clear" w:color="auto" w:fill="FDFDFD"/>
              <w:spacing w:before="100" w:beforeAutospacing="1" w:after="100" w:afterAutospacing="1"/>
              <w:jc w:val="left"/>
              <w:rPr>
                <w:rFonts w:eastAsia="宋体"/>
                <w:kern w:val="0"/>
                <w:sz w:val="20"/>
                <w:szCs w:val="20"/>
                <w:lang w:eastAsia="en-US"/>
              </w:rPr>
            </w:pP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>I</w:t>
            </w:r>
            <w:r w:rsidRPr="00FE672B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f the CR </w:t>
            </w: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>is</w:t>
            </w:r>
            <w:r w:rsidRPr="00FE672B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 about adding clarity to the specification (if any needed) it seems that describing “one case at a time” as </w:t>
            </w: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>TP2</w:t>
            </w:r>
            <w:r w:rsidRPr="00FE672B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 is better, subject to the amendment related to the SIB23-NB</w:t>
            </w: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 (i.e., </w:t>
            </w:r>
            <w:r w:rsidRPr="00FE672B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SIB23-NB is for </w:t>
            </w: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>NPRACH</w:t>
            </w:r>
            <w:r w:rsidRPr="00FE672B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 format2 on non-anchor, not SIB22-NB</w:t>
            </w:r>
            <w:r>
              <w:rPr>
                <w:rFonts w:eastAsia="宋体"/>
                <w:kern w:val="0"/>
                <w:sz w:val="20"/>
                <w:szCs w:val="20"/>
                <w:lang w:eastAsia="en-US"/>
              </w:rPr>
              <w:t>)</w:t>
            </w:r>
            <w:r w:rsidR="00277EE9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 and adding the case when the </w:t>
            </w:r>
            <w:r w:rsidR="00277EE9" w:rsidRPr="00277EE9">
              <w:rPr>
                <w:rFonts w:eastAsia="宋体"/>
                <w:kern w:val="0"/>
                <w:sz w:val="20"/>
                <w:szCs w:val="20"/>
                <w:lang w:eastAsia="en-US"/>
              </w:rPr>
              <w:t xml:space="preserve">UE capability is not available at the </w:t>
            </w:r>
            <w:proofErr w:type="spellStart"/>
            <w:r w:rsidR="00277EE9" w:rsidRPr="00277EE9">
              <w:rPr>
                <w:rFonts w:eastAsia="宋体"/>
                <w:kern w:val="0"/>
                <w:sz w:val="20"/>
                <w:szCs w:val="20"/>
                <w:lang w:eastAsia="en-US"/>
              </w:rPr>
              <w:t>eNodeB</w:t>
            </w:r>
            <w:proofErr w:type="spellEnd"/>
            <w:r w:rsidRPr="00FE672B">
              <w:rPr>
                <w:rFonts w:eastAsia="宋体"/>
                <w:kern w:val="0"/>
                <w:sz w:val="20"/>
                <w:szCs w:val="20"/>
                <w:lang w:eastAsia="en-US"/>
              </w:rPr>
              <w:t>.</w:t>
            </w:r>
          </w:p>
        </w:tc>
      </w:tr>
      <w:tr w:rsidR="005B167C" w:rsidRPr="005B167C" w14:paraId="554CE222" w14:textId="77777777" w:rsidTr="00F5074B">
        <w:tc>
          <w:tcPr>
            <w:tcW w:w="1559" w:type="dxa"/>
          </w:tcPr>
          <w:p w14:paraId="2756FF49" w14:textId="24CCD2FF" w:rsidR="005B167C" w:rsidRPr="002B556F" w:rsidRDefault="00584FB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Lenovo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宋体"/>
                <w:kern w:val="0"/>
                <w:sz w:val="20"/>
                <w:szCs w:val="20"/>
              </w:rPr>
              <w:t>MotoM</w:t>
            </w:r>
            <w:proofErr w:type="spellEnd"/>
          </w:p>
        </w:tc>
        <w:tc>
          <w:tcPr>
            <w:tcW w:w="7088" w:type="dxa"/>
          </w:tcPr>
          <w:p w14:paraId="4F8C52AF" w14:textId="3CD3CF84" w:rsidR="005B167C" w:rsidRPr="002B556F" w:rsidRDefault="00584FB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 w:hint="eastAsia"/>
                <w:kern w:val="0"/>
                <w:sz w:val="20"/>
                <w:szCs w:val="20"/>
              </w:rPr>
            </w:pPr>
            <w:r>
              <w:rPr>
                <w:rFonts w:eastAsia="宋体"/>
                <w:kern w:val="0"/>
                <w:sz w:val="20"/>
                <w:szCs w:val="20"/>
              </w:rPr>
              <w:t>Compared with TP1 and revised TP2, we think TP1 is more readable.</w:t>
            </w:r>
          </w:p>
        </w:tc>
      </w:tr>
      <w:tr w:rsidR="00A80BED" w:rsidRPr="005B167C" w14:paraId="53CE1B72" w14:textId="77777777" w:rsidTr="00F5074B">
        <w:tc>
          <w:tcPr>
            <w:tcW w:w="1559" w:type="dxa"/>
          </w:tcPr>
          <w:p w14:paraId="018C1509" w14:textId="77777777" w:rsidR="00A80BED" w:rsidRPr="002B556F" w:rsidRDefault="00A80BED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88" w:type="dxa"/>
          </w:tcPr>
          <w:p w14:paraId="760FB636" w14:textId="77777777" w:rsidR="00A80BED" w:rsidRPr="002B556F" w:rsidRDefault="00A80BED" w:rsidP="002B556F">
            <w:pPr>
              <w:widowControl/>
              <w:shd w:val="clear" w:color="auto" w:fill="FDFDFD"/>
              <w:spacing w:before="100" w:beforeAutospacing="1" w:after="100" w:afterAutospacing="1"/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</w:tr>
    </w:tbl>
    <w:p w14:paraId="24FFC419" w14:textId="77777777" w:rsidR="00E23742" w:rsidRDefault="00E23742" w:rsidP="00E23742">
      <w:pPr>
        <w:spacing w:beforeLines="50" w:before="120" w:afterLines="50" w:after="120" w:line="276" w:lineRule="auto"/>
      </w:pPr>
    </w:p>
    <w:p w14:paraId="0312CB34" w14:textId="77777777" w:rsidR="00F5074B" w:rsidRDefault="00F5074B" w:rsidP="004B60FF">
      <w:pPr>
        <w:widowControl/>
        <w:spacing w:after="180"/>
        <w:jc w:val="center"/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0"/>
          <w:lang w:val="en-GB" w:eastAsia="en-US"/>
        </w:rPr>
      </w:pPr>
    </w:p>
    <w:p w14:paraId="030A2E62" w14:textId="77777777" w:rsidR="00E533E4" w:rsidRDefault="00341519" w:rsidP="00341519">
      <w:pPr>
        <w:pStyle w:val="1"/>
        <w:numPr>
          <w:ilvl w:val="0"/>
          <w:numId w:val="2"/>
        </w:numPr>
        <w:spacing w:line="360" w:lineRule="auto"/>
        <w:rPr>
          <w:lang w:eastAsia="zh-CN"/>
        </w:rPr>
      </w:pPr>
      <w:r>
        <w:rPr>
          <w:lang w:eastAsia="zh-CN"/>
        </w:rPr>
        <w:t>C</w:t>
      </w:r>
      <w:r>
        <w:rPr>
          <w:rFonts w:hint="eastAsia"/>
          <w:lang w:eastAsia="zh-CN"/>
        </w:rPr>
        <w:t>onclusion</w:t>
      </w:r>
    </w:p>
    <w:p w14:paraId="38A22AB0" w14:textId="77777777" w:rsidR="007F0004" w:rsidRDefault="00943B16" w:rsidP="00341519">
      <w:pPr>
        <w:spacing w:beforeLines="50" w:before="120" w:afterLines="50"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be added</w:t>
      </w:r>
    </w:p>
    <w:p w14:paraId="404C7E8B" w14:textId="77777777" w:rsidR="00943B16" w:rsidRDefault="00943B16" w:rsidP="00341519">
      <w:pPr>
        <w:spacing w:beforeLines="50" w:before="120" w:afterLines="50" w:after="120" w:line="276" w:lineRule="auto"/>
        <w:rPr>
          <w:rFonts w:ascii="Times New Roman" w:hAnsi="Times New Roman" w:cs="Times New Roman"/>
        </w:rPr>
      </w:pPr>
    </w:p>
    <w:p w14:paraId="519F802C" w14:textId="77777777" w:rsidR="00943B16" w:rsidRPr="007F0004" w:rsidRDefault="00943B16" w:rsidP="00341519">
      <w:pPr>
        <w:spacing w:beforeLines="50" w:before="120" w:afterLines="50" w:after="120" w:line="276" w:lineRule="auto"/>
        <w:rPr>
          <w:rFonts w:ascii="Times New Roman" w:hAnsi="Times New Roman" w:cs="Times New Roman"/>
        </w:rPr>
      </w:pPr>
    </w:p>
    <w:p w14:paraId="6F05047A" w14:textId="77777777" w:rsidR="00511F07" w:rsidRDefault="008B6BD3">
      <w:pPr>
        <w:keepNext/>
        <w:widowControl/>
        <w:autoSpaceDE w:val="0"/>
        <w:autoSpaceDN w:val="0"/>
        <w:adjustRightInd w:val="0"/>
        <w:snapToGrid w:val="0"/>
        <w:spacing w:before="240" w:after="120"/>
        <w:ind w:left="431" w:hanging="431"/>
        <w:outlineLvl w:val="0"/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</w:pP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  <w:t>References</w:t>
      </w:r>
      <w:r>
        <w:rPr>
          <w:rFonts w:ascii="Times New Roman" w:eastAsia="宋体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0E88DAA7" wp14:editId="3338EDF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14:paraId="2E89BD20" w14:textId="77777777" w:rsidR="00511F07" w:rsidRDefault="008B6BD3" w:rsidP="00FF7E93">
      <w:pPr>
        <w:widowControl/>
        <w:autoSpaceDE w:val="0"/>
        <w:autoSpaceDN w:val="0"/>
        <w:adjustRightInd w:val="0"/>
        <w:snapToGrid w:val="0"/>
        <w:spacing w:after="60"/>
        <w:rPr>
          <w:rFonts w:ascii="Times New Roman" w:eastAsia="宋体" w:hAnsi="Times New Roman" w:cs="Times New Roman"/>
          <w:kern w:val="0"/>
          <w:sz w:val="20"/>
          <w:lang w:eastAsia="en-US"/>
        </w:rPr>
      </w:pP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[1] 3GPP, </w:t>
      </w:r>
      <w:r w:rsidR="00435E24" w:rsidRPr="00FF7E93">
        <w:rPr>
          <w:rFonts w:ascii="Times New Roman" w:eastAsia="宋体" w:hAnsi="Times New Roman" w:cs="Times New Roman"/>
          <w:kern w:val="0"/>
          <w:sz w:val="20"/>
          <w:lang w:eastAsia="en-US"/>
        </w:rPr>
        <w:t>R1-210</w:t>
      </w:r>
      <w:r w:rsidR="004769EB">
        <w:rPr>
          <w:rFonts w:ascii="Times New Roman" w:eastAsia="宋体" w:hAnsi="Times New Roman" w:cs="Times New Roman"/>
          <w:kern w:val="0"/>
          <w:sz w:val="20"/>
          <w:lang w:eastAsia="en-US"/>
        </w:rPr>
        <w:t>5398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, </w:t>
      </w:r>
      <w:r w:rsidR="004769EB" w:rsidRPr="004769EB">
        <w:rPr>
          <w:rFonts w:ascii="Times New Roman" w:eastAsia="宋体" w:hAnsi="Times New Roman" w:cs="Times New Roman"/>
          <w:kern w:val="0"/>
          <w:sz w:val="20"/>
          <w:lang w:eastAsia="en-US"/>
        </w:rPr>
        <w:t>Clarification on NPUSCH postponement for NB-IoT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>, RAN1 #10</w:t>
      </w:r>
      <w:r w:rsidR="004769EB">
        <w:rPr>
          <w:rFonts w:ascii="Times New Roman" w:eastAsia="宋体" w:hAnsi="Times New Roman" w:cs="Times New Roman"/>
          <w:kern w:val="0"/>
          <w:sz w:val="20"/>
          <w:lang w:eastAsia="en-US"/>
        </w:rPr>
        <w:t>5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>-e, ZTE</w:t>
      </w:r>
    </w:p>
    <w:p w14:paraId="75293164" w14:textId="77777777" w:rsidR="000D58B6" w:rsidRPr="00A80BED" w:rsidRDefault="000D58B6" w:rsidP="00FF7E93">
      <w:pPr>
        <w:widowControl/>
        <w:autoSpaceDE w:val="0"/>
        <w:autoSpaceDN w:val="0"/>
        <w:adjustRightInd w:val="0"/>
        <w:snapToGrid w:val="0"/>
        <w:spacing w:after="60"/>
        <w:rPr>
          <w:rFonts w:ascii="Times New Roman" w:eastAsia="宋体" w:hAnsi="Times New Roman" w:cs="Times New Roman"/>
          <w:kern w:val="0"/>
          <w:sz w:val="20"/>
          <w:lang w:eastAsia="en-US"/>
        </w:rPr>
      </w:pP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[2] 3GPP, </w:t>
      </w:r>
      <w:r w:rsidRPr="00FF7E93">
        <w:rPr>
          <w:rFonts w:ascii="Times New Roman" w:eastAsia="宋体" w:hAnsi="Times New Roman" w:cs="Times New Roman"/>
          <w:kern w:val="0"/>
          <w:sz w:val="20"/>
          <w:lang w:eastAsia="en-US"/>
        </w:rPr>
        <w:t>R1-210</w:t>
      </w:r>
      <w:r w:rsidR="004769EB">
        <w:rPr>
          <w:rFonts w:ascii="Times New Roman" w:eastAsia="宋体" w:hAnsi="Times New Roman" w:cs="Times New Roman"/>
          <w:kern w:val="0"/>
          <w:sz w:val="20"/>
          <w:lang w:eastAsia="en-US"/>
        </w:rPr>
        <w:t>5940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, </w:t>
      </w:r>
      <w:r w:rsidR="004769EB" w:rsidRPr="004769EB">
        <w:rPr>
          <w:rFonts w:ascii="Times New Roman" w:eastAsia="宋体" w:hAnsi="Times New Roman" w:cs="Times New Roman"/>
          <w:kern w:val="0"/>
          <w:sz w:val="20"/>
          <w:lang w:eastAsia="en-US"/>
        </w:rPr>
        <w:t>Discussion on NPUSCH postponement when overlapping with NPRACH</w:t>
      </w:r>
      <w:r w:rsidR="00A80BED" w:rsidRPr="00A80BED">
        <w:rPr>
          <w:rFonts w:ascii="Times New Roman" w:eastAsia="宋体" w:hAnsi="Times New Roman" w:cs="Times New Roman"/>
          <w:kern w:val="0"/>
          <w:sz w:val="20"/>
          <w:lang w:eastAsia="en-US"/>
        </w:rPr>
        <w:t>,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 RAN1 #10</w:t>
      </w:r>
      <w:r w:rsidR="004769EB">
        <w:rPr>
          <w:rFonts w:ascii="Times New Roman" w:eastAsia="宋体" w:hAnsi="Times New Roman" w:cs="Times New Roman"/>
          <w:kern w:val="0"/>
          <w:sz w:val="20"/>
          <w:lang w:eastAsia="en-US"/>
        </w:rPr>
        <w:t>5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-e, </w:t>
      </w:r>
      <w:r w:rsidR="004769EB">
        <w:rPr>
          <w:rFonts w:ascii="Times New Roman" w:eastAsia="宋体" w:hAnsi="Times New Roman" w:cs="Times New Roman"/>
          <w:kern w:val="0"/>
          <w:sz w:val="20"/>
          <w:lang w:eastAsia="en-US"/>
        </w:rPr>
        <w:t>Huawei</w:t>
      </w:r>
      <w:r w:rsidR="00756D42"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, </w:t>
      </w:r>
      <w:proofErr w:type="spellStart"/>
      <w:r w:rsidR="00756D42" w:rsidRPr="00756D42">
        <w:rPr>
          <w:rFonts w:ascii="Times New Roman" w:eastAsia="宋体" w:hAnsi="Times New Roman" w:cs="Times New Roman"/>
          <w:kern w:val="0"/>
          <w:sz w:val="20"/>
          <w:lang w:eastAsia="en-US"/>
        </w:rPr>
        <w:t>HiSilicon</w:t>
      </w:r>
      <w:proofErr w:type="spellEnd"/>
    </w:p>
    <w:sectPr w:rsidR="000D58B6" w:rsidRPr="00A80BED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9FE62F" w14:textId="77777777" w:rsidR="00A5783C" w:rsidRDefault="00A5783C" w:rsidP="00D44BA5">
      <w:r>
        <w:separator/>
      </w:r>
    </w:p>
  </w:endnote>
  <w:endnote w:type="continuationSeparator" w:id="0">
    <w:p w14:paraId="22E8922C" w14:textId="77777777" w:rsidR="00A5783C" w:rsidRDefault="00A5783C" w:rsidP="00D4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75D0A4" w14:textId="77777777" w:rsidR="00A5783C" w:rsidRDefault="00A5783C" w:rsidP="00D44BA5">
      <w:r>
        <w:separator/>
      </w:r>
    </w:p>
  </w:footnote>
  <w:footnote w:type="continuationSeparator" w:id="0">
    <w:p w14:paraId="5E76F89B" w14:textId="77777777" w:rsidR="00A5783C" w:rsidRDefault="00A5783C" w:rsidP="00D44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6747B47"/>
    <w:multiLevelType w:val="multilevel"/>
    <w:tmpl w:val="A6747B47"/>
    <w:lvl w:ilvl="0">
      <w:start w:val="1"/>
      <w:numFmt w:val="bullet"/>
      <w:lvlText w:val="‐"/>
      <w:lvlJc w:val="left"/>
      <w:pPr>
        <w:ind w:left="420" w:hanging="420"/>
      </w:pPr>
      <w:rPr>
        <w:rFonts w:ascii="微软雅黑" w:eastAsia="微软雅黑" w:hAnsi="微软雅黑" w:cs="MS Mincho" w:hint="default"/>
      </w:rPr>
    </w:lvl>
    <w:lvl w:ilvl="1">
      <w:start w:val="1"/>
      <w:numFmt w:val="bullet"/>
      <w:lvlText w:val="‐"/>
      <w:lvlJc w:val="left"/>
      <w:pPr>
        <w:tabs>
          <w:tab w:val="num" w:pos="840"/>
        </w:tabs>
        <w:ind w:left="840" w:hanging="420"/>
      </w:pPr>
      <w:rPr>
        <w:rFonts w:ascii="微软雅黑" w:eastAsia="微软雅黑" w:hAnsi="微软雅黑" w:cs="Batang" w:hint="default"/>
      </w:rPr>
    </w:lvl>
    <w:lvl w:ilvl="2">
      <w:start w:val="1"/>
      <w:numFmt w:val="bullet"/>
      <w:lvlText w:val="‐"/>
      <w:lvlJc w:val="left"/>
      <w:pPr>
        <w:tabs>
          <w:tab w:val="num" w:pos="1260"/>
        </w:tabs>
        <w:ind w:left="1260" w:hanging="420"/>
      </w:pPr>
      <w:rPr>
        <w:rFonts w:ascii="微软雅黑" w:eastAsia="微软雅黑" w:hAnsi="微软雅黑" w:cs="Batang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887756"/>
    <w:multiLevelType w:val="multilevel"/>
    <w:tmpl w:val="01887756"/>
    <w:lvl w:ilvl="0">
      <w:start w:val="1"/>
      <w:numFmt w:val="bullet"/>
      <w:lvlText w:val="­"/>
      <w:lvlJc w:val="left"/>
      <w:pPr>
        <w:ind w:left="704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0406790E"/>
    <w:multiLevelType w:val="hybridMultilevel"/>
    <w:tmpl w:val="8D84AA8E"/>
    <w:lvl w:ilvl="0" w:tplc="F6EC503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7" w:hanging="420"/>
      </w:p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abstractNum w:abstractNumId="3" w15:restartNumberingAfterBreak="0">
    <w:nsid w:val="0B2D748A"/>
    <w:multiLevelType w:val="hybridMultilevel"/>
    <w:tmpl w:val="73FAC5A6"/>
    <w:lvl w:ilvl="0" w:tplc="F7006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C5054A5"/>
    <w:multiLevelType w:val="hybridMultilevel"/>
    <w:tmpl w:val="0DB8960C"/>
    <w:lvl w:ilvl="0" w:tplc="C4F69084">
      <w:start w:val="1"/>
      <w:numFmt w:val="bullet"/>
      <w:lvlText w:val="­"/>
      <w:lvlJc w:val="left"/>
      <w:pPr>
        <w:ind w:left="84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270779F2"/>
    <w:multiLevelType w:val="multilevel"/>
    <w:tmpl w:val="270779F2"/>
    <w:lvl w:ilvl="0">
      <w:start w:val="1"/>
      <w:numFmt w:val="bullet"/>
      <w:lvlText w:val=""/>
      <w:lvlJc w:val="left"/>
      <w:pPr>
        <w:ind w:left="902" w:hanging="420"/>
      </w:pPr>
      <w:rPr>
        <w:rFonts w:ascii="Wingdings" w:hAnsi="Wingdings" w:hint="default"/>
        <w:sz w:val="21"/>
      </w:rPr>
    </w:lvl>
    <w:lvl w:ilvl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6" w15:restartNumberingAfterBreak="0">
    <w:nsid w:val="2F271585"/>
    <w:multiLevelType w:val="hybridMultilevel"/>
    <w:tmpl w:val="42089D20"/>
    <w:lvl w:ilvl="0" w:tplc="6D6EB1BA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7" w15:restartNumberingAfterBreak="0">
    <w:nsid w:val="32017CFA"/>
    <w:multiLevelType w:val="multilevel"/>
    <w:tmpl w:val="32017CFA"/>
    <w:lvl w:ilvl="0">
      <w:start w:val="1"/>
      <w:numFmt w:val="bullet"/>
      <w:lvlText w:val="­"/>
      <w:lvlJc w:val="left"/>
      <w:pPr>
        <w:ind w:left="704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322A2B86"/>
    <w:multiLevelType w:val="multilevel"/>
    <w:tmpl w:val="322A2B86"/>
    <w:lvl w:ilvl="0">
      <w:start w:val="1"/>
      <w:numFmt w:val="bullet"/>
      <w:pStyle w:val="1"/>
      <w:lvlText w:val=""/>
      <w:lvlJc w:val="left"/>
      <w:pPr>
        <w:ind w:left="988" w:hanging="420"/>
      </w:pPr>
      <w:rPr>
        <w:rFonts w:ascii="Wingdings" w:hAnsi="Wingdings" w:hint="default"/>
        <w:sz w:val="21"/>
      </w:rPr>
    </w:lvl>
    <w:lvl w:ilvl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9" w15:restartNumberingAfterBreak="0">
    <w:nsid w:val="379C18D7"/>
    <w:multiLevelType w:val="hybridMultilevel"/>
    <w:tmpl w:val="4D10C7C8"/>
    <w:lvl w:ilvl="0" w:tplc="B5CE4C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D2F07B7"/>
    <w:multiLevelType w:val="hybridMultilevel"/>
    <w:tmpl w:val="457E76AC"/>
    <w:lvl w:ilvl="0" w:tplc="C4F69084">
      <w:start w:val="1"/>
      <w:numFmt w:val="bullet"/>
      <w:lvlText w:val="­"/>
      <w:lvlJc w:val="left"/>
      <w:pPr>
        <w:ind w:left="704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3E74324F"/>
    <w:multiLevelType w:val="hybridMultilevel"/>
    <w:tmpl w:val="DD7C89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7C1870">
      <w:start w:val="2"/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  <w:b w:val="0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0C49B9"/>
    <w:multiLevelType w:val="hybridMultilevel"/>
    <w:tmpl w:val="8D84AA8E"/>
    <w:lvl w:ilvl="0" w:tplc="F6EC503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7" w:hanging="420"/>
      </w:p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abstractNum w:abstractNumId="13" w15:restartNumberingAfterBreak="0">
    <w:nsid w:val="55C939F2"/>
    <w:multiLevelType w:val="hybridMultilevel"/>
    <w:tmpl w:val="C220C11A"/>
    <w:lvl w:ilvl="0" w:tplc="F6EC503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91587E9C">
      <w:numFmt w:val="bullet"/>
      <w:lvlText w:val="·"/>
      <w:lvlJc w:val="left"/>
      <w:pPr>
        <w:ind w:left="837" w:hanging="360"/>
      </w:pPr>
      <w:rPr>
        <w:rFonts w:ascii="Times New Roman" w:eastAsia="宋体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abstractNum w:abstractNumId="14" w15:restartNumberingAfterBreak="0">
    <w:nsid w:val="5CE80977"/>
    <w:multiLevelType w:val="multilevel"/>
    <w:tmpl w:val="5CE809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DE72EBA"/>
    <w:multiLevelType w:val="hybridMultilevel"/>
    <w:tmpl w:val="00A28410"/>
    <w:lvl w:ilvl="0" w:tplc="A4282B78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AF2131F"/>
    <w:multiLevelType w:val="multilevel"/>
    <w:tmpl w:val="6AF2131F"/>
    <w:lvl w:ilvl="0">
      <w:start w:val="1"/>
      <w:numFmt w:val="bullet"/>
      <w:lvlText w:val="­"/>
      <w:lvlJc w:val="left"/>
      <w:pPr>
        <w:ind w:left="704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6E0619E7"/>
    <w:multiLevelType w:val="hybridMultilevel"/>
    <w:tmpl w:val="F4ECAEDE"/>
    <w:lvl w:ilvl="0" w:tplc="B5CE4C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B5CE4C0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  <w:sz w:val="21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AC35690"/>
    <w:multiLevelType w:val="multilevel"/>
    <w:tmpl w:val="7AC356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8"/>
  </w:num>
  <w:num w:numId="3">
    <w:abstractNumId w:val="14"/>
  </w:num>
  <w:num w:numId="4">
    <w:abstractNumId w:val="11"/>
  </w:num>
  <w:num w:numId="5">
    <w:abstractNumId w:val="10"/>
  </w:num>
  <w:num w:numId="6">
    <w:abstractNumId w:val="2"/>
  </w:num>
  <w:num w:numId="7">
    <w:abstractNumId w:val="13"/>
  </w:num>
  <w:num w:numId="8">
    <w:abstractNumId w:val="12"/>
  </w:num>
  <w:num w:numId="9">
    <w:abstractNumId w:val="0"/>
  </w:num>
  <w:num w:numId="10">
    <w:abstractNumId w:val="1"/>
  </w:num>
  <w:num w:numId="11">
    <w:abstractNumId w:val="16"/>
  </w:num>
  <w:num w:numId="12">
    <w:abstractNumId w:val="7"/>
  </w:num>
  <w:num w:numId="13">
    <w:abstractNumId w:val="4"/>
  </w:num>
  <w:num w:numId="14">
    <w:abstractNumId w:val="15"/>
  </w:num>
  <w:num w:numId="15">
    <w:abstractNumId w:val="9"/>
  </w:num>
  <w:num w:numId="16">
    <w:abstractNumId w:val="17"/>
  </w:num>
  <w:num w:numId="17">
    <w:abstractNumId w:val="8"/>
  </w:num>
  <w:num w:numId="18">
    <w:abstractNumId w:val="5"/>
  </w:num>
  <w:num w:numId="19">
    <w:abstractNumId w:val="3"/>
  </w:num>
  <w:num w:numId="2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">
    <w15:presenceInfo w15:providerId="None" w15:userId="ZTE"/>
  </w15:person>
  <w15:person w15:author="10053701">
    <w15:presenceInfo w15:providerId="None" w15:userId="100537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416"/>
    <w:rsid w:val="00037AF8"/>
    <w:rsid w:val="000463AD"/>
    <w:rsid w:val="0004757C"/>
    <w:rsid w:val="00050F44"/>
    <w:rsid w:val="00067C55"/>
    <w:rsid w:val="00074A01"/>
    <w:rsid w:val="000A1610"/>
    <w:rsid w:val="000A1AA5"/>
    <w:rsid w:val="000A3974"/>
    <w:rsid w:val="000B7BCF"/>
    <w:rsid w:val="000C3B58"/>
    <w:rsid w:val="000C4662"/>
    <w:rsid w:val="000D2D22"/>
    <w:rsid w:val="000D58B6"/>
    <w:rsid w:val="000E166D"/>
    <w:rsid w:val="000E1CBE"/>
    <w:rsid w:val="001031B6"/>
    <w:rsid w:val="00112932"/>
    <w:rsid w:val="00114EC1"/>
    <w:rsid w:val="00130FB9"/>
    <w:rsid w:val="00171C5A"/>
    <w:rsid w:val="00181A96"/>
    <w:rsid w:val="001902F5"/>
    <w:rsid w:val="001A485F"/>
    <w:rsid w:val="001A4B10"/>
    <w:rsid w:val="001B70EB"/>
    <w:rsid w:val="001C56C7"/>
    <w:rsid w:val="001C60FC"/>
    <w:rsid w:val="00207AE2"/>
    <w:rsid w:val="002174EA"/>
    <w:rsid w:val="002270E4"/>
    <w:rsid w:val="00230463"/>
    <w:rsid w:val="0023268A"/>
    <w:rsid w:val="002354F9"/>
    <w:rsid w:val="00241206"/>
    <w:rsid w:val="00245356"/>
    <w:rsid w:val="00246C14"/>
    <w:rsid w:val="00252AC1"/>
    <w:rsid w:val="0025318B"/>
    <w:rsid w:val="002559CA"/>
    <w:rsid w:val="002570E8"/>
    <w:rsid w:val="00277EE9"/>
    <w:rsid w:val="00293F43"/>
    <w:rsid w:val="002B556F"/>
    <w:rsid w:val="002C27FC"/>
    <w:rsid w:val="002D2577"/>
    <w:rsid w:val="00303673"/>
    <w:rsid w:val="00341519"/>
    <w:rsid w:val="003774F0"/>
    <w:rsid w:val="00382B76"/>
    <w:rsid w:val="00404EB6"/>
    <w:rsid w:val="00435E24"/>
    <w:rsid w:val="004429DD"/>
    <w:rsid w:val="004466E0"/>
    <w:rsid w:val="004473DF"/>
    <w:rsid w:val="00464BC8"/>
    <w:rsid w:val="0047071C"/>
    <w:rsid w:val="004769EB"/>
    <w:rsid w:val="0048399F"/>
    <w:rsid w:val="004929EA"/>
    <w:rsid w:val="004A3ED1"/>
    <w:rsid w:val="004A709D"/>
    <w:rsid w:val="004B60FF"/>
    <w:rsid w:val="004C3751"/>
    <w:rsid w:val="004D4B60"/>
    <w:rsid w:val="004E5EFC"/>
    <w:rsid w:val="00510480"/>
    <w:rsid w:val="005111D9"/>
    <w:rsid w:val="00511F07"/>
    <w:rsid w:val="005173AF"/>
    <w:rsid w:val="00561171"/>
    <w:rsid w:val="00564B3B"/>
    <w:rsid w:val="005744E9"/>
    <w:rsid w:val="00584FBC"/>
    <w:rsid w:val="00594F8C"/>
    <w:rsid w:val="005B167C"/>
    <w:rsid w:val="005B43CC"/>
    <w:rsid w:val="005B613E"/>
    <w:rsid w:val="005D47D9"/>
    <w:rsid w:val="005E6950"/>
    <w:rsid w:val="005F138A"/>
    <w:rsid w:val="005F5011"/>
    <w:rsid w:val="0061132B"/>
    <w:rsid w:val="0061798C"/>
    <w:rsid w:val="006414F4"/>
    <w:rsid w:val="006A49B7"/>
    <w:rsid w:val="006A7EF2"/>
    <w:rsid w:val="006D1CAF"/>
    <w:rsid w:val="007143DC"/>
    <w:rsid w:val="007165D7"/>
    <w:rsid w:val="0072510F"/>
    <w:rsid w:val="007275F6"/>
    <w:rsid w:val="00730755"/>
    <w:rsid w:val="0074616D"/>
    <w:rsid w:val="00756D42"/>
    <w:rsid w:val="00762071"/>
    <w:rsid w:val="00777FA2"/>
    <w:rsid w:val="00791602"/>
    <w:rsid w:val="00792F04"/>
    <w:rsid w:val="007C00BB"/>
    <w:rsid w:val="007F0004"/>
    <w:rsid w:val="007F529C"/>
    <w:rsid w:val="00813C45"/>
    <w:rsid w:val="00814E00"/>
    <w:rsid w:val="008234BC"/>
    <w:rsid w:val="00856742"/>
    <w:rsid w:val="00891BA6"/>
    <w:rsid w:val="008B2EA3"/>
    <w:rsid w:val="008B6BD3"/>
    <w:rsid w:val="008C571F"/>
    <w:rsid w:val="008E5726"/>
    <w:rsid w:val="008E5C61"/>
    <w:rsid w:val="008F5B45"/>
    <w:rsid w:val="00913794"/>
    <w:rsid w:val="00917849"/>
    <w:rsid w:val="00943B16"/>
    <w:rsid w:val="00946652"/>
    <w:rsid w:val="00956A9F"/>
    <w:rsid w:val="009713BF"/>
    <w:rsid w:val="00972264"/>
    <w:rsid w:val="009E14F4"/>
    <w:rsid w:val="00A2234D"/>
    <w:rsid w:val="00A372EE"/>
    <w:rsid w:val="00A42874"/>
    <w:rsid w:val="00A5783C"/>
    <w:rsid w:val="00A70F85"/>
    <w:rsid w:val="00A749F3"/>
    <w:rsid w:val="00A80BED"/>
    <w:rsid w:val="00A9211C"/>
    <w:rsid w:val="00AA21AA"/>
    <w:rsid w:val="00AB44AD"/>
    <w:rsid w:val="00AC6D0E"/>
    <w:rsid w:val="00AD1C54"/>
    <w:rsid w:val="00AE2B45"/>
    <w:rsid w:val="00B20E50"/>
    <w:rsid w:val="00B50924"/>
    <w:rsid w:val="00B54258"/>
    <w:rsid w:val="00B623DC"/>
    <w:rsid w:val="00B73C37"/>
    <w:rsid w:val="00B82222"/>
    <w:rsid w:val="00B84A56"/>
    <w:rsid w:val="00B8571C"/>
    <w:rsid w:val="00BA1478"/>
    <w:rsid w:val="00BD6540"/>
    <w:rsid w:val="00C14BAF"/>
    <w:rsid w:val="00C30A08"/>
    <w:rsid w:val="00C61634"/>
    <w:rsid w:val="00C86FEE"/>
    <w:rsid w:val="00C94587"/>
    <w:rsid w:val="00CA047D"/>
    <w:rsid w:val="00CA54C0"/>
    <w:rsid w:val="00CB09A0"/>
    <w:rsid w:val="00CC5E18"/>
    <w:rsid w:val="00CD67DE"/>
    <w:rsid w:val="00D0767E"/>
    <w:rsid w:val="00D34FBC"/>
    <w:rsid w:val="00D44BA5"/>
    <w:rsid w:val="00D55290"/>
    <w:rsid w:val="00D56384"/>
    <w:rsid w:val="00D56AD4"/>
    <w:rsid w:val="00D57561"/>
    <w:rsid w:val="00D6699E"/>
    <w:rsid w:val="00D86981"/>
    <w:rsid w:val="00DC0F25"/>
    <w:rsid w:val="00DE1B58"/>
    <w:rsid w:val="00E01E90"/>
    <w:rsid w:val="00E21D7E"/>
    <w:rsid w:val="00E23742"/>
    <w:rsid w:val="00E241E0"/>
    <w:rsid w:val="00E46C13"/>
    <w:rsid w:val="00E533E4"/>
    <w:rsid w:val="00E8422B"/>
    <w:rsid w:val="00E90416"/>
    <w:rsid w:val="00ED09BF"/>
    <w:rsid w:val="00ED3041"/>
    <w:rsid w:val="00ED6B1D"/>
    <w:rsid w:val="00EE04BD"/>
    <w:rsid w:val="00EE17A9"/>
    <w:rsid w:val="00F070F5"/>
    <w:rsid w:val="00F32FE4"/>
    <w:rsid w:val="00F5074B"/>
    <w:rsid w:val="00FA6AB6"/>
    <w:rsid w:val="00FD2FB4"/>
    <w:rsid w:val="00FD52A9"/>
    <w:rsid w:val="00FE3174"/>
    <w:rsid w:val="00FE672B"/>
    <w:rsid w:val="00FF7E93"/>
    <w:rsid w:val="3EB05711"/>
    <w:rsid w:val="42A9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10DC378"/>
  <w15:docId w15:val="{C53B3D1A-FC68-43F7-BA03-5D990BF2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widowControl/>
      <w:numPr>
        <w:numId w:val="1"/>
      </w:numPr>
      <w:autoSpaceDE w:val="0"/>
      <w:autoSpaceDN w:val="0"/>
      <w:adjustRightInd w:val="0"/>
      <w:snapToGrid w:val="0"/>
      <w:spacing w:before="120" w:after="120"/>
      <w:outlineLvl w:val="0"/>
    </w:pPr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67C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429D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429DD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4616D"/>
    <w:pPr>
      <w:ind w:firstLineChars="200" w:firstLine="420"/>
    </w:pPr>
  </w:style>
  <w:style w:type="character" w:styleId="ab">
    <w:name w:val="Strong"/>
    <w:basedOn w:val="a0"/>
    <w:uiPriority w:val="22"/>
    <w:qFormat/>
    <w:rsid w:val="008F5B45"/>
    <w:rPr>
      <w:b/>
      <w:bCs/>
    </w:rPr>
  </w:style>
  <w:style w:type="character" w:customStyle="1" w:styleId="apple-converted-space">
    <w:name w:val="apple-converted-space"/>
    <w:basedOn w:val="a0"/>
    <w:rsid w:val="008F5B45"/>
  </w:style>
  <w:style w:type="table" w:customStyle="1" w:styleId="11">
    <w:name w:val="网格型1"/>
    <w:basedOn w:val="a1"/>
    <w:next w:val="a7"/>
    <w:uiPriority w:val="59"/>
    <w:qFormat/>
    <w:rsid w:val="005B167C"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标题 5 字符"/>
    <w:basedOn w:val="a0"/>
    <w:link w:val="5"/>
    <w:uiPriority w:val="9"/>
    <w:semiHidden/>
    <w:rsid w:val="005B167C"/>
    <w:rPr>
      <w:b/>
      <w:bCs/>
      <w:kern w:val="2"/>
      <w:sz w:val="28"/>
      <w:szCs w:val="28"/>
    </w:rPr>
  </w:style>
  <w:style w:type="paragraph" w:styleId="ac">
    <w:name w:val="Normal (Web)"/>
    <w:basedOn w:val="a"/>
    <w:uiPriority w:val="99"/>
    <w:semiHidden/>
    <w:unhideWhenUsed/>
    <w:rsid w:val="00114E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ompany">
    <w:name w:val="company"/>
    <w:basedOn w:val="a0"/>
    <w:rsid w:val="00464BC8"/>
  </w:style>
  <w:style w:type="character" w:styleId="ad">
    <w:name w:val="Emphasis"/>
    <w:basedOn w:val="a0"/>
    <w:uiPriority w:val="20"/>
    <w:qFormat/>
    <w:rsid w:val="00464BC8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D57561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D57561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D57561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57561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D57561"/>
    <w:rPr>
      <w:b/>
      <w:bCs/>
      <w:kern w:val="2"/>
      <w:sz w:val="21"/>
      <w:szCs w:val="22"/>
    </w:rPr>
  </w:style>
  <w:style w:type="table" w:customStyle="1" w:styleId="110">
    <w:name w:val="网格型11"/>
    <w:basedOn w:val="a1"/>
    <w:next w:val="a7"/>
    <w:uiPriority w:val="39"/>
    <w:qFormat/>
    <w:rsid w:val="001031B6"/>
    <w:rPr>
      <w:rFonts w:ascii="Calibri" w:eastAsia="宋体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网格型12"/>
    <w:basedOn w:val="a1"/>
    <w:uiPriority w:val="39"/>
    <w:qFormat/>
    <w:rsid w:val="00A749F3"/>
    <w:rPr>
      <w:rFonts w:ascii="Calibri" w:eastAsia="宋体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0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3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0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972935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3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79774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3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2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03310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5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2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56153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8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680675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7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00113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5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4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36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2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456513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0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98818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2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631017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1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8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825076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2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1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5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7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2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13169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5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1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431327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1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272714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0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27420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6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8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313615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5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2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6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oleObject" Target="embeddings/oleObject11.bin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4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3.bin"/><Relationship Id="rId10" Type="http://schemas.openxmlformats.org/officeDocument/2006/relationships/image" Target="media/image2.wmf"/><Relationship Id="rId19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wmf"/><Relationship Id="rId22" Type="http://schemas.openxmlformats.org/officeDocument/2006/relationships/oleObject" Target="embeddings/oleObject12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1596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ZTE</Company>
  <LinksUpToDate>false</LinksUpToDate>
  <CharactersWithSpaces>10677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ZTE</dc:creator>
  <cp:lastModifiedBy>MM1</cp:lastModifiedBy>
  <cp:revision>5</cp:revision>
  <dcterms:created xsi:type="dcterms:W3CDTF">2021-05-19T11:27:00Z</dcterms:created>
  <dcterms:modified xsi:type="dcterms:W3CDTF">2021-05-20T02:22:00Z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