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宋体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宋体" w:hAnsi="Times New Roman" w:cs="Times New Roman"/>
          <w:b/>
          <w:kern w:val="0"/>
          <w:sz w:val="22"/>
        </w:rPr>
        <w:t>1</w:t>
      </w: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kern w:val="0"/>
          <w:sz w:val="22"/>
        </w:rPr>
        <w:t>Source:</w:t>
      </w:r>
      <w:r>
        <w:rPr>
          <w:rFonts w:ascii="Times New Roman" w:eastAsia="宋体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宋体" w:hAnsi="Times New Roman" w:cs="Times New Roman"/>
          <w:b/>
          <w:kern w:val="0"/>
          <w:sz w:val="22"/>
        </w:rPr>
        <w:t>Moderator (ZTE)</w:t>
      </w:r>
    </w:p>
    <w:p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Title:</w:t>
      </w:r>
      <w:r>
        <w:rPr>
          <w:rFonts w:ascii="Times New Roman" w:eastAsia="宋体" w:hAnsi="Times New Roman" w:cs="Times New Roman"/>
          <w:b/>
          <w:sz w:val="22"/>
        </w:rPr>
        <w:tab/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</w:rPr>
        <w:t>[105-e-LTE-6.1CRs-03] Email discussion/approval on R1-2105398 and R1-2105940</w:t>
      </w:r>
    </w:p>
    <w:p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>
        <w:rPr>
          <w:rFonts w:ascii="Times New Roman" w:eastAsia="宋体" w:hAnsi="Times New Roman" w:cs="Times New Roman"/>
          <w:b/>
          <w:sz w:val="22"/>
        </w:rPr>
        <w:t>Document for:</w:t>
      </w:r>
      <w:r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宋体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宋体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宋体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宋体" w:hAnsi="Times New Roman" w:cs="Times New Roman"/>
          <w:kern w:val="0"/>
          <w:sz w:val="20"/>
          <w:szCs w:val="20"/>
        </w:rPr>
        <w:t>:</w:t>
      </w:r>
    </w:p>
    <w:p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[105-e-LTE-6.1CRs-03] Email discussion/approval on R1-2105398 and R1-2105940 by May 24 - Huiying (ZTE)</w:t>
      </w:r>
    </w:p>
    <w:p w:rsidR="00511F07" w:rsidRDefault="008B6BD3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宋体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宋体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宋体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宋体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宋体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:</w:t>
            </w:r>
          </w:p>
          <w:p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Case a: If NPUSCH is collided with any configured TDD NPRACH resource in non-anchor carrier;</w:t>
            </w:r>
          </w:p>
          <w:p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supported;</w:t>
            </w:r>
          </w:p>
          <w:p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NPRACH-ConfigSIB-NB</w:t>
            </w:r>
            <w:r w:rsidRPr="001031B6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:rsidTr="008234BC">
        <w:tc>
          <w:tcPr>
            <w:tcW w:w="2694" w:type="dxa"/>
            <w:tcBorders>
              <w:left w:val="single" w:sz="4" w:space="0" w:color="auto"/>
            </w:tcBorders>
          </w:tcPr>
          <w:p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:rsidTr="008234BC">
        <w:tc>
          <w:tcPr>
            <w:tcW w:w="2694" w:type="dxa"/>
            <w:tcBorders>
              <w:left w:val="single" w:sz="4" w:space="0" w:color="auto"/>
            </w:tcBorders>
          </w:tcPr>
          <w:p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:rsidTr="008234BC">
        <w:tc>
          <w:tcPr>
            <w:tcW w:w="2694" w:type="dxa"/>
            <w:tcBorders>
              <w:left w:val="single" w:sz="4" w:space="0" w:color="auto"/>
            </w:tcBorders>
          </w:tcPr>
          <w:p w:rsidR="001031B6" w:rsidRPr="001031B6" w:rsidRDefault="001031B6" w:rsidP="001031B6">
            <w:pPr>
              <w:widowControl/>
              <w:jc w:val="left"/>
              <w:rPr>
                <w:rFonts w:ascii="Arial" w:eastAsia="宋体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rPr>
                <w:rFonts w:ascii="Arial" w:eastAsia="宋体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宋体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r w:rsidRPr="001031B6">
              <w:rPr>
                <w:rFonts w:ascii="Arial" w:eastAsia="宋体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宋体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</w:p>
    <w:p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Cs/>
          <w:kern w:val="0"/>
          <w:lang w:val="en-GB"/>
        </w:rPr>
      </w:pPr>
      <w:r>
        <w:rPr>
          <w:rFonts w:ascii="Times New Roman" w:eastAsia="宋体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宋体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宋体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宋体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宋体" w:hAnsi="Times New Roman" w:cs="Times New Roman"/>
          <w:bCs/>
          <w:kern w:val="0"/>
          <w:lang w:val="en-GB"/>
        </w:rPr>
        <w:t xml:space="preserve"> </w:t>
      </w:r>
    </w:p>
    <w:p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宋体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宋体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宋体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宋体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mixedOperationMode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multiCarrier-NPRACH</w:t>
            </w:r>
          </w:p>
          <w:p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0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:rsidTr="00954BE2">
        <w:tc>
          <w:tcPr>
            <w:tcW w:w="1701" w:type="dxa"/>
          </w:tcPr>
          <w:p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:rsidTr="00954BE2">
        <w:tc>
          <w:tcPr>
            <w:tcW w:w="1701" w:type="dxa"/>
          </w:tcPr>
          <w:p w:rsidR="00943B16" w:rsidRPr="00F5074B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88" w:type="dxa"/>
          </w:tcPr>
          <w:p w:rsidR="00943B16" w:rsidRPr="00F5074B" w:rsidRDefault="00943B16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:rsidR="00943B16" w:rsidRPr="00303673" w:rsidRDefault="00943B16" w:rsidP="00943B16">
      <w:pPr>
        <w:widowControl/>
        <w:spacing w:after="180"/>
        <w:jc w:val="center"/>
        <w:rPr>
          <w:rFonts w:ascii="Times New Roman" w:eastAsia="宋体" w:hAnsi="Times New Roman" w:cs="Times New Roman"/>
          <w:kern w:val="0"/>
          <w:sz w:val="22"/>
        </w:rPr>
      </w:pPr>
    </w:p>
    <w:p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宋体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宋体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宋体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宋体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宋体" w:hAnsi="Times New Roman" w:cs="Times New Roman"/>
          <w:kern w:val="0"/>
          <w:sz w:val="22"/>
        </w:rPr>
        <w:t>are proposed in [1] and [2].</w:t>
      </w:r>
    </w:p>
    <w:p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 w:rsidR="007165D7">
        <w:rPr>
          <w:rFonts w:ascii="Times New Roman" w:eastAsia="宋体" w:hAnsi="Times New Roman" w:cs="Times New Roman"/>
          <w:kern w:val="0"/>
          <w:sz w:val="22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2"/>
        </w:rPr>
        <w:t>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:rsidR="008234BC" w:rsidRPr="008234BC" w:rsidRDefault="008234BC" w:rsidP="008234BC">
      <w:pP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5.75pt" o:ole="">
            <v:imagedata r:id="rId8" o:title=""/>
          </v:shape>
          <o:OLEObject Type="Embed" ProgID="Equation.3" ShapeID="_x0000_i1025" DrawAspect="Content" ObjectID="_1682925883" r:id="rId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4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5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6" w:author="ZTE" w:date="2021-05-11T16:26:00Z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7" w:author="ZTE" w:date="2021-05-11T16:27:00Z">
        <w:r w:rsidRPr="008234BC" w:rsidDel="007267FE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, or</w:t>
      </w:r>
      <w:del w:id="8" w:author="ZTE" w:date="2021-05-11T16:27:00Z">
        <w:r w:rsidRPr="008234BC" w:rsidDel="007267FE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9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10" w:author="ZTE" w:date="2021-05-11T16:27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1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12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13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4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宋体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宋体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lastRenderedPageBreak/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10053701" w:date="2021-04-29T10:53:00Z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18" w:author="10053701" w:date="2021-04-29T10:53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-</w:t>
        </w:r>
      </w:ins>
      <w:ins w:id="19" w:author="ZTE" w:date="2021-05-11T16:27:00Z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宋体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</w:rPr>
          <w:t> 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then,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>
          <v:shape id="_x0000_i1026" type="#_x0000_t75" style="width:61.5pt;height:15.75pt" o:ole="">
            <v:imagedata r:id="rId10" o:title=""/>
          </v:shape>
          <o:OLEObject Type="Embed" ProgID="Equation.3" ShapeID="_x0000_i1026" DrawAspect="Content" ObjectID="_1682925884" r:id="rId1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>
          <v:shape id="_x0000_i1027" type="#_x0000_t75" style="width:24.75pt;height:15.75pt" o:ole="">
            <v:imagedata r:id="rId8" o:title=""/>
          </v:shape>
          <o:OLEObject Type="Embed" ProgID="Equation.3" ShapeID="_x0000_i1027" DrawAspect="Content" ObjectID="_1682925885" r:id="rId1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>
          <v:shape id="_x0000_i1028" type="#_x0000_t75" style="width:24.75pt;height:15.75pt" o:ole="">
            <v:imagedata r:id="rId8" o:title=""/>
          </v:shape>
          <o:OLEObject Type="Embed" ProgID="Equation.3" ShapeID="_x0000_i1028" DrawAspect="Content" ObjectID="_1682925886" r:id="rId1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>
          <v:shape id="_x0000_i1029" type="#_x0000_t75" style="width:54.75pt;height:15.75pt" o:ole="">
            <v:imagedata r:id="rId14" o:title=""/>
          </v:shape>
          <o:OLEObject Type="Embed" ProgID="Equation.3" ShapeID="_x0000_i1029" DrawAspect="Content" ObjectID="_1682925887" r:id="rId15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>
          <v:shape id="_x0000_i1030" type="#_x0000_t75" style="width:24.75pt;height:15.75pt" o:ole="">
            <v:imagedata r:id="rId8" o:title=""/>
          </v:shape>
          <o:OLEObject Type="Embed" ProgID="Equation.3" ShapeID="_x0000_i1030" DrawAspect="Content" ObjectID="_1682925888" r:id="rId16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>
          <v:shape id="_x0000_i1031" type="#_x0000_t75" style="width:24.75pt;height:15.75pt" o:ole="">
            <v:imagedata r:id="rId8" o:title=""/>
          </v:shape>
          <o:OLEObject Type="Embed" ProgID="Equation.3" ShapeID="_x0000_i1031" DrawAspect="Content" ObjectID="_1682925889" r:id="rId17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 w:hint="eastAsia"/>
          <w:kern w:val="0"/>
          <w:sz w:val="22"/>
        </w:rPr>
        <w:t>In [</w:t>
      </w:r>
      <w:r>
        <w:rPr>
          <w:rFonts w:ascii="Times New Roman" w:eastAsia="宋体" w:hAnsi="Times New Roman" w:cs="Times New Roman"/>
          <w:kern w:val="0"/>
          <w:sz w:val="22"/>
        </w:rPr>
        <w:t>2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宋体" w:hAnsi="Times New Roman" w:cs="Times New Roman"/>
          <w:kern w:val="0"/>
          <w:sz w:val="22"/>
        </w:rPr>
        <w:t xml:space="preserve">following </w:t>
      </w:r>
      <w:r>
        <w:rPr>
          <w:rFonts w:ascii="Times New Roman" w:eastAsia="宋体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宋体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宋体" w:hAnsi="Times New Roman" w:cs="Times New Roman"/>
          <w:kern w:val="0"/>
          <w:sz w:val="22"/>
        </w:rPr>
        <w:t>)</w:t>
      </w:r>
      <w:r>
        <w:rPr>
          <w:rFonts w:ascii="Times New Roman" w:eastAsia="宋体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宋体" w:hAnsi="Times New Roman" w:cs="Times New Roman"/>
          <w:kern w:val="0"/>
          <w:sz w:val="22"/>
        </w:rPr>
        <w:t>:</w:t>
      </w:r>
    </w:p>
    <w:p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宋体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宋体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宋体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</w:p>
    <w:p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宋体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>
          <v:shape id="_x0000_i1032" type="#_x0000_t75" style="width:24.75pt;height:15.75pt" o:ole="">
            <v:imagedata r:id="rId8" o:title=""/>
          </v:shape>
          <o:OLEObject Type="Embed" ProgID="Equation.3" ShapeID="_x0000_i1032" DrawAspect="Content" ObjectID="_1682925890" r:id="rId18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0" w:author="作者"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1" w:author="作者">
        <w:r w:rsidRPr="008234BC" w:rsidDel="00D54F86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, or 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2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4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ins w:id="25" w:author="作者"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26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7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ins w:id="36" w:author="作者"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:rsidR="008234BC" w:rsidRPr="008234BC" w:rsidRDefault="008234BC" w:rsidP="008234BC">
      <w:pPr>
        <w:widowControl/>
        <w:spacing w:after="18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lastRenderedPageBreak/>
        <w:t>then,</w:t>
      </w:r>
    </w:p>
    <w:p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>
          <v:shape id="_x0000_i1033" type="#_x0000_t75" style="width:61.9pt;height:15.75pt" o:ole="">
            <v:imagedata r:id="rId10" o:title=""/>
          </v:shape>
          <o:OLEObject Type="Embed" ProgID="Equation.3" ShapeID="_x0000_i1033" DrawAspect="Content" ObjectID="_1682925891" r:id="rId19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>
          <v:shape id="_x0000_i1034" type="#_x0000_t75" style="width:24.75pt;height:15.75pt" o:ole="">
            <v:imagedata r:id="rId8" o:title=""/>
          </v:shape>
          <o:OLEObject Type="Embed" ProgID="Equation.3" ShapeID="_x0000_i1034" DrawAspect="Content" ObjectID="_1682925892" r:id="rId20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>
          <v:shape id="_x0000_i1035" type="#_x0000_t75" style="width:24.75pt;height:15.75pt" o:ole="">
            <v:imagedata r:id="rId8" o:title=""/>
          </v:shape>
          <o:OLEObject Type="Embed" ProgID="Equation.3" ShapeID="_x0000_i1035" DrawAspect="Content" ObjectID="_1682925893" r:id="rId21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</w:rPr>
      </w:pP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>
          <v:shape id="_x0000_i1036" type="#_x0000_t75" style="width:54.75pt;height:15.75pt" o:ole="">
            <v:imagedata r:id="rId14" o:title=""/>
          </v:shape>
          <o:OLEObject Type="Embed" ProgID="Equation.3" ShapeID="_x0000_i1036" DrawAspect="Content" ObjectID="_1682925894" r:id="rId22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>
          <v:shape id="_x0000_i1037" type="#_x0000_t75" style="width:24.75pt;height:15.75pt" o:ole="">
            <v:imagedata r:id="rId8" o:title=""/>
          </v:shape>
          <o:OLEObject Type="Embed" ProgID="Equation.3" ShapeID="_x0000_i1037" DrawAspect="Content" ObjectID="_1682925895" r:id="rId23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宋体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>
          <v:shape id="_x0000_i1038" type="#_x0000_t75" style="width:24.75pt;height:15.75pt" o:ole="">
            <v:imagedata r:id="rId8" o:title=""/>
          </v:shape>
          <o:OLEObject Type="Embed" ProgID="Equation.3" ShapeID="_x0000_i1038" DrawAspect="Content" ObjectID="_1682925896" r:id="rId24"/>
        </w:objec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宋体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宋体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宋体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宋体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宋体" w:hAnsi="Times New Roman" w:cs="Times New Roman"/>
          <w:kern w:val="0"/>
          <w:sz w:val="22"/>
        </w:rPr>
      </w:pPr>
      <w:r>
        <w:rPr>
          <w:rFonts w:ascii="Times New Roman" w:eastAsia="宋体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宋体" w:hAnsi="Times New Roman" w:cs="Times New Roman"/>
          <w:kern w:val="0"/>
          <w:sz w:val="22"/>
        </w:rPr>
        <w:t xml:space="preserve">two </w:t>
      </w:r>
      <w:r>
        <w:rPr>
          <w:rFonts w:ascii="Times New Roman" w:eastAsia="宋体" w:hAnsi="Times New Roman" w:cs="Times New Roman"/>
          <w:kern w:val="0"/>
          <w:sz w:val="22"/>
        </w:rPr>
        <w:t>comments:</w:t>
      </w:r>
    </w:p>
    <w:p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宋体" w:hAnsi="Times New Roman" w:cs="Times New Roman"/>
          <w:kern w:val="0"/>
          <w:sz w:val="22"/>
        </w:rPr>
        <w:t xml:space="preserve"> </w:t>
      </w:r>
      <w:ins w:id="37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”, </w:t>
      </w:r>
    </w:p>
    <w:p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:rsidR="008234BC" w:rsidRPr="00C14BAF" w:rsidRDefault="00293F43" w:rsidP="00C14BAF">
      <w:pPr>
        <w:pStyle w:val="a7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宋体" w:hAnsi="Times New Roman" w:cs="Times New Roman"/>
          <w:kern w:val="0"/>
          <w:sz w:val="22"/>
        </w:rPr>
        <w:t>Regarding “</w:t>
      </w:r>
      <w:ins w:id="38" w:author="作者"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宋体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宋体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宋体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”,</w:t>
      </w:r>
    </w:p>
    <w:p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宋体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 xml:space="preserve">.   </w:t>
      </w:r>
    </w:p>
    <w:p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>
        <w:rPr>
          <w:rFonts w:ascii="Times New Roman" w:eastAsia="宋体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宋体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宋体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宋体" w:hAnsi="Times New Roman" w:cs="Times New Roman"/>
          <w:kern w:val="0"/>
          <w:sz w:val="22"/>
          <w:lang w:val="en-GB"/>
        </w:rPr>
        <w:t>cases.</w:t>
      </w:r>
    </w:p>
    <w:p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宋体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宋体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宋体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宋体" w:hAnsi="Times New Roman" w:cs="Times New Roman"/>
          <w:kern w:val="0"/>
          <w:sz w:val="22"/>
          <w:lang w:eastAsia="en-US"/>
        </w:rPr>
        <w:t>TP</w:t>
      </w:r>
      <w:bookmarkStart w:id="39" w:name="_GoBack"/>
      <w:bookmarkEnd w:id="39"/>
      <w:r w:rsidRPr="00CA047D">
        <w:rPr>
          <w:rFonts w:ascii="Times New Roman" w:eastAsia="宋体" w:hAnsi="Times New Roman" w:cs="Times New Roman"/>
          <w:kern w:val="0"/>
          <w:sz w:val="22"/>
          <w:lang w:eastAsia="en-US"/>
        </w:rPr>
        <w:t>.</w:t>
      </w:r>
    </w:p>
    <w:tbl>
      <w:tblPr>
        <w:tblStyle w:val="10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:rsidTr="00F5074B">
        <w:tc>
          <w:tcPr>
            <w:tcW w:w="1559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宋体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:rsidTr="00F5074B">
        <w:tc>
          <w:tcPr>
            <w:tcW w:w="1559" w:type="dxa"/>
          </w:tcPr>
          <w:p w:rsidR="005B167C" w:rsidRPr="002B556F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:rsidR="005B167C" w:rsidRPr="002B556F" w:rsidRDefault="005B167C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</w:tr>
      <w:tr w:rsidR="005B167C" w:rsidRPr="005B167C" w:rsidTr="00F5074B">
        <w:tc>
          <w:tcPr>
            <w:tcW w:w="1559" w:type="dxa"/>
          </w:tcPr>
          <w:p w:rsidR="005B167C" w:rsidRPr="002B556F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7088" w:type="dxa"/>
          </w:tcPr>
          <w:p w:rsidR="005B167C" w:rsidRPr="002B556F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</w:tr>
      <w:tr w:rsidR="00A80BED" w:rsidRPr="005B167C" w:rsidTr="00F5074B">
        <w:tc>
          <w:tcPr>
            <w:tcW w:w="1559" w:type="dxa"/>
          </w:tcPr>
          <w:p w:rsidR="00A80BED" w:rsidRPr="002B556F" w:rsidRDefault="00A80BED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8" w:type="dxa"/>
          </w:tcPr>
          <w:p w:rsidR="00A80BED" w:rsidRPr="002B556F" w:rsidRDefault="00A80BED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宋体"/>
                <w:kern w:val="0"/>
                <w:sz w:val="20"/>
                <w:szCs w:val="20"/>
              </w:rPr>
            </w:pPr>
          </w:p>
        </w:tc>
      </w:tr>
    </w:tbl>
    <w:p w:rsidR="00E23742" w:rsidRDefault="00E23742" w:rsidP="00E23742">
      <w:pPr>
        <w:spacing w:beforeLines="50" w:before="120" w:afterLines="50" w:after="120" w:line="276" w:lineRule="auto"/>
      </w:pPr>
    </w:p>
    <w:p w:rsidR="00F5074B" w:rsidRDefault="00F5074B" w:rsidP="004B60FF">
      <w:pPr>
        <w:widowControl/>
        <w:spacing w:after="180"/>
        <w:jc w:val="center"/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:rsidR="00E533E4" w:rsidRDefault="00341519" w:rsidP="00341519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>-e, ZTE</w:t>
      </w:r>
    </w:p>
    <w:p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宋体" w:hAnsi="Times New Roman" w:cs="Times New Roman"/>
          <w:kern w:val="0"/>
          <w:sz w:val="20"/>
          <w:lang w:eastAsia="en-US"/>
        </w:rPr>
      </w:pP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宋体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宋体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宋体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宋体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宋体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EA" w:rsidRDefault="002174EA" w:rsidP="00D44BA5">
      <w:r>
        <w:separator/>
      </w:r>
    </w:p>
  </w:endnote>
  <w:endnote w:type="continuationSeparator" w:id="0">
    <w:p w:rsidR="002174EA" w:rsidRDefault="002174EA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EA" w:rsidRDefault="002174EA" w:rsidP="00D44BA5">
      <w:r>
        <w:separator/>
      </w:r>
    </w:p>
  </w:footnote>
  <w:footnote w:type="continuationSeparator" w:id="0">
    <w:p w:rsidR="002174EA" w:rsidRDefault="002174EA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微软雅黑" w:eastAsia="微软雅黑" w:hAnsi="微软雅黑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微软雅黑" w:eastAsia="微软雅黑" w:hAnsi="微软雅黑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微软雅黑" w:eastAsia="微软雅黑" w:hAnsi="微软雅黑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3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7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322A2B86"/>
    <w:multiLevelType w:val="multilevel"/>
    <w:tmpl w:val="322A2B86"/>
    <w:lvl w:ilvl="0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3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宋体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8"/>
  </w:num>
  <w:num w:numId="3">
    <w:abstractNumId w:val="14"/>
  </w:num>
  <w:num w:numId="4">
    <w:abstractNumId w:val="11"/>
  </w:num>
  <w:num w:numId="5">
    <w:abstractNumId w:val="10"/>
  </w:num>
  <w:num w:numId="6">
    <w:abstractNumId w:val="2"/>
  </w:num>
  <w:num w:numId="7">
    <w:abstractNumId w:val="13"/>
  </w:num>
  <w:num w:numId="8">
    <w:abstractNumId w:val="12"/>
  </w:num>
  <w:num w:numId="9">
    <w:abstractNumId w:val="0"/>
  </w:num>
  <w:num w:numId="10">
    <w:abstractNumId w:val="1"/>
  </w:num>
  <w:num w:numId="11">
    <w:abstractNumId w:val="16"/>
  </w:num>
  <w:num w:numId="12">
    <w:abstractNumId w:val="7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8"/>
  </w:num>
  <w:num w:numId="18">
    <w:abstractNumId w:val="5"/>
  </w:num>
  <w:num w:numId="19">
    <w:abstractNumId w:val="3"/>
  </w:num>
  <w:num w:numId="2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37AF8"/>
    <w:rsid w:val="000463AD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EC1"/>
    <w:rsid w:val="00130FB9"/>
    <w:rsid w:val="00171C5A"/>
    <w:rsid w:val="00181A96"/>
    <w:rsid w:val="001902F5"/>
    <w:rsid w:val="001A485F"/>
    <w:rsid w:val="001A4B10"/>
    <w:rsid w:val="001B70EB"/>
    <w:rsid w:val="001C56C7"/>
    <w:rsid w:val="001C60FC"/>
    <w:rsid w:val="00207AE2"/>
    <w:rsid w:val="002174EA"/>
    <w:rsid w:val="002270E4"/>
    <w:rsid w:val="00230463"/>
    <w:rsid w:val="002354F9"/>
    <w:rsid w:val="00241206"/>
    <w:rsid w:val="00245356"/>
    <w:rsid w:val="00246C14"/>
    <w:rsid w:val="00252AC1"/>
    <w:rsid w:val="0025318B"/>
    <w:rsid w:val="002559CA"/>
    <w:rsid w:val="002570E8"/>
    <w:rsid w:val="00293F43"/>
    <w:rsid w:val="002B556F"/>
    <w:rsid w:val="002C27FC"/>
    <w:rsid w:val="002D2577"/>
    <w:rsid w:val="00303673"/>
    <w:rsid w:val="00341519"/>
    <w:rsid w:val="003774F0"/>
    <w:rsid w:val="00382B76"/>
    <w:rsid w:val="00404EB6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10480"/>
    <w:rsid w:val="005111D9"/>
    <w:rsid w:val="00511F07"/>
    <w:rsid w:val="005173AF"/>
    <w:rsid w:val="00561171"/>
    <w:rsid w:val="00564B3B"/>
    <w:rsid w:val="005744E9"/>
    <w:rsid w:val="00594F8C"/>
    <w:rsid w:val="005B167C"/>
    <w:rsid w:val="005B43CC"/>
    <w:rsid w:val="005B613E"/>
    <w:rsid w:val="005D47D9"/>
    <w:rsid w:val="005E6950"/>
    <w:rsid w:val="005F138A"/>
    <w:rsid w:val="005F5011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6D42"/>
    <w:rsid w:val="00762071"/>
    <w:rsid w:val="00777FA2"/>
    <w:rsid w:val="00791602"/>
    <w:rsid w:val="00792F04"/>
    <w:rsid w:val="007C00BB"/>
    <w:rsid w:val="007F0004"/>
    <w:rsid w:val="007F529C"/>
    <w:rsid w:val="00813C45"/>
    <w:rsid w:val="00814E00"/>
    <w:rsid w:val="008234BC"/>
    <w:rsid w:val="00856742"/>
    <w:rsid w:val="00891BA6"/>
    <w:rsid w:val="008B2EA3"/>
    <w:rsid w:val="008B6BD3"/>
    <w:rsid w:val="008C571F"/>
    <w:rsid w:val="008E5726"/>
    <w:rsid w:val="008E5C61"/>
    <w:rsid w:val="008F5B45"/>
    <w:rsid w:val="00913794"/>
    <w:rsid w:val="00917849"/>
    <w:rsid w:val="00943B16"/>
    <w:rsid w:val="00946652"/>
    <w:rsid w:val="00956A9F"/>
    <w:rsid w:val="009713BF"/>
    <w:rsid w:val="00972264"/>
    <w:rsid w:val="009E14F4"/>
    <w:rsid w:val="00A2234D"/>
    <w:rsid w:val="00A372EE"/>
    <w:rsid w:val="00A42874"/>
    <w:rsid w:val="00A70F85"/>
    <w:rsid w:val="00A749F3"/>
    <w:rsid w:val="00A80BED"/>
    <w:rsid w:val="00AA21AA"/>
    <w:rsid w:val="00AB44AD"/>
    <w:rsid w:val="00AC6D0E"/>
    <w:rsid w:val="00AD1C54"/>
    <w:rsid w:val="00AE2B45"/>
    <w:rsid w:val="00B20E50"/>
    <w:rsid w:val="00B54258"/>
    <w:rsid w:val="00B623DC"/>
    <w:rsid w:val="00B73C37"/>
    <w:rsid w:val="00B82222"/>
    <w:rsid w:val="00B84A56"/>
    <w:rsid w:val="00B8571C"/>
    <w:rsid w:val="00BA1478"/>
    <w:rsid w:val="00BD6540"/>
    <w:rsid w:val="00C14BAF"/>
    <w:rsid w:val="00C30A08"/>
    <w:rsid w:val="00C61634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55290"/>
    <w:rsid w:val="00D56384"/>
    <w:rsid w:val="00D56AD4"/>
    <w:rsid w:val="00D57561"/>
    <w:rsid w:val="00D6699E"/>
    <w:rsid w:val="00D86981"/>
    <w:rsid w:val="00DC0F25"/>
    <w:rsid w:val="00DE1B58"/>
    <w:rsid w:val="00E01E90"/>
    <w:rsid w:val="00E21D7E"/>
    <w:rsid w:val="00E23742"/>
    <w:rsid w:val="00E241E0"/>
    <w:rsid w:val="00E46C13"/>
    <w:rsid w:val="00E533E4"/>
    <w:rsid w:val="00E8422B"/>
    <w:rsid w:val="00E90416"/>
    <w:rsid w:val="00ED09BF"/>
    <w:rsid w:val="00ED3041"/>
    <w:rsid w:val="00ED6B1D"/>
    <w:rsid w:val="00EE04BD"/>
    <w:rsid w:val="00EE17A9"/>
    <w:rsid w:val="00F070F5"/>
    <w:rsid w:val="00F5074B"/>
    <w:rsid w:val="00FA6AB6"/>
    <w:rsid w:val="00FD2FB4"/>
    <w:rsid w:val="00FD52A9"/>
    <w:rsid w:val="00FE3174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4429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429D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4616D"/>
    <w:pPr>
      <w:ind w:firstLineChars="200" w:firstLine="420"/>
    </w:pPr>
  </w:style>
  <w:style w:type="character" w:styleId="a8">
    <w:name w:val="Strong"/>
    <w:basedOn w:val="a0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a0"/>
    <w:rsid w:val="008F5B45"/>
  </w:style>
  <w:style w:type="table" w:customStyle="1" w:styleId="10">
    <w:name w:val="网格型1"/>
    <w:basedOn w:val="a1"/>
    <w:next w:val="a5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Char">
    <w:name w:val="标题 5 Char"/>
    <w:basedOn w:val="a0"/>
    <w:link w:val="5"/>
    <w:uiPriority w:val="9"/>
    <w:semiHidden/>
    <w:rsid w:val="005B167C"/>
    <w:rPr>
      <w:b/>
      <w:bCs/>
      <w:kern w:val="2"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mpany">
    <w:name w:val="company"/>
    <w:basedOn w:val="a0"/>
    <w:rsid w:val="00464BC8"/>
  </w:style>
  <w:style w:type="character" w:styleId="aa">
    <w:name w:val="Emphasis"/>
    <w:basedOn w:val="a0"/>
    <w:uiPriority w:val="20"/>
    <w:qFormat/>
    <w:rsid w:val="00464BC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5756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D5756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D5756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5756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a1"/>
    <w:next w:val="a5"/>
    <w:uiPriority w:val="39"/>
    <w:qFormat/>
    <w:rsid w:val="001031B6"/>
    <w:rPr>
      <w:rFonts w:ascii="Calibri" w:eastAsia="宋体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a1"/>
    <w:uiPriority w:val="39"/>
    <w:qFormat/>
    <w:rsid w:val="00A749F3"/>
    <w:rPr>
      <w:rFonts w:ascii="Calibri" w:eastAsia="宋体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4</Pages>
  <Words>1431</Words>
  <Characters>8163</Characters>
  <Application>Microsoft Office Word</Application>
  <DocSecurity>0</DocSecurity>
  <Lines>68</Lines>
  <Paragraphs>19</Paragraphs>
  <ScaleCrop>false</ScaleCrop>
  <Company>ZTE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ZTE</cp:lastModifiedBy>
  <cp:revision>39</cp:revision>
  <dcterms:created xsi:type="dcterms:W3CDTF">2021-04-16T04:21:00Z</dcterms:created>
  <dcterms:modified xsi:type="dcterms:W3CDTF">2021-05-19T02:37:00Z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