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宋体"/>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宋体"/>
          <w:lang w:eastAsia="zh-CN"/>
        </w:rPr>
      </w:pPr>
      <w:r>
        <w:rPr>
          <w:rFonts w:eastAsia="宋体" w:hint="eastAsia"/>
          <w:lang w:eastAsia="zh-CN"/>
        </w:rPr>
        <w:t>Two reply LSs containing the agreements on part of issues was sent to RAN2</w:t>
      </w:r>
      <w:r>
        <w:rPr>
          <w:rFonts w:eastAsia="宋体"/>
          <w:lang w:eastAsia="zh-CN"/>
        </w:rPr>
        <w:t xml:space="preserve"> </w:t>
      </w:r>
      <w:r>
        <w:rPr>
          <w:rFonts w:eastAsia="宋体"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1"/>
        <w:ind w:left="431" w:hanging="431"/>
      </w:pPr>
      <w:r>
        <w:t>Identified</w:t>
      </w:r>
      <w:r w:rsidR="005E761D">
        <w:t xml:space="preserve"> issues</w:t>
      </w:r>
      <w:bookmarkEnd w:id="2"/>
    </w:p>
    <w:tbl>
      <w:tblPr>
        <w:tblStyle w:val="af7"/>
        <w:tblW w:w="9209" w:type="dxa"/>
        <w:tblLayout w:type="fixed"/>
        <w:tblLook w:val="04A0" w:firstRow="1" w:lastRow="0" w:firstColumn="1" w:lastColumn="0" w:noHBand="0" w:noVBand="1"/>
      </w:tblPr>
      <w:tblGrid>
        <w:gridCol w:w="846"/>
        <w:gridCol w:w="4536"/>
        <w:gridCol w:w="3827"/>
      </w:tblGrid>
      <w:tr w:rsidR="00F820B8" w14:paraId="3217D2B5" w14:textId="77777777" w:rsidTr="007A44D1">
        <w:tc>
          <w:tcPr>
            <w:tcW w:w="846" w:type="dxa"/>
          </w:tcPr>
          <w:p w14:paraId="1E6EDB65" w14:textId="77777777" w:rsidR="00F820B8" w:rsidRDefault="00F820B8" w:rsidP="007A44D1">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7A44D1">
            <w:pPr>
              <w:spacing w:after="0"/>
            </w:pPr>
            <w:r>
              <w:rPr>
                <w:rFonts w:hint="eastAsia"/>
              </w:rPr>
              <w:t>Description</w:t>
            </w:r>
          </w:p>
        </w:tc>
        <w:tc>
          <w:tcPr>
            <w:tcW w:w="3827" w:type="dxa"/>
          </w:tcPr>
          <w:p w14:paraId="37E39D57" w14:textId="77777777" w:rsidR="00F820B8" w:rsidRDefault="00F820B8" w:rsidP="007A44D1">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F820B8" w14:paraId="66604E5B" w14:textId="77777777" w:rsidTr="007A44D1">
        <w:trPr>
          <w:trHeight w:val="90"/>
        </w:trPr>
        <w:tc>
          <w:tcPr>
            <w:tcW w:w="846" w:type="dxa"/>
          </w:tcPr>
          <w:p w14:paraId="56FB3F79" w14:textId="77777777" w:rsidR="00F820B8" w:rsidRDefault="00F820B8" w:rsidP="007A44D1">
            <w:pPr>
              <w:spacing w:after="0"/>
            </w:pPr>
            <w:r>
              <w:t>1</w:t>
            </w:r>
          </w:p>
        </w:tc>
        <w:tc>
          <w:tcPr>
            <w:tcW w:w="4536" w:type="dxa"/>
          </w:tcPr>
          <w:p w14:paraId="7FBED700" w14:textId="77777777" w:rsidR="00F820B8" w:rsidRPr="00C26C74" w:rsidRDefault="00F820B8" w:rsidP="007A44D1">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7A44D1">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367A5C" w:rsidP="007A44D1">
            <w:pPr>
              <w:spacing w:after="0"/>
              <w:rPr>
                <w:sz w:val="20"/>
                <w:szCs w:val="20"/>
                <w:lang w:eastAsia="zh-CN"/>
              </w:rPr>
            </w:pPr>
            <w:hyperlink r:id="rId10"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367A5C" w:rsidP="007A44D1">
            <w:pPr>
              <w:spacing w:after="0"/>
              <w:rPr>
                <w:sz w:val="20"/>
                <w:szCs w:val="20"/>
                <w:lang w:eastAsia="zh-CN"/>
              </w:rPr>
            </w:pPr>
            <w:hyperlink r:id="rId11"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41819CCD" w14:textId="77777777" w:rsidR="00F820B8" w:rsidRPr="00C26C74" w:rsidRDefault="00367A5C" w:rsidP="007A44D1">
            <w:pPr>
              <w:spacing w:after="0"/>
              <w:rPr>
                <w:sz w:val="20"/>
                <w:szCs w:val="20"/>
                <w:lang w:eastAsia="zh-CN"/>
              </w:rPr>
            </w:pPr>
            <w:hyperlink r:id="rId12"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367A5C" w:rsidP="007A44D1">
            <w:pPr>
              <w:spacing w:after="0"/>
              <w:rPr>
                <w:sz w:val="20"/>
                <w:szCs w:val="20"/>
                <w:lang w:eastAsia="zh-CN"/>
              </w:rPr>
            </w:pPr>
            <w:hyperlink r:id="rId13"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367A5C" w:rsidP="00CA3B4E">
            <w:pPr>
              <w:spacing w:after="0"/>
              <w:ind w:left="110" w:hangingChars="50" w:hanging="110"/>
              <w:jc w:val="left"/>
              <w:rPr>
                <w:sz w:val="20"/>
                <w:szCs w:val="20"/>
                <w:lang w:eastAsia="zh-CN"/>
              </w:rPr>
            </w:pPr>
            <w:hyperlink r:id="rId14"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7A44D1">
        <w:trPr>
          <w:trHeight w:val="320"/>
        </w:trPr>
        <w:tc>
          <w:tcPr>
            <w:tcW w:w="846" w:type="dxa"/>
          </w:tcPr>
          <w:p w14:paraId="17AAD6CC" w14:textId="77777777" w:rsidR="00F820B8" w:rsidRDefault="00F820B8" w:rsidP="007A44D1">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7A44D1">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367A5C" w:rsidP="007A44D1">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367A5C" w:rsidP="007A44D1">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2C7BB312" w14:textId="77777777" w:rsidR="00F820B8" w:rsidRPr="00C26C74" w:rsidRDefault="00367A5C" w:rsidP="007A44D1">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367A5C" w:rsidP="007A44D1">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367A5C" w:rsidP="007A44D1">
            <w:pPr>
              <w:spacing w:after="0"/>
              <w:ind w:left="110" w:hangingChars="50" w:hanging="110"/>
              <w:jc w:val="left"/>
              <w:rPr>
                <w:sz w:val="20"/>
                <w:szCs w:val="20"/>
                <w:lang w:eastAsia="zh-CN"/>
              </w:rPr>
            </w:pPr>
            <w:hyperlink r:id="rId19"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7A44D1">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367A5C" w:rsidP="007A44D1">
            <w:pPr>
              <w:spacing w:after="0"/>
              <w:ind w:left="110" w:hangingChars="50" w:hanging="110"/>
              <w:jc w:val="left"/>
              <w:rPr>
                <w:sz w:val="20"/>
                <w:szCs w:val="20"/>
                <w:lang w:eastAsia="zh-CN"/>
              </w:rPr>
            </w:pPr>
            <w:hyperlink r:id="rId20"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367A5C" w:rsidP="007A44D1">
            <w:pPr>
              <w:spacing w:after="0"/>
              <w:ind w:left="110" w:hangingChars="50" w:hanging="110"/>
              <w:jc w:val="left"/>
              <w:rPr>
                <w:sz w:val="20"/>
                <w:szCs w:val="20"/>
                <w:lang w:eastAsia="zh-CN"/>
              </w:rPr>
            </w:pPr>
            <w:hyperlink r:id="rId21"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367A5C" w:rsidP="007A44D1">
            <w:pPr>
              <w:spacing w:after="0"/>
              <w:ind w:left="110" w:hangingChars="50" w:hanging="110"/>
              <w:jc w:val="left"/>
              <w:rPr>
                <w:sz w:val="20"/>
                <w:szCs w:val="20"/>
                <w:lang w:eastAsia="zh-CN"/>
              </w:rPr>
            </w:pPr>
            <w:hyperlink r:id="rId22" w:history="1">
              <w:r w:rsidR="00F820B8" w:rsidRPr="00C26C74">
                <w:rPr>
                  <w:sz w:val="20"/>
                  <w:szCs w:val="20"/>
                </w:rPr>
                <w:t>R1-2105471</w:t>
              </w:r>
            </w:hyperlink>
            <w:r w:rsidR="00F820B8" w:rsidRPr="00C26C74">
              <w:rPr>
                <w:rFonts w:hint="eastAsia"/>
                <w:sz w:val="20"/>
                <w:szCs w:val="20"/>
                <w:lang w:eastAsia="zh-CN"/>
              </w:rPr>
              <w:t>(</w:t>
            </w:r>
            <w:r w:rsidR="00F820B8" w:rsidRPr="00C26C74">
              <w:rPr>
                <w:sz w:val="20"/>
                <w:szCs w:val="20"/>
              </w:rPr>
              <w:t>InterDigital</w:t>
            </w:r>
            <w:r w:rsidR="00D53108" w:rsidRPr="00C26C74">
              <w:rPr>
                <w:rFonts w:hint="eastAsia"/>
                <w:sz w:val="20"/>
                <w:szCs w:val="20"/>
                <w:lang w:eastAsia="zh-CN"/>
              </w:rPr>
              <w:t>)</w:t>
            </w:r>
          </w:p>
          <w:p w14:paraId="39ABA6C9" w14:textId="77777777" w:rsidR="00F820B8" w:rsidRPr="00C26C74" w:rsidRDefault="00367A5C" w:rsidP="007A44D1">
            <w:pPr>
              <w:spacing w:after="0"/>
              <w:ind w:left="110" w:hangingChars="50" w:hanging="110"/>
              <w:jc w:val="left"/>
              <w:rPr>
                <w:sz w:val="20"/>
                <w:szCs w:val="20"/>
                <w:lang w:eastAsia="zh-CN"/>
              </w:rPr>
            </w:pPr>
            <w:hyperlink r:id="rId23"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7A44D1">
        <w:tc>
          <w:tcPr>
            <w:tcW w:w="846" w:type="dxa"/>
          </w:tcPr>
          <w:p w14:paraId="3623D523" w14:textId="77777777" w:rsidR="00F820B8" w:rsidRDefault="00F820B8" w:rsidP="007A44D1">
            <w:pPr>
              <w:spacing w:after="0"/>
              <w:rPr>
                <w:lang w:eastAsia="zh-CN"/>
              </w:rPr>
            </w:pPr>
            <w:r>
              <w:rPr>
                <w:rFonts w:hint="eastAsia"/>
                <w:lang w:eastAsia="zh-CN"/>
              </w:rPr>
              <w:t>3</w:t>
            </w:r>
          </w:p>
        </w:tc>
        <w:tc>
          <w:tcPr>
            <w:tcW w:w="4536" w:type="dxa"/>
          </w:tcPr>
          <w:p w14:paraId="17B47789" w14:textId="77777777" w:rsidR="00D53108" w:rsidRPr="00C26C74" w:rsidRDefault="00D53108" w:rsidP="007A44D1">
            <w:pPr>
              <w:spacing w:after="0"/>
              <w:rPr>
                <w:sz w:val="20"/>
                <w:szCs w:val="20"/>
                <w:lang w:eastAsia="zh-CN"/>
              </w:rPr>
            </w:pPr>
            <w:r w:rsidRPr="00C26C74">
              <w:rPr>
                <w:sz w:val="20"/>
                <w:szCs w:val="20"/>
                <w:lang w:eastAsia="zh-CN"/>
              </w:rPr>
              <w:t>Others:</w:t>
            </w:r>
          </w:p>
          <w:p w14:paraId="015A71C1" w14:textId="77777777" w:rsidR="00F820B8" w:rsidRPr="00C26C74" w:rsidRDefault="00F820B8" w:rsidP="00D2799B">
            <w:pPr>
              <w:pStyle w:val="afa"/>
              <w:numPr>
                <w:ilvl w:val="0"/>
                <w:numId w:val="19"/>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2799B">
            <w:pPr>
              <w:pStyle w:val="afa"/>
              <w:numPr>
                <w:ilvl w:val="0"/>
                <w:numId w:val="19"/>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2799B">
            <w:pPr>
              <w:pStyle w:val="afa"/>
              <w:numPr>
                <w:ilvl w:val="0"/>
                <w:numId w:val="19"/>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367A5C" w:rsidP="007A44D1">
            <w:pPr>
              <w:spacing w:after="0"/>
              <w:rPr>
                <w:sz w:val="20"/>
                <w:szCs w:val="20"/>
                <w:lang w:eastAsia="zh-CN"/>
              </w:rPr>
            </w:pPr>
            <w:hyperlink r:id="rId24"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6428C52B" w14:textId="77777777" w:rsidR="00F820B8" w:rsidRPr="00C26C74" w:rsidRDefault="00367A5C" w:rsidP="007A44D1">
            <w:pPr>
              <w:spacing w:after="0"/>
              <w:rPr>
                <w:sz w:val="20"/>
                <w:szCs w:val="20"/>
                <w:lang w:eastAsia="zh-CN"/>
              </w:rPr>
            </w:pPr>
            <w:hyperlink r:id="rId25"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367A5C" w:rsidP="007A44D1">
            <w:pPr>
              <w:spacing w:after="0"/>
              <w:rPr>
                <w:sz w:val="20"/>
                <w:szCs w:val="20"/>
                <w:lang w:eastAsia="zh-CN"/>
              </w:rPr>
            </w:pPr>
            <w:hyperlink r:id="rId26"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367A5C" w:rsidP="00F820B8">
            <w:pPr>
              <w:spacing w:after="0"/>
              <w:rPr>
                <w:sz w:val="20"/>
                <w:szCs w:val="20"/>
                <w:lang w:eastAsia="zh-CN"/>
              </w:rPr>
            </w:pPr>
            <w:hyperlink r:id="rId27"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367A5C" w:rsidP="00D53108">
            <w:pPr>
              <w:spacing w:after="0"/>
              <w:rPr>
                <w:sz w:val="20"/>
                <w:szCs w:val="20"/>
                <w:lang w:eastAsia="zh-CN"/>
              </w:rPr>
            </w:pPr>
            <w:hyperlink r:id="rId28"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8532B6" w:rsidRPr="008C1D01" w:rsidRDefault="008532B6"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8532B6" w:rsidRPr="008C1D01" w:rsidRDefault="008532B6"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8532B6" w:rsidRPr="008C1D01" w:rsidRDefault="008532B6"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8532B6" w:rsidRPr="008C1D01" w:rsidRDefault="008532B6"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7F5712" w:rsidRPr="008C1D01" w:rsidRDefault="007F5712"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7F5712" w:rsidRPr="008C1D01" w:rsidRDefault="007F5712"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7F5712" w:rsidRPr="008C1D01" w:rsidRDefault="007F5712"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7F5712" w:rsidRPr="008C1D01" w:rsidRDefault="007F5712"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2"/>
        <w:rPr>
          <w:lang w:eastAsia="zh-CN"/>
        </w:rPr>
      </w:pPr>
      <w:r w:rsidRPr="007A7333">
        <w:rPr>
          <w:lang w:eastAsia="zh-CN"/>
        </w:rPr>
        <w:t>Mechanism for determining the subset of SSBs</w:t>
      </w:r>
    </w:p>
    <w:p w14:paraId="05EBF531" w14:textId="77777777" w:rsidR="00030242" w:rsidRDefault="00030242" w:rsidP="00030242">
      <w:pPr>
        <w:pStyle w:val="afa"/>
        <w:autoSpaceDE/>
        <w:autoSpaceDN/>
        <w:adjustRightInd/>
        <w:snapToGrid/>
        <w:ind w:firstLineChars="0" w:firstLine="0"/>
        <w:rPr>
          <w:lang w:eastAsia="zh-CN"/>
        </w:rPr>
      </w:pPr>
    </w:p>
    <w:p w14:paraId="482A1C03" w14:textId="77777777" w:rsidR="00DB2B95" w:rsidRDefault="00DB2B95" w:rsidP="00030242">
      <w:pPr>
        <w:pStyle w:val="afa"/>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afa"/>
        <w:autoSpaceDE/>
        <w:autoSpaceDN/>
        <w:adjustRightInd/>
        <w:snapToGrid/>
        <w:ind w:firstLineChars="0" w:firstLine="0"/>
        <w:rPr>
          <w:lang w:eastAsia="zh-CN"/>
        </w:rPr>
      </w:pPr>
    </w:p>
    <w:p w14:paraId="0BA478AA" w14:textId="77777777" w:rsidR="00151C22" w:rsidRPr="004D6714" w:rsidRDefault="0063170A" w:rsidP="00030242">
      <w:pPr>
        <w:pStyle w:val="afa"/>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afa"/>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D2799B">
      <w:pPr>
        <w:pStyle w:val="afa"/>
        <w:numPr>
          <w:ilvl w:val="0"/>
          <w:numId w:val="20"/>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D2799B">
      <w:pPr>
        <w:pStyle w:val="afa"/>
        <w:numPr>
          <w:ilvl w:val="0"/>
          <w:numId w:val="20"/>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proofErr w:type="spellStart"/>
      <w:r w:rsidR="00030242" w:rsidRPr="00151C22">
        <w:rPr>
          <w:i/>
          <w:lang w:val="en-GB" w:eastAsia="zh-CN"/>
        </w:rPr>
        <w:t>nrofSS-BlocksToAverage</w:t>
      </w:r>
      <w:proofErr w:type="spellEnd"/>
      <w:r w:rsidR="00030242" w:rsidRPr="00151C22">
        <w:rPr>
          <w:lang w:val="en-GB" w:eastAsia="zh-CN"/>
        </w:rPr>
        <w:t>.</w:t>
      </w:r>
      <w:r w:rsidR="004A25EE">
        <w:rPr>
          <w:lang w:val="en-GB" w:eastAsia="zh-CN"/>
        </w:rPr>
        <w:t xml:space="preserve"> [7]</w:t>
      </w:r>
    </w:p>
    <w:p w14:paraId="4DD08B9D" w14:textId="77777777" w:rsidR="00030242" w:rsidRPr="00151C22" w:rsidRDefault="003C4DB1" w:rsidP="00D2799B">
      <w:pPr>
        <w:pStyle w:val="afa"/>
        <w:numPr>
          <w:ilvl w:val="0"/>
          <w:numId w:val="20"/>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af7"/>
        <w:tblW w:w="9307" w:type="dxa"/>
        <w:tblLayout w:type="fixed"/>
        <w:tblLook w:val="04A0" w:firstRow="1" w:lastRow="0" w:firstColumn="1" w:lastColumn="0" w:noHBand="0" w:noVBand="1"/>
      </w:tblPr>
      <w:tblGrid>
        <w:gridCol w:w="1696"/>
        <w:gridCol w:w="7611"/>
      </w:tblGrid>
      <w:tr w:rsidR="00030242" w14:paraId="1624AEF8" w14:textId="77777777" w:rsidTr="007A44D1">
        <w:tc>
          <w:tcPr>
            <w:tcW w:w="1696" w:type="dxa"/>
          </w:tcPr>
          <w:p w14:paraId="67CD39A5" w14:textId="77777777" w:rsidR="00030242" w:rsidRDefault="00030242" w:rsidP="007A44D1">
            <w:r>
              <w:rPr>
                <w:rFonts w:hint="eastAsia"/>
              </w:rPr>
              <w:t>Company</w:t>
            </w:r>
          </w:p>
        </w:tc>
        <w:tc>
          <w:tcPr>
            <w:tcW w:w="7611" w:type="dxa"/>
          </w:tcPr>
          <w:p w14:paraId="47294ABA" w14:textId="77777777" w:rsidR="00030242" w:rsidRDefault="00030242" w:rsidP="007A44D1">
            <w:r>
              <w:rPr>
                <w:rFonts w:hint="eastAsia"/>
              </w:rPr>
              <w:t>Comment</w:t>
            </w:r>
          </w:p>
        </w:tc>
      </w:tr>
      <w:tr w:rsidR="00030242" w14:paraId="3EA71193" w14:textId="77777777" w:rsidTr="007A44D1">
        <w:tc>
          <w:tcPr>
            <w:tcW w:w="1696" w:type="dxa"/>
          </w:tcPr>
          <w:p w14:paraId="18591B11" w14:textId="77777777" w:rsidR="00030242" w:rsidRPr="00ED00F5" w:rsidRDefault="00ED00F5" w:rsidP="007A44D1">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7A44D1">
        <w:tc>
          <w:tcPr>
            <w:tcW w:w="1696" w:type="dxa"/>
          </w:tcPr>
          <w:p w14:paraId="2A5A01BB" w14:textId="77777777" w:rsidR="00030242" w:rsidRPr="00B160C5" w:rsidRDefault="00B160C5" w:rsidP="007A44D1">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7A44D1">
            <w:pPr>
              <w:rPr>
                <w:lang w:eastAsia="zh-CN"/>
              </w:rPr>
            </w:pPr>
            <w:r>
              <w:rPr>
                <w:lang w:eastAsia="zh-CN"/>
              </w:rPr>
              <w:t>O</w:t>
            </w:r>
            <w:r>
              <w:rPr>
                <w:rFonts w:hint="eastAsia"/>
                <w:lang w:eastAsia="zh-CN"/>
              </w:rPr>
              <w:t>ption 1 seems suitable.</w:t>
            </w:r>
          </w:p>
        </w:tc>
      </w:tr>
      <w:tr w:rsidR="00887FCC" w14:paraId="2E38C7A5" w14:textId="77777777" w:rsidTr="007A44D1">
        <w:tc>
          <w:tcPr>
            <w:tcW w:w="1696" w:type="dxa"/>
          </w:tcPr>
          <w:p w14:paraId="7A81F93E" w14:textId="0731B376" w:rsidR="00887FCC" w:rsidRDefault="00887FCC" w:rsidP="007A44D1">
            <w:pPr>
              <w:rPr>
                <w:lang w:eastAsia="zh-CN"/>
              </w:rPr>
            </w:pPr>
            <w:r>
              <w:rPr>
                <w:lang w:eastAsia="zh-CN"/>
              </w:rPr>
              <w:t>Nokia</w:t>
            </w:r>
          </w:p>
        </w:tc>
        <w:tc>
          <w:tcPr>
            <w:tcW w:w="7611" w:type="dxa"/>
          </w:tcPr>
          <w:p w14:paraId="6743C711" w14:textId="42BFF44E" w:rsidR="00887FCC" w:rsidRDefault="00887FCC" w:rsidP="007A44D1">
            <w:pPr>
              <w:rPr>
                <w:lang w:eastAsia="zh-CN"/>
              </w:rPr>
            </w:pPr>
            <w:r>
              <w:rPr>
                <w:lang w:eastAsia="zh-CN"/>
              </w:rPr>
              <w:t>Option 3. We don’t see option 1 as sufficient. It would be important for the gNB to have control over which SSBs are considered in validation in order to be able to have different TAT configurations for different sets of SSBs.</w:t>
            </w:r>
          </w:p>
        </w:tc>
      </w:tr>
      <w:tr w:rsidR="00D55678" w14:paraId="1415B7BA" w14:textId="77777777" w:rsidTr="007A44D1">
        <w:tc>
          <w:tcPr>
            <w:tcW w:w="1696" w:type="dxa"/>
          </w:tcPr>
          <w:p w14:paraId="226544D3" w14:textId="7383BC9F" w:rsidR="00D55678" w:rsidRDefault="00D55678" w:rsidP="00D55678">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w:t>
            </w:r>
            <w:proofErr w:type="spellStart"/>
            <w:r>
              <w:rPr>
                <w:rFonts w:eastAsia="Malgun Gothic"/>
                <w:lang w:eastAsia="ko-KR"/>
              </w:rPr>
              <w:t>simplfied</w:t>
            </w:r>
            <w:proofErr w:type="spellEnd"/>
            <w:r>
              <w:rPr>
                <w:rFonts w:eastAsia="Malgun Gothic"/>
                <w:lang w:eastAsia="ko-KR"/>
              </w:rPr>
              <w:t>).</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7A44D1">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7A44D1">
        <w:tc>
          <w:tcPr>
            <w:tcW w:w="1696" w:type="dxa"/>
          </w:tcPr>
          <w:p w14:paraId="5EBB0BC9" w14:textId="04215B2B" w:rsidR="00000A8E" w:rsidRDefault="00000A8E" w:rsidP="00D55678">
            <w:pPr>
              <w:rPr>
                <w:rFonts w:eastAsia="Malgun Gothic"/>
                <w:lang w:eastAsia="ko-KR"/>
              </w:rPr>
            </w:pPr>
            <w:r>
              <w:rPr>
                <w:rFonts w:eastAsia="Malgun Gothic"/>
                <w:lang w:eastAsia="ko-KR"/>
              </w:rPr>
              <w:t>Spreadtrum</w:t>
            </w:r>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ption 3. For CG-SDT, RSRP for TA validation should be based on the Rx beam at gNB, and the Rx beam is controlled by gNB. So, the subset of SSBs corresponding to the Rx beam should be controlled by gNB, i.e. explicitly configured by gNB.</w:t>
            </w:r>
          </w:p>
        </w:tc>
      </w:tr>
      <w:tr w:rsidR="008346AB" w14:paraId="0D264038" w14:textId="77777777" w:rsidTr="007A44D1">
        <w:tc>
          <w:tcPr>
            <w:tcW w:w="1696" w:type="dxa"/>
          </w:tcPr>
          <w:p w14:paraId="240F19E4" w14:textId="7896ABF6" w:rsidR="008346AB" w:rsidRDefault="008346AB" w:rsidP="008346AB">
            <w:pPr>
              <w:rPr>
                <w:rFonts w:eastAsia="Malgun Gothic"/>
                <w:lang w:eastAsia="ko-KR"/>
              </w:rPr>
            </w:pPr>
            <w:r>
              <w:rPr>
                <w:rFonts w:eastAsia="Malgun Gothic"/>
                <w:lang w:eastAsia="ko-KR"/>
              </w:rPr>
              <w:t>Ericsson</w:t>
            </w:r>
          </w:p>
        </w:tc>
        <w:tc>
          <w:tcPr>
            <w:tcW w:w="7611" w:type="dxa"/>
          </w:tcPr>
          <w:p w14:paraId="7260F865" w14:textId="765190CA" w:rsidR="008346AB" w:rsidRDefault="008346AB" w:rsidP="008346AB">
            <w:pPr>
              <w:rPr>
                <w:lang w:eastAsia="zh-CN"/>
              </w:rPr>
            </w:pPr>
            <w:r>
              <w:rPr>
                <w:rFonts w:eastAsia="Malgun Gothic"/>
                <w:lang w:eastAsia="ko-KR"/>
              </w:rPr>
              <w:t xml:space="preserve">Option 1. In our understanding, subset of SSBs with good SS-RSRP is varying at different time instances, </w:t>
            </w:r>
            <w:r w:rsidR="004A3B43">
              <w:rPr>
                <w:rFonts w:eastAsia="Malgun Gothic"/>
                <w:lang w:eastAsia="ko-KR"/>
              </w:rPr>
              <w:t xml:space="preserve">meaning that </w:t>
            </w:r>
            <w:r>
              <w:rPr>
                <w:rFonts w:eastAsia="Malgun Gothic"/>
                <w:lang w:eastAsia="ko-KR"/>
              </w:rPr>
              <w:t>it’s not feasible to use explicit signaling to indicate the subset of SSBs which should be determined dynamically based on the RSRP measurement and an absolute RSRP threshold.</w:t>
            </w:r>
          </w:p>
        </w:tc>
      </w:tr>
      <w:tr w:rsidR="00901615" w14:paraId="60D09C1F" w14:textId="77777777" w:rsidTr="00901615">
        <w:tc>
          <w:tcPr>
            <w:tcW w:w="1696" w:type="dxa"/>
          </w:tcPr>
          <w:p w14:paraId="04966DCC" w14:textId="77777777" w:rsidR="00901615" w:rsidRPr="005F2853" w:rsidRDefault="00901615" w:rsidP="007A44D1">
            <w:pPr>
              <w:rPr>
                <w:lang w:eastAsia="zh-CN"/>
              </w:rPr>
            </w:pPr>
            <w:r>
              <w:rPr>
                <w:rFonts w:hint="eastAsia"/>
                <w:lang w:eastAsia="zh-CN"/>
              </w:rPr>
              <w:t>v</w:t>
            </w:r>
            <w:r>
              <w:rPr>
                <w:lang w:eastAsia="zh-CN"/>
              </w:rPr>
              <w:t>ivo</w:t>
            </w:r>
          </w:p>
        </w:tc>
        <w:tc>
          <w:tcPr>
            <w:tcW w:w="7611" w:type="dxa"/>
          </w:tcPr>
          <w:p w14:paraId="19FED8D1" w14:textId="77777777" w:rsidR="00901615" w:rsidRDefault="00901615" w:rsidP="007A44D1">
            <w:pPr>
              <w:rPr>
                <w:lang w:eastAsia="zh-CN"/>
              </w:rPr>
            </w:pPr>
            <w:r>
              <w:rPr>
                <w:lang w:eastAsia="zh-CN"/>
              </w:rPr>
              <w:t>We prefer Option 2, which is similar to the legacy behavior in IDLE/INACTIVE states.</w:t>
            </w:r>
          </w:p>
        </w:tc>
      </w:tr>
      <w:tr w:rsidR="008E496C" w14:paraId="4226501D" w14:textId="77777777" w:rsidTr="00901615">
        <w:tc>
          <w:tcPr>
            <w:tcW w:w="1696" w:type="dxa"/>
          </w:tcPr>
          <w:p w14:paraId="4E4457A0" w14:textId="25BB7C7A" w:rsidR="008E496C" w:rsidRDefault="008E496C" w:rsidP="007A44D1">
            <w:pPr>
              <w:rPr>
                <w:lang w:eastAsia="zh-CN"/>
              </w:rPr>
            </w:pPr>
            <w:r>
              <w:rPr>
                <w:rFonts w:hint="eastAsia"/>
                <w:lang w:eastAsia="zh-CN"/>
              </w:rPr>
              <w:t>Apple</w:t>
            </w:r>
          </w:p>
        </w:tc>
        <w:tc>
          <w:tcPr>
            <w:tcW w:w="7611" w:type="dxa"/>
          </w:tcPr>
          <w:p w14:paraId="2EE27EC6" w14:textId="36977EEA" w:rsidR="008E496C" w:rsidRDefault="008E496C" w:rsidP="007A44D1">
            <w:pPr>
              <w:rPr>
                <w:lang w:eastAsia="zh-CN"/>
              </w:rPr>
            </w:pPr>
            <w:r>
              <w:rPr>
                <w:rFonts w:hint="eastAsia"/>
                <w:lang w:eastAsia="zh-CN"/>
              </w:rPr>
              <w:t>Option</w:t>
            </w:r>
            <w:r>
              <w:rPr>
                <w:lang w:eastAsia="zh-CN"/>
              </w:rPr>
              <w:t xml:space="preserve"> 1 </w:t>
            </w:r>
            <w:r>
              <w:rPr>
                <w:rFonts w:hint="eastAsia"/>
                <w:lang w:eastAsia="zh-CN"/>
              </w:rPr>
              <w:t>is</w:t>
            </w:r>
            <w:r>
              <w:rPr>
                <w:lang w:eastAsia="zh-CN"/>
              </w:rPr>
              <w:t xml:space="preserve"> preferred.</w:t>
            </w:r>
          </w:p>
        </w:tc>
      </w:tr>
      <w:tr w:rsidR="007A44D1" w14:paraId="12FF2E70" w14:textId="77777777" w:rsidTr="00901615">
        <w:tc>
          <w:tcPr>
            <w:tcW w:w="1696" w:type="dxa"/>
          </w:tcPr>
          <w:p w14:paraId="2C53E1B8" w14:textId="78C89D26" w:rsidR="007A44D1" w:rsidRDefault="007A44D1" w:rsidP="007A44D1">
            <w:pPr>
              <w:rPr>
                <w:lang w:eastAsia="zh-CN"/>
              </w:rPr>
            </w:pPr>
            <w:r>
              <w:rPr>
                <w:lang w:eastAsia="zh-CN"/>
              </w:rPr>
              <w:t>Qualcomm</w:t>
            </w:r>
          </w:p>
        </w:tc>
        <w:tc>
          <w:tcPr>
            <w:tcW w:w="7611" w:type="dxa"/>
          </w:tcPr>
          <w:p w14:paraId="24B77EA2" w14:textId="2DF4F820" w:rsidR="007A44D1" w:rsidRDefault="007A44D1" w:rsidP="007A44D1">
            <w:pPr>
              <w:rPr>
                <w:lang w:eastAsia="zh-CN"/>
              </w:rPr>
            </w:pPr>
            <w:r>
              <w:rPr>
                <w:lang w:eastAsia="zh-CN"/>
              </w:rPr>
              <w:t>We prefer Option 3</w:t>
            </w:r>
            <w:r w:rsidR="000E220D">
              <w:rPr>
                <w:lang w:eastAsia="zh-CN"/>
              </w:rPr>
              <w:t xml:space="preserve"> + Option 1.</w:t>
            </w:r>
          </w:p>
          <w:p w14:paraId="1831C00B" w14:textId="77777777" w:rsidR="000E220D" w:rsidRDefault="007A44D1" w:rsidP="007A44D1">
            <w:pPr>
              <w:rPr>
                <w:lang w:eastAsia="zh-CN"/>
              </w:rPr>
            </w:pPr>
            <w:r>
              <w:rPr>
                <w:lang w:eastAsia="zh-CN"/>
              </w:rPr>
              <w:t xml:space="preserve">gNB needs to configure a subset of SSB beams associated with the CG PUSCH, and the TA validation should be based on the SS-RSRP change of the configured </w:t>
            </w:r>
            <w:r w:rsidR="000E220D">
              <w:rPr>
                <w:lang w:eastAsia="zh-CN"/>
              </w:rPr>
              <w:t>subset.</w:t>
            </w:r>
            <w:r w:rsidR="000E220D" w:rsidRPr="00151C22">
              <w:rPr>
                <w:lang w:val="en-GB"/>
              </w:rPr>
              <w:t xml:space="preserve"> </w:t>
            </w:r>
            <w:r w:rsidR="000E220D">
              <w:rPr>
                <w:lang w:val="en-GB"/>
              </w:rPr>
              <w:t xml:space="preserve">A </w:t>
            </w:r>
            <w:r w:rsidR="000E220D" w:rsidRPr="00151C22">
              <w:rPr>
                <w:lang w:val="en-GB"/>
              </w:rPr>
              <w:t>RSRP threshold</w:t>
            </w:r>
            <w:r w:rsidR="000E220D">
              <w:rPr>
                <w:lang w:eastAsia="zh-CN"/>
              </w:rPr>
              <w:t xml:space="preserve"> can be configured for the subset of SSB beams.</w:t>
            </w:r>
          </w:p>
          <w:p w14:paraId="296D5FB7" w14:textId="74292B0E" w:rsidR="000E220D" w:rsidRDefault="000E220D" w:rsidP="007A44D1">
            <w:pPr>
              <w:rPr>
                <w:lang w:eastAsia="zh-CN"/>
              </w:rPr>
            </w:pPr>
            <w:r>
              <w:rPr>
                <w:lang w:eastAsia="zh-CN"/>
              </w:rPr>
              <w:t>A potential issue with Option 1 only solution is that gNB may not use all RX beams available to receive CG PUSCH. In some cases, the SSB beams determined by the absolute RSRP threshold may not be the ones corresponding to the RX beams of CG PUSCH.</w:t>
            </w:r>
          </w:p>
          <w:p w14:paraId="29072ABC" w14:textId="61047294" w:rsidR="007A44D1" w:rsidRDefault="007A44D1" w:rsidP="007A44D1">
            <w:pPr>
              <w:rPr>
                <w:lang w:eastAsia="zh-CN"/>
              </w:rPr>
            </w:pPr>
          </w:p>
        </w:tc>
      </w:tr>
      <w:tr w:rsidR="0022346F" w:rsidRPr="00CD7AB2" w14:paraId="37440A69" w14:textId="77777777" w:rsidTr="0022346F">
        <w:tc>
          <w:tcPr>
            <w:tcW w:w="1696" w:type="dxa"/>
          </w:tcPr>
          <w:p w14:paraId="3FB9EAC8"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5A70DFBC" w14:textId="77777777" w:rsidR="0022346F" w:rsidRPr="00CD7AB2" w:rsidRDefault="0022346F" w:rsidP="00A06B48">
            <w:pPr>
              <w:rPr>
                <w:rFonts w:eastAsia="Malgun Gothic"/>
                <w:lang w:eastAsia="ko-KR"/>
              </w:rPr>
            </w:pPr>
            <w:r>
              <w:rPr>
                <w:rFonts w:eastAsia="Malgun Gothic" w:hint="eastAsia"/>
                <w:lang w:eastAsia="ko-KR"/>
              </w:rPr>
              <w:t>We prefer Option 1.</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3"/>
      </w:pPr>
      <w:bookmarkStart w:id="3" w:name="_Toc71661776"/>
      <w:r>
        <w:t>Second round comments</w:t>
      </w:r>
    </w:p>
    <w:p w14:paraId="483FBCB5" w14:textId="70A59DF7" w:rsidR="00C97BBD" w:rsidRDefault="00C97BBD" w:rsidP="00C97BBD">
      <w:pPr>
        <w:autoSpaceDE/>
        <w:autoSpaceDN/>
        <w:adjustRightInd/>
        <w:snapToGrid/>
        <w:rPr>
          <w:lang w:eastAsia="zh-CN"/>
        </w:rPr>
      </w:pPr>
      <w:r>
        <w:rPr>
          <w:rFonts w:hint="eastAsia"/>
          <w:lang w:eastAsia="zh-CN"/>
        </w:rPr>
        <w:t>S</w:t>
      </w:r>
      <w:r>
        <w:rPr>
          <w:lang w:eastAsia="zh-CN"/>
        </w:rPr>
        <w:t>tatus of companies’ views:</w:t>
      </w:r>
    </w:p>
    <w:p w14:paraId="296773D6" w14:textId="4A581E91" w:rsidR="00C97BBD" w:rsidRPr="00151C22" w:rsidRDefault="00C97BBD" w:rsidP="00C97BBD">
      <w:pPr>
        <w:autoSpaceDE/>
        <w:autoSpaceDN/>
        <w:adjustRightInd/>
        <w:snapToGrid/>
        <w:rPr>
          <w:lang w:eastAsia="zh-CN"/>
        </w:rPr>
      </w:pPr>
      <w:r>
        <w:rPr>
          <w:lang w:eastAsia="zh-CN"/>
        </w:rPr>
        <w:t xml:space="preserve">Option 1 is </w:t>
      </w:r>
      <w:r>
        <w:rPr>
          <w:bCs/>
        </w:rPr>
        <w:t>s</w:t>
      </w:r>
      <w:r w:rsidRPr="00C97BBD">
        <w:rPr>
          <w:bCs/>
        </w:rPr>
        <w:t xml:space="preserve">upported by </w:t>
      </w:r>
      <w:r>
        <w:rPr>
          <w:bCs/>
        </w:rPr>
        <w:t>6 companies (out of 11);</w:t>
      </w:r>
    </w:p>
    <w:p w14:paraId="3F8403B5" w14:textId="4B337770" w:rsidR="00C97BBD" w:rsidRDefault="00C97BBD" w:rsidP="00C97BBD">
      <w:pPr>
        <w:autoSpaceDE/>
        <w:autoSpaceDN/>
        <w:adjustRightInd/>
        <w:snapToGrid/>
        <w:rPr>
          <w:bCs/>
        </w:rPr>
      </w:pPr>
      <w:r w:rsidRPr="00151C22">
        <w:rPr>
          <w:lang w:eastAsia="zh-CN"/>
        </w:rPr>
        <w:t>Option 2</w:t>
      </w:r>
      <w:r>
        <w:rPr>
          <w:lang w:eastAsia="zh-CN"/>
        </w:rPr>
        <w:t xml:space="preserve"> is </w:t>
      </w:r>
      <w:r>
        <w:rPr>
          <w:bCs/>
        </w:rPr>
        <w:t>s</w:t>
      </w:r>
      <w:r w:rsidRPr="00C97BBD">
        <w:rPr>
          <w:bCs/>
        </w:rPr>
        <w:t xml:space="preserve">upported by </w:t>
      </w:r>
      <w:r>
        <w:rPr>
          <w:bCs/>
        </w:rPr>
        <w:t>2 companies (out of 11);</w:t>
      </w:r>
    </w:p>
    <w:p w14:paraId="7FE88869" w14:textId="1079F176" w:rsidR="00C97BBD" w:rsidRPr="00151C22" w:rsidRDefault="00C97BBD" w:rsidP="00C97BBD">
      <w:pPr>
        <w:autoSpaceDE/>
        <w:autoSpaceDN/>
        <w:adjustRightInd/>
        <w:snapToGrid/>
        <w:rPr>
          <w:lang w:eastAsia="zh-CN"/>
        </w:rPr>
      </w:pPr>
      <w:r w:rsidRPr="00151C22">
        <w:rPr>
          <w:lang w:eastAsia="zh-CN"/>
        </w:rPr>
        <w:t>Option 3</w:t>
      </w:r>
      <w:r>
        <w:rPr>
          <w:lang w:eastAsia="zh-CN"/>
        </w:rPr>
        <w:t xml:space="preserve"> is </w:t>
      </w:r>
      <w:r>
        <w:rPr>
          <w:bCs/>
        </w:rPr>
        <w:t>s</w:t>
      </w:r>
      <w:r w:rsidRPr="00C97BBD">
        <w:rPr>
          <w:bCs/>
        </w:rPr>
        <w:t xml:space="preserve">upported by </w:t>
      </w:r>
      <w:r>
        <w:rPr>
          <w:bCs/>
        </w:rPr>
        <w:t>2 companies (out of 11);</w:t>
      </w:r>
    </w:p>
    <w:p w14:paraId="468F0069" w14:textId="49100DEF" w:rsidR="00C97BBD" w:rsidRPr="00151C22" w:rsidRDefault="00C97BBD" w:rsidP="00C97BBD">
      <w:pPr>
        <w:autoSpaceDE/>
        <w:autoSpaceDN/>
        <w:adjustRightInd/>
        <w:snapToGrid/>
        <w:rPr>
          <w:lang w:eastAsia="zh-CN"/>
        </w:rPr>
      </w:pPr>
      <w:r>
        <w:rPr>
          <w:rFonts w:hint="eastAsia"/>
          <w:lang w:eastAsia="zh-CN"/>
        </w:rPr>
        <w:t>A</w:t>
      </w:r>
      <w:r>
        <w:rPr>
          <w:lang w:eastAsia="zh-CN"/>
        </w:rPr>
        <w:t>nd one company support option 1+option3.</w:t>
      </w:r>
    </w:p>
    <w:p w14:paraId="6C23DC65" w14:textId="0A64D181" w:rsidR="00030242" w:rsidRPr="00C97BBD" w:rsidRDefault="00030242" w:rsidP="00030242">
      <w:pPr>
        <w:pStyle w:val="afa"/>
        <w:ind w:firstLineChars="0" w:firstLine="0"/>
        <w:rPr>
          <w:sz w:val="20"/>
          <w:szCs w:val="20"/>
          <w:lang w:eastAsia="zh-CN"/>
        </w:rPr>
      </w:pPr>
    </w:p>
    <w:p w14:paraId="36CAFC8A" w14:textId="11D92B6C" w:rsidR="00030242" w:rsidRPr="00832F46" w:rsidRDefault="00A50AE2" w:rsidP="009F7B23">
      <w:pPr>
        <w:rPr>
          <w:sz w:val="21"/>
          <w:szCs w:val="20"/>
          <w:lang w:eastAsia="zh-CN"/>
        </w:rPr>
      </w:pPr>
      <w:r w:rsidRPr="00832F46">
        <w:rPr>
          <w:sz w:val="21"/>
          <w:szCs w:val="20"/>
          <w:lang w:eastAsia="zh-CN"/>
        </w:rPr>
        <w:t>Based on the above</w:t>
      </w:r>
      <w:r w:rsidR="00C97BBD" w:rsidRPr="00832F46">
        <w:rPr>
          <w:sz w:val="21"/>
          <w:szCs w:val="20"/>
          <w:lang w:eastAsia="zh-CN"/>
        </w:rPr>
        <w:t xml:space="preserve">, there could be two </w:t>
      </w:r>
      <w:r w:rsidR="00C704AD" w:rsidRPr="00832F46">
        <w:rPr>
          <w:sz w:val="21"/>
          <w:szCs w:val="20"/>
          <w:lang w:eastAsia="zh-CN"/>
        </w:rPr>
        <w:t xml:space="preserve">possible </w:t>
      </w:r>
      <w:r w:rsidR="00C97BBD" w:rsidRPr="00832F46">
        <w:rPr>
          <w:sz w:val="21"/>
          <w:szCs w:val="20"/>
          <w:lang w:eastAsia="zh-CN"/>
        </w:rPr>
        <w:t>ways to move forward:</w:t>
      </w:r>
    </w:p>
    <w:p w14:paraId="1CC1284F" w14:textId="02018F9A" w:rsidR="00C97BBD" w:rsidRPr="00832F46" w:rsidRDefault="00C97BBD" w:rsidP="00D2799B">
      <w:pPr>
        <w:pStyle w:val="afa"/>
        <w:numPr>
          <w:ilvl w:val="0"/>
          <w:numId w:val="32"/>
        </w:numPr>
        <w:ind w:firstLineChars="0"/>
        <w:rPr>
          <w:sz w:val="21"/>
          <w:szCs w:val="20"/>
          <w:lang w:eastAsia="zh-CN"/>
        </w:rPr>
      </w:pPr>
      <w:r w:rsidRPr="00832F46">
        <w:rPr>
          <w:sz w:val="21"/>
          <w:szCs w:val="20"/>
          <w:lang w:eastAsia="zh-CN"/>
        </w:rPr>
        <w:t xml:space="preserve">One way is to follow the majority view, i.e. support option 1 </w:t>
      </w:r>
      <w:r w:rsidR="00E73563" w:rsidRPr="00832F46">
        <w:rPr>
          <w:sz w:val="21"/>
          <w:szCs w:val="20"/>
          <w:lang w:eastAsia="zh-CN"/>
        </w:rPr>
        <w:t xml:space="preserve">that </w:t>
      </w:r>
      <w:r w:rsidRPr="00832F46">
        <w:rPr>
          <w:sz w:val="21"/>
          <w:szCs w:val="20"/>
          <w:lang w:eastAsia="zh-CN"/>
        </w:rPr>
        <w:t>the subset of SSB is determined based on a configured absolute RSRP threshold.</w:t>
      </w:r>
    </w:p>
    <w:p w14:paraId="46291D96" w14:textId="2B026CCA" w:rsidR="00C97BBD" w:rsidRPr="00832F46" w:rsidRDefault="00C97BBD" w:rsidP="00D2799B">
      <w:pPr>
        <w:pStyle w:val="afa"/>
        <w:numPr>
          <w:ilvl w:val="0"/>
          <w:numId w:val="32"/>
        </w:numPr>
        <w:ind w:firstLineChars="0"/>
        <w:rPr>
          <w:sz w:val="21"/>
          <w:szCs w:val="20"/>
          <w:lang w:eastAsia="zh-CN"/>
        </w:rPr>
      </w:pPr>
      <w:r w:rsidRPr="00832F46">
        <w:rPr>
          <w:sz w:val="21"/>
          <w:szCs w:val="20"/>
          <w:lang w:eastAsia="zh-CN"/>
        </w:rPr>
        <w:t xml:space="preserve">The other way is to </w:t>
      </w:r>
      <w:r w:rsidR="00AD0476" w:rsidRPr="00832F46">
        <w:rPr>
          <w:sz w:val="21"/>
          <w:szCs w:val="20"/>
          <w:lang w:eastAsia="zh-CN"/>
        </w:rPr>
        <w:t>support all the options</w:t>
      </w:r>
      <w:r w:rsidR="00CA0F8A" w:rsidRPr="00832F46">
        <w:rPr>
          <w:sz w:val="21"/>
          <w:szCs w:val="20"/>
          <w:lang w:eastAsia="zh-CN"/>
        </w:rPr>
        <w:t xml:space="preserve"> (as all the options </w:t>
      </w:r>
      <w:r w:rsidR="003D0C89" w:rsidRPr="00832F46">
        <w:rPr>
          <w:sz w:val="21"/>
          <w:szCs w:val="20"/>
          <w:lang w:eastAsia="zh-CN"/>
        </w:rPr>
        <w:t>seems</w:t>
      </w:r>
      <w:r w:rsidR="00CA0F8A" w:rsidRPr="00832F46">
        <w:rPr>
          <w:sz w:val="21"/>
          <w:szCs w:val="20"/>
          <w:lang w:eastAsia="zh-CN"/>
        </w:rPr>
        <w:t xml:space="preserve"> work</w:t>
      </w:r>
      <w:r w:rsidR="003D0C89" w:rsidRPr="00832F46">
        <w:rPr>
          <w:sz w:val="21"/>
          <w:szCs w:val="20"/>
          <w:lang w:eastAsia="zh-CN"/>
        </w:rPr>
        <w:t>able</w:t>
      </w:r>
      <w:r w:rsidR="00CA0F8A" w:rsidRPr="00832F46">
        <w:rPr>
          <w:sz w:val="21"/>
          <w:szCs w:val="20"/>
          <w:lang w:eastAsia="zh-CN"/>
        </w:rPr>
        <w:t>)</w:t>
      </w:r>
      <w:r w:rsidR="00AD0476" w:rsidRPr="00832F46">
        <w:rPr>
          <w:sz w:val="21"/>
          <w:szCs w:val="20"/>
          <w:lang w:eastAsia="zh-CN"/>
        </w:rPr>
        <w:t>, and</w:t>
      </w:r>
      <w:r w:rsidR="00D756C7" w:rsidRPr="00832F46">
        <w:rPr>
          <w:sz w:val="21"/>
          <w:szCs w:val="20"/>
          <w:lang w:eastAsia="zh-CN"/>
        </w:rPr>
        <w:t xml:space="preserve"> it is</w:t>
      </w:r>
      <w:r w:rsidR="00AD0476" w:rsidRPr="00832F46">
        <w:rPr>
          <w:sz w:val="21"/>
          <w:szCs w:val="20"/>
          <w:lang w:eastAsia="zh-CN"/>
        </w:rPr>
        <w:t xml:space="preserve"> up to</w:t>
      </w:r>
      <w:r w:rsidRPr="00832F46">
        <w:rPr>
          <w:sz w:val="21"/>
          <w:szCs w:val="20"/>
          <w:lang w:eastAsia="zh-CN"/>
        </w:rPr>
        <w:t xml:space="preserve"> </w:t>
      </w:r>
      <w:proofErr w:type="spellStart"/>
      <w:r w:rsidRPr="00832F46">
        <w:rPr>
          <w:sz w:val="21"/>
          <w:szCs w:val="20"/>
          <w:lang w:eastAsia="zh-CN"/>
        </w:rPr>
        <w:t>gNB</w:t>
      </w:r>
      <w:r w:rsidR="00AD0476" w:rsidRPr="00832F46">
        <w:rPr>
          <w:sz w:val="21"/>
          <w:szCs w:val="20"/>
          <w:lang w:eastAsia="zh-CN"/>
        </w:rPr>
        <w:t>’s</w:t>
      </w:r>
      <w:proofErr w:type="spellEnd"/>
      <w:r w:rsidRPr="00832F46">
        <w:rPr>
          <w:sz w:val="21"/>
          <w:szCs w:val="20"/>
          <w:lang w:eastAsia="zh-CN"/>
        </w:rPr>
        <w:t xml:space="preserve"> configuration</w:t>
      </w:r>
      <w:r w:rsidR="00AD0476" w:rsidRPr="00832F46">
        <w:rPr>
          <w:sz w:val="21"/>
          <w:szCs w:val="20"/>
          <w:lang w:eastAsia="zh-CN"/>
        </w:rPr>
        <w:t xml:space="preserve"> which option(s) is</w:t>
      </w:r>
      <w:r w:rsidR="00AD0476" w:rsidRPr="00832F46">
        <w:rPr>
          <w:rFonts w:hint="eastAsia"/>
          <w:sz w:val="21"/>
          <w:szCs w:val="20"/>
          <w:lang w:eastAsia="zh-CN"/>
        </w:rPr>
        <w:t>/</w:t>
      </w:r>
      <w:r w:rsidR="00AD0476" w:rsidRPr="00832F46">
        <w:rPr>
          <w:sz w:val="21"/>
          <w:szCs w:val="20"/>
          <w:lang w:eastAsia="zh-CN"/>
        </w:rPr>
        <w:t>are used.</w:t>
      </w:r>
    </w:p>
    <w:p w14:paraId="2446F8B3" w14:textId="77777777" w:rsidR="00AB0EE7" w:rsidRDefault="00AB0EE7" w:rsidP="009F7B23">
      <w:pPr>
        <w:rPr>
          <w:sz w:val="20"/>
          <w:szCs w:val="20"/>
          <w:lang w:eastAsia="zh-CN"/>
        </w:rPr>
      </w:pPr>
    </w:p>
    <w:p w14:paraId="7B512A6D" w14:textId="01172620" w:rsidR="00D756C7" w:rsidRPr="00FF1F72" w:rsidRDefault="00D756C7" w:rsidP="009F7B23">
      <w:pPr>
        <w:rPr>
          <w:lang w:eastAsia="zh-CN"/>
        </w:rPr>
      </w:pPr>
      <w:r w:rsidRPr="00FF1F72">
        <w:rPr>
          <w:b/>
          <w:i/>
          <w:highlight w:val="yellow"/>
          <w:u w:val="single"/>
          <w:lang w:eastAsia="zh-CN"/>
        </w:rPr>
        <w:t>Proposal 3.1:</w:t>
      </w:r>
    </w:p>
    <w:p w14:paraId="22C504AD" w14:textId="24C54E1C" w:rsidR="00D756C7" w:rsidRPr="00FF1F72" w:rsidRDefault="00D756C7" w:rsidP="00D2799B">
      <w:pPr>
        <w:pStyle w:val="afa"/>
        <w:numPr>
          <w:ilvl w:val="0"/>
          <w:numId w:val="33"/>
        </w:numPr>
        <w:ind w:firstLineChars="0"/>
        <w:rPr>
          <w:lang w:eastAsia="zh-CN"/>
        </w:rPr>
      </w:pPr>
      <w:r w:rsidRPr="00FF1F72">
        <w:rPr>
          <w:lang w:eastAsia="zh-CN"/>
        </w:rPr>
        <w:t>The SSB subset for RSRP based TA validation is determined based on a configured absolute RSRP threshold.</w:t>
      </w:r>
    </w:p>
    <w:p w14:paraId="35BE4136" w14:textId="7CEFE4E5" w:rsidR="00D756C7" w:rsidRPr="00FF1F72" w:rsidRDefault="00D756C7" w:rsidP="00D756C7">
      <w:pPr>
        <w:rPr>
          <w:lang w:eastAsia="zh-CN"/>
        </w:rPr>
      </w:pPr>
      <w:r w:rsidRPr="00FF1F72">
        <w:rPr>
          <w:b/>
          <w:i/>
          <w:highlight w:val="yellow"/>
          <w:u w:val="single"/>
          <w:lang w:eastAsia="zh-CN"/>
        </w:rPr>
        <w:t>Proposal 3.1A:</w:t>
      </w:r>
    </w:p>
    <w:p w14:paraId="54CE7823" w14:textId="31D0FCD0" w:rsidR="00D756C7" w:rsidRPr="00FF1F72" w:rsidRDefault="00D756C7" w:rsidP="00D2799B">
      <w:pPr>
        <w:pStyle w:val="afa"/>
        <w:numPr>
          <w:ilvl w:val="0"/>
          <w:numId w:val="33"/>
        </w:numPr>
        <w:ind w:firstLineChars="0"/>
        <w:rPr>
          <w:lang w:eastAsia="zh-CN"/>
        </w:rPr>
      </w:pPr>
      <w:r w:rsidRPr="00FF1F72">
        <w:rPr>
          <w:lang w:eastAsia="zh-CN"/>
        </w:rPr>
        <w:lastRenderedPageBreak/>
        <w:t xml:space="preserve">The SSB subset for RSRP based TA validation is determined based on one or multiple of the following </w:t>
      </w:r>
      <w:r w:rsidR="00D01EAD" w:rsidRPr="00FF1F72">
        <w:rPr>
          <w:lang w:eastAsia="zh-CN"/>
        </w:rPr>
        <w:t>appro</w:t>
      </w:r>
      <w:r w:rsidR="00026516" w:rsidRPr="00FF1F72">
        <w:rPr>
          <w:lang w:eastAsia="zh-CN"/>
        </w:rPr>
        <w:t>a</w:t>
      </w:r>
      <w:r w:rsidR="00D01EAD" w:rsidRPr="00FF1F72">
        <w:rPr>
          <w:lang w:eastAsia="zh-CN"/>
        </w:rPr>
        <w:t>ches</w:t>
      </w:r>
      <w:ins w:id="4" w:author="ZTE" w:date="2021-05-24T13:18:00Z">
        <w:r w:rsidR="007B7DB5">
          <w:rPr>
            <w:lang w:eastAsia="zh-CN"/>
          </w:rPr>
          <w:t xml:space="preserve"> by gNB configuration</w:t>
        </w:r>
      </w:ins>
      <w:r w:rsidR="00801735" w:rsidRPr="00FF1F72">
        <w:rPr>
          <w:lang w:eastAsia="zh-CN"/>
        </w:rPr>
        <w:t>. Ask RAN2 to confirm.</w:t>
      </w:r>
    </w:p>
    <w:p w14:paraId="4D4D848A" w14:textId="01589916" w:rsidR="00D756C7" w:rsidRPr="00FF1F72" w:rsidRDefault="0058773E" w:rsidP="00D2799B">
      <w:pPr>
        <w:pStyle w:val="afa"/>
        <w:numPr>
          <w:ilvl w:val="1"/>
          <w:numId w:val="33"/>
        </w:numPr>
        <w:autoSpaceDE/>
        <w:autoSpaceDN/>
        <w:adjustRightInd/>
        <w:snapToGrid/>
        <w:ind w:firstLineChars="0"/>
        <w:rPr>
          <w:lang w:eastAsia="zh-CN"/>
        </w:rPr>
      </w:pPr>
      <w:r w:rsidRPr="00FF1F72">
        <w:t xml:space="preserve">Determined based on </w:t>
      </w:r>
      <w:r w:rsidR="00D756C7" w:rsidRPr="00FF1F72">
        <w:rPr>
          <w:lang w:val="en-GB"/>
        </w:rPr>
        <w:t>a configured absolute RSRP threshold</w:t>
      </w:r>
    </w:p>
    <w:p w14:paraId="31E28B7C" w14:textId="152834C8" w:rsidR="00D756C7" w:rsidRPr="00FF1F72" w:rsidRDefault="00C876A2" w:rsidP="00D2799B">
      <w:pPr>
        <w:pStyle w:val="afa"/>
        <w:numPr>
          <w:ilvl w:val="1"/>
          <w:numId w:val="33"/>
        </w:numPr>
        <w:autoSpaceDE/>
        <w:autoSpaceDN/>
        <w:adjustRightInd/>
        <w:snapToGrid/>
        <w:ind w:firstLineChars="0"/>
        <w:rPr>
          <w:lang w:eastAsia="zh-CN"/>
        </w:rPr>
      </w:pPr>
      <w:r w:rsidRPr="00FF1F72">
        <w:rPr>
          <w:lang w:val="en-GB" w:eastAsia="zh-CN"/>
        </w:rPr>
        <w:t>T</w:t>
      </w:r>
      <w:r w:rsidR="00D756C7" w:rsidRPr="00FF1F72">
        <w:rPr>
          <w:lang w:val="en-GB" w:eastAsia="zh-CN"/>
        </w:rPr>
        <w:t>he highest N beam measurement quantity values among the whole SSBs</w:t>
      </w:r>
      <w:r w:rsidRPr="00FF1F72">
        <w:rPr>
          <w:lang w:val="en-GB" w:eastAsia="zh-CN"/>
        </w:rPr>
        <w:t xml:space="preserve"> is selected</w:t>
      </w:r>
      <w:r w:rsidR="00D756C7" w:rsidRPr="00FF1F72">
        <w:rPr>
          <w:lang w:val="en-GB" w:eastAsia="zh-CN"/>
        </w:rPr>
        <w:t xml:space="preserve">, where N shall not exceed </w:t>
      </w:r>
      <w:proofErr w:type="spellStart"/>
      <w:r w:rsidR="00D756C7" w:rsidRPr="00FF1F72">
        <w:rPr>
          <w:i/>
          <w:lang w:val="en-GB" w:eastAsia="zh-CN"/>
        </w:rPr>
        <w:t>nrofSS-BlocksToAverage</w:t>
      </w:r>
      <w:proofErr w:type="spellEnd"/>
    </w:p>
    <w:p w14:paraId="0B20D7AF" w14:textId="7DAA7FDF" w:rsidR="00D756C7" w:rsidRPr="00FF1F72" w:rsidRDefault="0058773E" w:rsidP="00D2799B">
      <w:pPr>
        <w:pStyle w:val="afa"/>
        <w:numPr>
          <w:ilvl w:val="1"/>
          <w:numId w:val="33"/>
        </w:numPr>
        <w:autoSpaceDE/>
        <w:autoSpaceDN/>
        <w:adjustRightInd/>
        <w:snapToGrid/>
        <w:ind w:firstLineChars="0"/>
        <w:rPr>
          <w:lang w:eastAsia="zh-CN"/>
        </w:rPr>
      </w:pPr>
      <w:r w:rsidRPr="00FF1F72">
        <w:rPr>
          <w:lang w:val="en-GB"/>
        </w:rPr>
        <w:t>E</w:t>
      </w:r>
      <w:r w:rsidR="00D756C7" w:rsidRPr="00FF1F72">
        <w:rPr>
          <w:lang w:val="en-GB"/>
        </w:rPr>
        <w:t>xplicitly indicated in RRC configuration</w:t>
      </w:r>
    </w:p>
    <w:p w14:paraId="701E4874" w14:textId="77777777" w:rsidR="00D756C7" w:rsidRPr="00E73563" w:rsidRDefault="00D756C7" w:rsidP="009F7B23">
      <w:pPr>
        <w:rPr>
          <w:sz w:val="20"/>
          <w:szCs w:val="20"/>
          <w:lang w:eastAsia="zh-CN"/>
        </w:rPr>
      </w:pPr>
    </w:p>
    <w:p w14:paraId="0995AD1B" w14:textId="12A017FD" w:rsidR="00371831" w:rsidRDefault="00371831" w:rsidP="00371831">
      <w:r>
        <w:t xml:space="preserve">Any comments on the above </w:t>
      </w:r>
      <w:r w:rsidR="00D756C7">
        <w:t>proposals</w:t>
      </w:r>
      <w:r>
        <w:t>?</w:t>
      </w:r>
    </w:p>
    <w:tbl>
      <w:tblPr>
        <w:tblStyle w:val="af7"/>
        <w:tblW w:w="9307" w:type="dxa"/>
        <w:tblLayout w:type="fixed"/>
        <w:tblLook w:val="04A0" w:firstRow="1" w:lastRow="0" w:firstColumn="1" w:lastColumn="0" w:noHBand="0" w:noVBand="1"/>
      </w:tblPr>
      <w:tblGrid>
        <w:gridCol w:w="1696"/>
        <w:gridCol w:w="7611"/>
      </w:tblGrid>
      <w:tr w:rsidR="00371831" w14:paraId="65A9B22F" w14:textId="77777777" w:rsidTr="00A06B48">
        <w:tc>
          <w:tcPr>
            <w:tcW w:w="1696" w:type="dxa"/>
          </w:tcPr>
          <w:p w14:paraId="05C4AE17" w14:textId="77777777" w:rsidR="00371831" w:rsidRDefault="00371831" w:rsidP="00A06B48">
            <w:r>
              <w:rPr>
                <w:rFonts w:hint="eastAsia"/>
              </w:rPr>
              <w:t>Company</w:t>
            </w:r>
          </w:p>
        </w:tc>
        <w:tc>
          <w:tcPr>
            <w:tcW w:w="7611" w:type="dxa"/>
          </w:tcPr>
          <w:p w14:paraId="65576AD1" w14:textId="77777777" w:rsidR="00371831" w:rsidRDefault="00371831" w:rsidP="00A06B48">
            <w:r>
              <w:rPr>
                <w:rFonts w:hint="eastAsia"/>
              </w:rPr>
              <w:t>Comment</w:t>
            </w:r>
          </w:p>
        </w:tc>
      </w:tr>
      <w:tr w:rsidR="00371831" w:rsidRPr="00ED00F5" w14:paraId="0D613C65" w14:textId="77777777" w:rsidTr="00A06B48">
        <w:tc>
          <w:tcPr>
            <w:tcW w:w="1696" w:type="dxa"/>
          </w:tcPr>
          <w:p w14:paraId="3A25A23F" w14:textId="2A59699E" w:rsidR="00371831" w:rsidRPr="00ED00F5" w:rsidRDefault="00A06B48" w:rsidP="00A06B48">
            <w:pPr>
              <w:rPr>
                <w:lang w:eastAsia="zh-CN"/>
              </w:rPr>
            </w:pPr>
            <w:r>
              <w:rPr>
                <w:lang w:eastAsia="zh-CN"/>
              </w:rPr>
              <w:t>Nokia</w:t>
            </w:r>
          </w:p>
        </w:tc>
        <w:tc>
          <w:tcPr>
            <w:tcW w:w="7611" w:type="dxa"/>
          </w:tcPr>
          <w:p w14:paraId="1D0E7D23" w14:textId="20C7F222" w:rsidR="00807793" w:rsidRDefault="00807793" w:rsidP="00A06B48">
            <w:pPr>
              <w:rPr>
                <w:lang w:eastAsia="zh-CN"/>
              </w:rPr>
            </w:pPr>
            <w:r>
              <w:rPr>
                <w:lang w:eastAsia="zh-CN"/>
              </w:rPr>
              <w:t>We believe Proposal 3.1 does not work because the set of SSB being measured varies dynamically.</w:t>
            </w:r>
            <w:r w:rsidR="004B2209">
              <w:rPr>
                <w:lang w:eastAsia="zh-CN"/>
              </w:rPr>
              <w:t xml:space="preserve"> The problem is very similar with best-N.</w:t>
            </w:r>
          </w:p>
          <w:p w14:paraId="5A8F4838" w14:textId="43AE8914" w:rsidR="00807793" w:rsidRDefault="00807793" w:rsidP="00A06B48">
            <w:pPr>
              <w:rPr>
                <w:lang w:eastAsia="zh-CN"/>
              </w:rPr>
            </w:pPr>
            <w:r>
              <w:rPr>
                <w:lang w:eastAsia="zh-CN"/>
              </w:rPr>
              <w:t xml:space="preserve">The issue </w:t>
            </w:r>
            <w:r w:rsidR="004B2209">
              <w:rPr>
                <w:lang w:eastAsia="zh-CN"/>
              </w:rPr>
              <w:t>is that t</w:t>
            </w:r>
            <w:r>
              <w:rPr>
                <w:lang w:eastAsia="zh-CN"/>
              </w:rPr>
              <w:t xml:space="preserve">he UE may </w:t>
            </w:r>
            <w:r w:rsidR="004B2209">
              <w:rPr>
                <w:lang w:eastAsia="zh-CN"/>
              </w:rPr>
              <w:t xml:space="preserve">e.g. </w:t>
            </w:r>
            <w:r>
              <w:rPr>
                <w:lang w:eastAsia="zh-CN"/>
              </w:rPr>
              <w:t>move from one SSB beam to another, drop old and add new SSB</w:t>
            </w:r>
            <w:r w:rsidR="004B2209">
              <w:rPr>
                <w:lang w:eastAsia="zh-CN"/>
              </w:rPr>
              <w:t>s</w:t>
            </w:r>
            <w:r>
              <w:rPr>
                <w:lang w:eastAsia="zh-CN"/>
              </w:rPr>
              <w:t xml:space="preserve"> in the measured set and move farther and farther away from the gNB but still think the TA is valid</w:t>
            </w:r>
            <w:r w:rsidR="004B2209">
              <w:rPr>
                <w:lang w:eastAsia="zh-CN"/>
              </w:rPr>
              <w:t xml:space="preserve"> as the new SSBs are just as good as the old ones.</w:t>
            </w:r>
          </w:p>
          <w:p w14:paraId="50CE1750" w14:textId="186A984E" w:rsidR="00371831" w:rsidRPr="00ED00F5" w:rsidRDefault="00807793" w:rsidP="00A06B48">
            <w:pPr>
              <w:rPr>
                <w:lang w:eastAsia="zh-CN"/>
              </w:rPr>
            </w:pPr>
            <w:r>
              <w:rPr>
                <w:lang w:eastAsia="zh-CN"/>
              </w:rPr>
              <w:t xml:space="preserve">Due to this we think that the average RSRP of an SSB subset that dynamically varies is not suitable, but the measured </w:t>
            </w:r>
            <w:r w:rsidR="004B2209">
              <w:rPr>
                <w:lang w:eastAsia="zh-CN"/>
              </w:rPr>
              <w:t xml:space="preserve">SSB </w:t>
            </w:r>
            <w:r>
              <w:rPr>
                <w:lang w:eastAsia="zh-CN"/>
              </w:rPr>
              <w:t>set should remain constant. The easiest solution we saw for this was to configure SSB sets to the UE, as the gNB would also know which beams have similar reach and can group them together</w:t>
            </w:r>
            <w:r w:rsidR="004B2209">
              <w:rPr>
                <w:lang w:eastAsia="zh-CN"/>
              </w:rPr>
              <w:t xml:space="preserve"> intelligently</w:t>
            </w:r>
            <w:r>
              <w:rPr>
                <w:lang w:eastAsia="zh-CN"/>
              </w:rPr>
              <w:t>.</w:t>
            </w:r>
          </w:p>
        </w:tc>
      </w:tr>
      <w:tr w:rsidR="00371831" w:rsidRPr="00B160C5" w14:paraId="4B308980" w14:textId="77777777" w:rsidTr="00A06B48">
        <w:tc>
          <w:tcPr>
            <w:tcW w:w="1696" w:type="dxa"/>
          </w:tcPr>
          <w:p w14:paraId="6656AA7B" w14:textId="66E6C029" w:rsidR="00371831"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2FC2896" w14:textId="77777777" w:rsidR="00371831" w:rsidRDefault="00F52024" w:rsidP="00A06B48">
            <w:pPr>
              <w:rPr>
                <w:lang w:eastAsia="zh-CN"/>
              </w:rPr>
            </w:pPr>
            <w:r>
              <w:rPr>
                <w:lang w:eastAsia="zh-CN"/>
              </w:rPr>
              <w:t>S</w:t>
            </w:r>
            <w:r>
              <w:rPr>
                <w:rFonts w:hint="eastAsia"/>
                <w:lang w:eastAsia="zh-CN"/>
              </w:rPr>
              <w:t>upport 3.1 and cannot accept 3.1A.</w:t>
            </w:r>
          </w:p>
          <w:p w14:paraId="25D72EF1" w14:textId="2E32A9E6" w:rsidR="00F52024" w:rsidRPr="00B160C5" w:rsidRDefault="00F52024" w:rsidP="00A06B48">
            <w:pPr>
              <w:rPr>
                <w:lang w:eastAsia="zh-CN"/>
              </w:rPr>
            </w:pPr>
            <w:r>
              <w:rPr>
                <w:lang w:eastAsia="zh-CN"/>
              </w:rPr>
              <w:t>W</w:t>
            </w:r>
            <w:r>
              <w:rPr>
                <w:rFonts w:hint="eastAsia"/>
                <w:lang w:eastAsia="zh-CN"/>
              </w:rPr>
              <w:t>e did not get the point of Nokia</w:t>
            </w:r>
            <w:r>
              <w:rPr>
                <w:lang w:eastAsia="zh-CN"/>
              </w:rPr>
              <w:t>’</w:t>
            </w:r>
            <w:r>
              <w:rPr>
                <w:rFonts w:hint="eastAsia"/>
                <w:lang w:eastAsia="zh-CN"/>
              </w:rPr>
              <w:t xml:space="preserve">s comments, sorry to say. </w:t>
            </w:r>
            <w:r>
              <w:rPr>
                <w:lang w:eastAsia="zh-CN"/>
              </w:rPr>
              <w:t>T</w:t>
            </w:r>
            <w:r>
              <w:rPr>
                <w:rFonts w:hint="eastAsia"/>
                <w:lang w:eastAsia="zh-CN"/>
              </w:rPr>
              <w:t xml:space="preserve">he </w:t>
            </w:r>
            <w:r>
              <w:rPr>
                <w:lang w:eastAsia="zh-CN"/>
              </w:rPr>
              <w:t>measurement</w:t>
            </w:r>
            <w:r>
              <w:rPr>
                <w:rFonts w:hint="eastAsia"/>
                <w:lang w:eastAsia="zh-CN"/>
              </w:rPr>
              <w:t xml:space="preserve"> of SSB could be surely changing from time to time. </w:t>
            </w:r>
            <w:r>
              <w:rPr>
                <w:lang w:eastAsia="zh-CN"/>
              </w:rPr>
              <w:t>T</w:t>
            </w:r>
            <w:r>
              <w:rPr>
                <w:rFonts w:hint="eastAsia"/>
                <w:lang w:eastAsia="zh-CN"/>
              </w:rPr>
              <w:t xml:space="preserve">his is the point of that having this SSB-RSRP- variation check. </w:t>
            </w:r>
            <w:r>
              <w:rPr>
                <w:lang w:eastAsia="zh-CN"/>
              </w:rPr>
              <w:t>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 xml:space="preserve">s relatively have similar distance to gNB as the old one does. </w:t>
            </w:r>
            <w:r>
              <w:rPr>
                <w:lang w:eastAsia="zh-CN"/>
              </w:rPr>
              <w:t>H</w:t>
            </w:r>
            <w:r>
              <w:rPr>
                <w:rFonts w:hint="eastAsia"/>
                <w:lang w:eastAsia="zh-CN"/>
              </w:rPr>
              <w:t xml:space="preserve">aving one RSRP threshold is to ensure the SSB sets used for the calculation is reasonable, which is the better than that of option 2 which is just the best N, which could be quite </w:t>
            </w:r>
            <w:r>
              <w:rPr>
                <w:lang w:eastAsia="zh-CN"/>
              </w:rPr>
              <w:t>“</w:t>
            </w:r>
            <w:r>
              <w:rPr>
                <w:rFonts w:hint="eastAsia"/>
                <w:lang w:eastAsia="zh-CN"/>
              </w:rPr>
              <w:t>bad</w:t>
            </w:r>
            <w:r>
              <w:rPr>
                <w:lang w:eastAsia="zh-CN"/>
              </w:rPr>
              <w:t>”</w:t>
            </w:r>
            <w:r>
              <w:rPr>
                <w:rFonts w:hint="eastAsia"/>
                <w:lang w:eastAsia="zh-CN"/>
              </w:rPr>
              <w:t xml:space="preserve"> best N.</w:t>
            </w:r>
          </w:p>
        </w:tc>
      </w:tr>
      <w:tr w:rsidR="00371831" w14:paraId="4338AD6E" w14:textId="77777777" w:rsidTr="00A06B48">
        <w:tc>
          <w:tcPr>
            <w:tcW w:w="1696" w:type="dxa"/>
          </w:tcPr>
          <w:p w14:paraId="2017C4F3" w14:textId="51AF3188" w:rsidR="00371831" w:rsidRDefault="0091044D" w:rsidP="00A06B48">
            <w:pPr>
              <w:rPr>
                <w:lang w:eastAsia="zh-CN"/>
              </w:rPr>
            </w:pPr>
            <w:r>
              <w:rPr>
                <w:rFonts w:hint="eastAsia"/>
                <w:lang w:eastAsia="zh-CN"/>
              </w:rPr>
              <w:t>CATT</w:t>
            </w:r>
          </w:p>
        </w:tc>
        <w:tc>
          <w:tcPr>
            <w:tcW w:w="7611" w:type="dxa"/>
          </w:tcPr>
          <w:p w14:paraId="7BFFA264" w14:textId="77777777" w:rsidR="0091044D" w:rsidRDefault="0091044D" w:rsidP="0091044D">
            <w:pPr>
              <w:rPr>
                <w:lang w:eastAsia="zh-CN"/>
              </w:rPr>
            </w:pPr>
            <w:r>
              <w:rPr>
                <w:lang w:eastAsia="zh-CN"/>
              </w:rPr>
              <w:t>W</w:t>
            </w:r>
            <w:r>
              <w:rPr>
                <w:rFonts w:hint="eastAsia"/>
                <w:lang w:eastAsia="zh-CN"/>
              </w:rPr>
              <w:t>e are fine with proposal 3.1.</w:t>
            </w:r>
          </w:p>
          <w:p w14:paraId="4AEB62C3" w14:textId="106E6DDB" w:rsidR="00371831" w:rsidRDefault="0091044D" w:rsidP="0091044D">
            <w:pPr>
              <w:rPr>
                <w:lang w:eastAsia="zh-CN"/>
              </w:rPr>
            </w:pPr>
            <w:r>
              <w:rPr>
                <w:rFonts w:hint="eastAsia"/>
                <w:lang w:eastAsia="zh-CN"/>
              </w:rPr>
              <w:t xml:space="preserve">We have the same view with Samsung. </w:t>
            </w:r>
          </w:p>
        </w:tc>
      </w:tr>
      <w:tr w:rsidR="00AF24F6" w14:paraId="0DAB7F52" w14:textId="77777777" w:rsidTr="00A06B48">
        <w:tc>
          <w:tcPr>
            <w:tcW w:w="1696" w:type="dxa"/>
          </w:tcPr>
          <w:p w14:paraId="5B83308E" w14:textId="6B667B1D" w:rsidR="00AF24F6" w:rsidRPr="00AF24F6" w:rsidRDefault="00AF24F6" w:rsidP="00A06B48">
            <w:pPr>
              <w:rPr>
                <w:lang w:eastAsia="zh-CN"/>
              </w:rPr>
            </w:pPr>
            <w:r>
              <w:rPr>
                <w:lang w:eastAsia="zh-CN"/>
              </w:rPr>
              <w:t>Spreadtrum</w:t>
            </w:r>
          </w:p>
        </w:tc>
        <w:tc>
          <w:tcPr>
            <w:tcW w:w="7611" w:type="dxa"/>
          </w:tcPr>
          <w:p w14:paraId="5392469E" w14:textId="749B1044" w:rsidR="005B3384" w:rsidRDefault="005B3384" w:rsidP="00AF24F6">
            <w:pPr>
              <w:rPr>
                <w:lang w:eastAsia="zh-CN"/>
              </w:rPr>
            </w:pPr>
            <w:r>
              <w:rPr>
                <w:rFonts w:hint="eastAsia"/>
                <w:lang w:eastAsia="zh-CN"/>
              </w:rPr>
              <w:t>W</w:t>
            </w:r>
            <w:r>
              <w:rPr>
                <w:lang w:eastAsia="zh-CN"/>
              </w:rPr>
              <w:t>e are fine with Proposal 3.1A.</w:t>
            </w:r>
          </w:p>
          <w:p w14:paraId="277567FC" w14:textId="4CBB96BA" w:rsidR="00AF24F6" w:rsidRDefault="00AF24F6" w:rsidP="00AF24F6">
            <w:pPr>
              <w:rPr>
                <w:lang w:eastAsia="zh-CN"/>
              </w:rPr>
            </w:pPr>
            <w:r>
              <w:rPr>
                <w:rFonts w:hint="eastAsia"/>
                <w:lang w:eastAsia="zh-CN"/>
              </w:rPr>
              <w:t>W</w:t>
            </w:r>
            <w:r>
              <w:rPr>
                <w:lang w:eastAsia="zh-CN"/>
              </w:rPr>
              <w:t xml:space="preserve">e share the similar concern as Nokia for Proposal 3.1. In multi-beam deployment, the totally flexible/autonomous/dynamic selection of SSBs for TA validation with RSRP change criterion is not feasible. We do not agree with Samsung </w:t>
            </w:r>
            <w:r w:rsidR="005B3384">
              <w:rPr>
                <w:lang w:eastAsia="zh-CN"/>
              </w:rPr>
              <w:t xml:space="preserve">on </w:t>
            </w:r>
            <w:r>
              <w:rPr>
                <w:lang w:eastAsia="zh-CN"/>
              </w:rPr>
              <w:t>that “E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s relatively have similar distance to gNB as the old one does</w:t>
            </w:r>
            <w:r>
              <w:rPr>
                <w:lang w:eastAsia="zh-CN"/>
              </w:rPr>
              <w:t>”. For example, if a beam is power boosted for dedicated coverage in that direction, the same RSRP after switching to this beam does not mean the similar distance to gNB.</w:t>
            </w:r>
          </w:p>
          <w:p w14:paraId="52EA9D90" w14:textId="0507A707" w:rsidR="00AF24F6" w:rsidRDefault="00AF24F6" w:rsidP="005B3384">
            <w:pPr>
              <w:rPr>
                <w:lang w:eastAsia="zh-CN"/>
              </w:rPr>
            </w:pPr>
            <w:r>
              <w:rPr>
                <w:lang w:eastAsia="zh-CN"/>
              </w:rPr>
              <w:t xml:space="preserve">We also agree with QC on that “A potential issue with Option 1 only solution is that gNB may not use all RX beams available to receive CG PUSCH. In some cases, the SSB beams determined by the absolute RSRP threshold may not be the ones corresponding to the RX beams of CG PUSCH”. If the SSB selected by UE is </w:t>
            </w:r>
            <w:ins w:id="5" w:author="Spreadtrum" w:date="2021-05-25T14:16:00Z">
              <w:r w:rsidR="000D43DB">
                <w:rPr>
                  <w:lang w:eastAsia="zh-CN"/>
                </w:rPr>
                <w:t xml:space="preserve">NOT </w:t>
              </w:r>
            </w:ins>
            <w:r w:rsidR="005B3384">
              <w:rPr>
                <w:lang w:eastAsia="zh-CN"/>
              </w:rPr>
              <w:t>explicitly configured</w:t>
            </w:r>
            <w:r>
              <w:rPr>
                <w:lang w:eastAsia="zh-CN"/>
              </w:rPr>
              <w:t xml:space="preserve"> for association</w:t>
            </w:r>
            <w:r w:rsidR="005B3384">
              <w:rPr>
                <w:lang w:eastAsia="zh-CN"/>
              </w:rPr>
              <w:t xml:space="preserve"> b/w SSB and CG PUSCH resource unit</w:t>
            </w:r>
            <w:r>
              <w:rPr>
                <w:lang w:eastAsia="zh-CN"/>
              </w:rPr>
              <w:t xml:space="preserve">, how is the UE’s behavior? CG-SDT is </w:t>
            </w:r>
            <w:r w:rsidR="005B3384">
              <w:rPr>
                <w:lang w:eastAsia="zh-CN"/>
              </w:rPr>
              <w:t xml:space="preserve">not applicable and TA validation is not necessary. </w:t>
            </w:r>
            <w:r>
              <w:rPr>
                <w:lang w:eastAsia="zh-CN"/>
              </w:rPr>
              <w:t>Fallback to RA-SDT is not agreed yet.</w:t>
            </w:r>
          </w:p>
        </w:tc>
      </w:tr>
      <w:tr w:rsidR="005D396C" w14:paraId="2F8CD262" w14:textId="77777777" w:rsidTr="00A06B48">
        <w:tc>
          <w:tcPr>
            <w:tcW w:w="1696" w:type="dxa"/>
          </w:tcPr>
          <w:p w14:paraId="2EE0903B" w14:textId="127DD150" w:rsidR="005D396C" w:rsidRDefault="005D396C" w:rsidP="00A06B48">
            <w:pPr>
              <w:rPr>
                <w:lang w:eastAsia="zh-CN"/>
              </w:rPr>
            </w:pPr>
            <w:r>
              <w:rPr>
                <w:lang w:eastAsia="zh-CN"/>
              </w:rPr>
              <w:t>Qualcomm</w:t>
            </w:r>
          </w:p>
        </w:tc>
        <w:tc>
          <w:tcPr>
            <w:tcW w:w="7611" w:type="dxa"/>
          </w:tcPr>
          <w:p w14:paraId="7809EB17" w14:textId="3B436A9C" w:rsidR="005D396C" w:rsidRDefault="005D396C" w:rsidP="00AF24F6">
            <w:pPr>
              <w:rPr>
                <w:lang w:eastAsia="zh-CN"/>
              </w:rPr>
            </w:pPr>
            <w:r>
              <w:rPr>
                <w:lang w:eastAsia="zh-CN"/>
              </w:rPr>
              <w:t>Agree with the comments of Nokia and support Proposal 3.1A.</w:t>
            </w:r>
          </w:p>
        </w:tc>
      </w:tr>
      <w:tr w:rsidR="00B44D1A" w14:paraId="0C5E69B1" w14:textId="77777777" w:rsidTr="00A06B48">
        <w:tc>
          <w:tcPr>
            <w:tcW w:w="1696" w:type="dxa"/>
          </w:tcPr>
          <w:p w14:paraId="58ADED0F" w14:textId="104F4249" w:rsidR="00B44D1A" w:rsidRDefault="00B44D1A" w:rsidP="00B44D1A">
            <w:pPr>
              <w:rPr>
                <w:lang w:eastAsia="zh-CN"/>
              </w:rPr>
            </w:pPr>
            <w:r>
              <w:rPr>
                <w:lang w:eastAsia="zh-CN"/>
              </w:rPr>
              <w:lastRenderedPageBreak/>
              <w:t>Ericsson-2rd</w:t>
            </w:r>
          </w:p>
        </w:tc>
        <w:tc>
          <w:tcPr>
            <w:tcW w:w="7611" w:type="dxa"/>
          </w:tcPr>
          <w:p w14:paraId="236C49F8" w14:textId="4BAE9740" w:rsidR="00B44D1A" w:rsidRDefault="00B44D1A" w:rsidP="00B44D1A">
            <w:pPr>
              <w:rPr>
                <w:lang w:eastAsia="zh-CN"/>
              </w:rPr>
            </w:pPr>
            <w:r>
              <w:rPr>
                <w:lang w:eastAsia="zh-CN"/>
              </w:rPr>
              <w:t>Support proposal 3.1. It’s up to RAN1 to decide in our view, there’s no need to ask RAN2.</w:t>
            </w:r>
          </w:p>
        </w:tc>
      </w:tr>
      <w:tr w:rsidR="00485C2C" w14:paraId="238967E8" w14:textId="77777777" w:rsidTr="00A06B48">
        <w:tc>
          <w:tcPr>
            <w:tcW w:w="1696" w:type="dxa"/>
          </w:tcPr>
          <w:p w14:paraId="2BA9A74B" w14:textId="0494E2C9" w:rsidR="00485C2C" w:rsidRDefault="00485C2C" w:rsidP="00B44D1A">
            <w:pPr>
              <w:rPr>
                <w:lang w:eastAsia="zh-CN"/>
              </w:rPr>
            </w:pPr>
            <w:r>
              <w:rPr>
                <w:lang w:eastAsia="zh-CN"/>
              </w:rPr>
              <w:t>Intel</w:t>
            </w:r>
          </w:p>
        </w:tc>
        <w:tc>
          <w:tcPr>
            <w:tcW w:w="7611" w:type="dxa"/>
          </w:tcPr>
          <w:p w14:paraId="2683A624" w14:textId="305DF706" w:rsidR="00485C2C" w:rsidRDefault="00485C2C" w:rsidP="00B44D1A">
            <w:pPr>
              <w:rPr>
                <w:lang w:eastAsia="zh-CN"/>
              </w:rPr>
            </w:pPr>
            <w:r>
              <w:rPr>
                <w:lang w:eastAsia="zh-CN"/>
              </w:rPr>
              <w:t xml:space="preserve">We support proposal 3.1. </w:t>
            </w:r>
          </w:p>
        </w:tc>
      </w:tr>
      <w:tr w:rsidR="007B7DB5" w14:paraId="11808951" w14:textId="77777777" w:rsidTr="00A06B48">
        <w:tc>
          <w:tcPr>
            <w:tcW w:w="1696" w:type="dxa"/>
          </w:tcPr>
          <w:p w14:paraId="5CFDA3AB" w14:textId="56FF4622" w:rsidR="007B7DB5" w:rsidRDefault="007B7DB5" w:rsidP="007B7DB5">
            <w:pPr>
              <w:rPr>
                <w:lang w:eastAsia="zh-CN"/>
              </w:rPr>
            </w:pPr>
            <w:r>
              <w:rPr>
                <w:rFonts w:hint="eastAsia"/>
                <w:lang w:eastAsia="zh-CN"/>
              </w:rPr>
              <w:t>Moderator</w:t>
            </w:r>
            <w:r>
              <w:rPr>
                <w:lang w:eastAsia="zh-CN"/>
              </w:rPr>
              <w:t xml:space="preserve"> (ZTE)</w:t>
            </w:r>
          </w:p>
        </w:tc>
        <w:tc>
          <w:tcPr>
            <w:tcW w:w="7611" w:type="dxa"/>
          </w:tcPr>
          <w:p w14:paraId="1A326F54" w14:textId="77777777" w:rsidR="007B7DB5" w:rsidRDefault="007B7DB5" w:rsidP="007B7DB5">
            <w:pPr>
              <w:rPr>
                <w:lang w:eastAsia="zh-CN"/>
              </w:rPr>
            </w:pPr>
            <w:r>
              <w:rPr>
                <w:lang w:eastAsia="zh-CN"/>
              </w:rPr>
              <w:t>It seems some more clarification is needed.</w:t>
            </w:r>
          </w:p>
          <w:p w14:paraId="1BE5AF5A" w14:textId="77777777" w:rsidR="007B7DB5" w:rsidRDefault="007B7DB5" w:rsidP="007B7DB5">
            <w:pPr>
              <w:rPr>
                <w:lang w:eastAsia="zh-CN"/>
              </w:rPr>
            </w:pPr>
            <w:r>
              <w:rPr>
                <w:lang w:eastAsia="zh-CN"/>
              </w:rPr>
              <w:t xml:space="preserve">Proposal 3.1A is also a concrete proposal. The intention is not to ask RAN2 to do the down-selection, but to simply support all the methods by configuration, and ask RAN2 to confirm if there is any issue from the signaling point of view. All the three criteria can be configured together, e.g., a subset of SSBs is configured firstly, and M of which are higher than the absolute RSRP threshold, and then choose the N highest RSRPs from the M candidate SSBs (if M&lt;N then the criterion of N highest will not be effective). </w:t>
            </w:r>
          </w:p>
          <w:p w14:paraId="097CBD8D" w14:textId="15DEAC69" w:rsidR="007B7DB5" w:rsidRDefault="007B7DB5" w:rsidP="006D7FB8">
            <w:pPr>
              <w:rPr>
                <w:lang w:eastAsia="zh-CN"/>
              </w:rPr>
            </w:pPr>
            <w:r>
              <w:rPr>
                <w:lang w:eastAsia="zh-CN"/>
              </w:rPr>
              <w:t xml:space="preserve">Certainly it would be good if we can converge to a single criterion. But if it is not achievable, proposal 3.1A may be a </w:t>
            </w:r>
            <w:r w:rsidR="006D7FB8">
              <w:rPr>
                <w:lang w:eastAsia="zh-CN"/>
              </w:rPr>
              <w:t>compromise</w:t>
            </w:r>
            <w:r>
              <w:rPr>
                <w:lang w:eastAsia="zh-CN"/>
              </w:rPr>
              <w:t xml:space="preserve"> as it provides flexibility to cover various situations. The network can flexibly configure a single criterion or multiple criteria together depending on the environment.</w:t>
            </w:r>
          </w:p>
        </w:tc>
      </w:tr>
      <w:tr w:rsidR="0060110C" w14:paraId="1236B127" w14:textId="77777777" w:rsidTr="00A06B48">
        <w:tc>
          <w:tcPr>
            <w:tcW w:w="1696" w:type="dxa"/>
          </w:tcPr>
          <w:p w14:paraId="1B67FF09" w14:textId="2A142F77" w:rsidR="0060110C" w:rsidRDefault="0060110C" w:rsidP="007B7DB5">
            <w:pPr>
              <w:rPr>
                <w:lang w:eastAsia="zh-CN"/>
              </w:rPr>
            </w:pPr>
            <w:r>
              <w:rPr>
                <w:lang w:eastAsia="zh-CN"/>
              </w:rPr>
              <w:t>Samsung</w:t>
            </w:r>
            <w:r>
              <w:rPr>
                <w:rFonts w:hint="eastAsia"/>
                <w:lang w:eastAsia="zh-CN"/>
              </w:rPr>
              <w:t xml:space="preserve"> </w:t>
            </w:r>
          </w:p>
        </w:tc>
        <w:tc>
          <w:tcPr>
            <w:tcW w:w="7611" w:type="dxa"/>
          </w:tcPr>
          <w:p w14:paraId="19DA18E9" w14:textId="782A071E" w:rsidR="0060110C" w:rsidRDefault="0060110C" w:rsidP="007B7DB5">
            <w:pPr>
              <w:rPr>
                <w:lang w:eastAsia="zh-CN"/>
              </w:rPr>
            </w:pPr>
            <w:r>
              <w:rPr>
                <w:lang w:eastAsia="zh-CN"/>
              </w:rPr>
              <w:t>F</w:t>
            </w:r>
            <w:r>
              <w:rPr>
                <w:rFonts w:hint="eastAsia"/>
                <w:lang w:eastAsia="zh-CN"/>
              </w:rPr>
              <w:t xml:space="preserve">or </w:t>
            </w:r>
            <w:proofErr w:type="spellStart"/>
            <w:r>
              <w:rPr>
                <w:rFonts w:hint="eastAsia"/>
                <w:lang w:eastAsia="zh-CN"/>
              </w:rPr>
              <w:t>spreadturm</w:t>
            </w:r>
            <w:r>
              <w:rPr>
                <w:lang w:eastAsia="zh-CN"/>
              </w:rPr>
              <w:t>’</w:t>
            </w:r>
            <w:r>
              <w:rPr>
                <w:rFonts w:hint="eastAsia"/>
                <w:lang w:eastAsia="zh-CN"/>
              </w:rPr>
              <w:t>s</w:t>
            </w:r>
            <w:proofErr w:type="spellEnd"/>
            <w:r>
              <w:rPr>
                <w:rFonts w:hint="eastAsia"/>
                <w:lang w:eastAsia="zh-CN"/>
              </w:rPr>
              <w:t xml:space="preserve"> comments, what </w:t>
            </w:r>
            <w:proofErr w:type="spellStart"/>
            <w:r>
              <w:rPr>
                <w:rFonts w:hint="eastAsia"/>
                <w:lang w:eastAsia="zh-CN"/>
              </w:rPr>
              <w:t>spreadturm</w:t>
            </w:r>
            <w:proofErr w:type="spellEnd"/>
            <w:r>
              <w:rPr>
                <w:rFonts w:hint="eastAsia"/>
                <w:lang w:eastAsia="zh-CN"/>
              </w:rPr>
              <w:t xml:space="preserve"> </w:t>
            </w:r>
            <w:r>
              <w:rPr>
                <w:lang w:eastAsia="zh-CN"/>
              </w:rPr>
              <w:t>describes</w:t>
            </w:r>
            <w:r>
              <w:rPr>
                <w:rFonts w:hint="eastAsia"/>
                <w:lang w:eastAsia="zh-CN"/>
              </w:rPr>
              <w:t xml:space="preserve"> could be true, but gNB needs to know the consequence, </w:t>
            </w:r>
            <w:proofErr w:type="spellStart"/>
            <w:r>
              <w:rPr>
                <w:rFonts w:hint="eastAsia"/>
                <w:lang w:eastAsia="zh-CN"/>
              </w:rPr>
              <w:t>becauase</w:t>
            </w:r>
            <w:proofErr w:type="spellEnd"/>
            <w:r>
              <w:rPr>
                <w:rFonts w:hint="eastAsia"/>
                <w:lang w:eastAsia="zh-CN"/>
              </w:rPr>
              <w:t xml:space="preserve"> the selection of SSB in most (if not all) cases are based </w:t>
            </w:r>
            <w:proofErr w:type="spellStart"/>
            <w:r>
              <w:rPr>
                <w:rFonts w:hint="eastAsia"/>
                <w:lang w:eastAsia="zh-CN"/>
              </w:rPr>
              <w:t>gnb</w:t>
            </w:r>
            <w:proofErr w:type="spellEnd"/>
            <w:r>
              <w:rPr>
                <w:rFonts w:hint="eastAsia"/>
                <w:lang w:eastAsia="zh-CN"/>
              </w:rPr>
              <w:t xml:space="preserve"> configured one SSB-RSRP threshold, there is no beam specific threshold. </w:t>
            </w:r>
            <w:r>
              <w:rPr>
                <w:lang w:eastAsia="zh-CN"/>
              </w:rPr>
              <w:t>S</w:t>
            </w:r>
            <w:r>
              <w:rPr>
                <w:rFonts w:hint="eastAsia"/>
                <w:lang w:eastAsia="zh-CN"/>
              </w:rPr>
              <w:t xml:space="preserve">o gNB may play with </w:t>
            </w:r>
            <w:proofErr w:type="spellStart"/>
            <w:proofErr w:type="gramStart"/>
            <w:r>
              <w:rPr>
                <w:rFonts w:hint="eastAsia"/>
                <w:lang w:eastAsia="zh-CN"/>
              </w:rPr>
              <w:t>it</w:t>
            </w:r>
            <w:r>
              <w:rPr>
                <w:lang w:eastAsia="zh-CN"/>
              </w:rPr>
              <w:t>’</w:t>
            </w:r>
            <w:r>
              <w:rPr>
                <w:rFonts w:hint="eastAsia"/>
                <w:lang w:eastAsia="zh-CN"/>
              </w:rPr>
              <w:t>s</w:t>
            </w:r>
            <w:proofErr w:type="spellEnd"/>
            <w:proofErr w:type="gramEnd"/>
            <w:r>
              <w:rPr>
                <w:rFonts w:hint="eastAsia"/>
                <w:lang w:eastAsia="zh-CN"/>
              </w:rPr>
              <w:t xml:space="preserve"> implementation freedom, but it should be careful with the consequence. </w:t>
            </w:r>
            <w:r>
              <w:rPr>
                <w:lang w:eastAsia="zh-CN"/>
              </w:rPr>
              <w:t>B</w:t>
            </w:r>
            <w:r>
              <w:rPr>
                <w:rFonts w:hint="eastAsia"/>
                <w:lang w:eastAsia="zh-CN"/>
              </w:rPr>
              <w:t xml:space="preserve">esides, RAN2 did not even know our agreement yet, if we feedback our decision, they will decide how to decide.  </w:t>
            </w:r>
            <w:r>
              <w:rPr>
                <w:lang w:eastAsia="zh-CN"/>
              </w:rPr>
              <w:t>Besides</w:t>
            </w:r>
            <w:r>
              <w:rPr>
                <w:rFonts w:hint="eastAsia"/>
                <w:lang w:eastAsia="zh-CN"/>
              </w:rPr>
              <w:t>, even with 3.1A, RAN2 may still need to deal with the issue anyway.</w:t>
            </w:r>
          </w:p>
          <w:p w14:paraId="7FAFB16D" w14:textId="06A95469" w:rsidR="0060110C" w:rsidRDefault="005F23D1" w:rsidP="005F23D1">
            <w:pPr>
              <w:rPr>
                <w:lang w:eastAsia="zh-CN"/>
              </w:rPr>
            </w:pPr>
            <w:r>
              <w:rPr>
                <w:lang w:eastAsia="zh-CN"/>
              </w:rPr>
              <w:t>I</w:t>
            </w:r>
            <w:r>
              <w:rPr>
                <w:rFonts w:hint="eastAsia"/>
                <w:lang w:eastAsia="zh-CN"/>
              </w:rPr>
              <w:t xml:space="preserve">f there is no </w:t>
            </w:r>
            <w:r>
              <w:rPr>
                <w:lang w:eastAsia="zh-CN"/>
              </w:rPr>
              <w:t>consensus</w:t>
            </w:r>
            <w:r>
              <w:rPr>
                <w:rFonts w:hint="eastAsia"/>
                <w:lang w:eastAsia="zh-CN"/>
              </w:rPr>
              <w:t xml:space="preserve"> we are not supportive to agree everything and leave gNB </w:t>
            </w:r>
            <w:r>
              <w:rPr>
                <w:lang w:eastAsia="zh-CN"/>
              </w:rPr>
              <w:t>implementation</w:t>
            </w:r>
            <w:r>
              <w:rPr>
                <w:rFonts w:hint="eastAsia"/>
                <w:lang w:eastAsia="zh-CN"/>
              </w:rPr>
              <w:t>, it may create non-</w:t>
            </w:r>
            <w:r>
              <w:rPr>
                <w:lang w:eastAsia="zh-CN"/>
              </w:rPr>
              <w:t>necessary</w:t>
            </w:r>
            <w:r>
              <w:rPr>
                <w:rFonts w:hint="eastAsia"/>
                <w:lang w:eastAsia="zh-CN"/>
              </w:rPr>
              <w:t xml:space="preserve"> </w:t>
            </w:r>
            <w:r>
              <w:rPr>
                <w:lang w:eastAsia="zh-CN"/>
              </w:rPr>
              <w:t>implementation</w:t>
            </w:r>
            <w:r>
              <w:rPr>
                <w:rFonts w:hint="eastAsia"/>
                <w:lang w:eastAsia="zh-CN"/>
              </w:rPr>
              <w:t xml:space="preserve"> effort from both UE and gNB side. </w:t>
            </w:r>
            <w:r w:rsidR="0060110C">
              <w:rPr>
                <w:lang w:eastAsia="zh-CN"/>
              </w:rPr>
              <w:t>W</w:t>
            </w:r>
            <w:r w:rsidR="0060110C">
              <w:rPr>
                <w:rFonts w:hint="eastAsia"/>
                <w:lang w:eastAsia="zh-CN"/>
              </w:rPr>
              <w:t>e think it</w:t>
            </w:r>
            <w:r w:rsidR="0060110C">
              <w:rPr>
                <w:lang w:eastAsia="zh-CN"/>
              </w:rPr>
              <w:t>’</w:t>
            </w:r>
            <w:r w:rsidR="0060110C">
              <w:rPr>
                <w:rFonts w:hint="eastAsia"/>
                <w:lang w:eastAsia="zh-CN"/>
              </w:rPr>
              <w:t xml:space="preserve">s even better to </w:t>
            </w:r>
            <w:r>
              <w:rPr>
                <w:rFonts w:hint="eastAsia"/>
                <w:lang w:eastAsia="zh-CN"/>
              </w:rPr>
              <w:t xml:space="preserve">send to RAN2 and ask them to decide which one if we really cannot </w:t>
            </w:r>
            <w:proofErr w:type="spellStart"/>
            <w:r>
              <w:rPr>
                <w:rFonts w:hint="eastAsia"/>
                <w:lang w:eastAsia="zh-CN"/>
              </w:rPr>
              <w:t>downselect</w:t>
            </w:r>
            <w:proofErr w:type="spellEnd"/>
            <w:r>
              <w:rPr>
                <w:rFonts w:hint="eastAsia"/>
                <w:lang w:eastAsia="zh-CN"/>
              </w:rPr>
              <w:t xml:space="preserve"> one in RAN1. </w:t>
            </w:r>
          </w:p>
        </w:tc>
      </w:tr>
      <w:tr w:rsidR="00D93ABD" w14:paraId="4A9AC733" w14:textId="77777777" w:rsidTr="00A06B48">
        <w:tc>
          <w:tcPr>
            <w:tcW w:w="1696" w:type="dxa"/>
          </w:tcPr>
          <w:p w14:paraId="5AD5D88A" w14:textId="361A817D" w:rsidR="00D93ABD" w:rsidRDefault="00D93ABD" w:rsidP="007B7DB5">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31CA4C7A" w14:textId="21841BB4" w:rsidR="006335E5" w:rsidRDefault="006335E5" w:rsidP="00D93ABD">
            <w:pPr>
              <w:rPr>
                <w:lang w:eastAsia="zh-CN"/>
              </w:rPr>
            </w:pPr>
            <w:r>
              <w:rPr>
                <w:lang w:eastAsia="zh-CN"/>
              </w:rPr>
              <w:t>Our understanding is that the current proposal only addresses how to determine the subset of SSBs while how to determine/calculate the TA is still not clear?</w:t>
            </w:r>
          </w:p>
          <w:p w14:paraId="37E4B926" w14:textId="77777777" w:rsidR="006335E5" w:rsidRDefault="006335E5" w:rsidP="00D93ABD">
            <w:pPr>
              <w:rPr>
                <w:lang w:eastAsia="zh-CN"/>
              </w:rPr>
            </w:pPr>
          </w:p>
          <w:p w14:paraId="5018E592" w14:textId="6AC1D77E" w:rsidR="006335E5" w:rsidRDefault="006335E5" w:rsidP="006335E5">
            <w:pPr>
              <w:autoSpaceDE/>
              <w:autoSpaceDN/>
              <w:adjustRightInd/>
              <w:snapToGrid/>
              <w:rPr>
                <w:lang w:eastAsia="zh-CN"/>
              </w:rPr>
            </w:pPr>
            <w:r>
              <w:rPr>
                <w:lang w:eastAsia="zh-CN"/>
              </w:rPr>
              <w:t>We can accept Option 1 though our preference is Option 2.</w:t>
            </w:r>
            <w:r>
              <w:rPr>
                <w:rFonts w:hint="eastAsia"/>
                <w:lang w:eastAsia="zh-CN"/>
              </w:rPr>
              <w:t xml:space="preserve"> </w:t>
            </w:r>
            <w:r w:rsidR="00CD0989">
              <w:rPr>
                <w:lang w:eastAsia="zh-CN"/>
              </w:rPr>
              <w:t>Perhaps some more clarification is needed for Option 3.</w:t>
            </w:r>
          </w:p>
          <w:p w14:paraId="58E0FEC6" w14:textId="0B1D230F" w:rsidR="00D93ABD" w:rsidRDefault="006335E5" w:rsidP="008631D4">
            <w:pPr>
              <w:autoSpaceDE/>
              <w:autoSpaceDN/>
              <w:adjustRightInd/>
              <w:snapToGrid/>
              <w:rPr>
                <w:lang w:eastAsia="zh-CN"/>
              </w:rPr>
            </w:pPr>
            <w:r>
              <w:rPr>
                <w:rFonts w:hint="eastAsia"/>
                <w:lang w:eastAsia="zh-CN"/>
              </w:rPr>
              <w:t>F</w:t>
            </w:r>
            <w:r>
              <w:rPr>
                <w:lang w:eastAsia="zh-CN"/>
              </w:rPr>
              <w:t>or the Option 3, we want to note that the configured subset of SSBs used for mapping is different from the subset of SSBs used for TA validation determination.  For example in the former case if desired the gNB can configure multiple configurations for mapping more SSBs, however, in the latter case, it would be strange to result in a situation that the TA is valid for some SSBs</w:t>
            </w:r>
            <w:r w:rsidR="008631D4">
              <w:rPr>
                <w:lang w:eastAsia="zh-CN"/>
              </w:rPr>
              <w:t xml:space="preserve"> for one configuration</w:t>
            </w:r>
            <w:r>
              <w:rPr>
                <w:lang w:eastAsia="zh-CN"/>
              </w:rPr>
              <w:t xml:space="preserve"> but </w:t>
            </w:r>
            <w:r w:rsidR="008631D4">
              <w:rPr>
                <w:lang w:eastAsia="zh-CN"/>
              </w:rPr>
              <w:t>invalid</w:t>
            </w:r>
            <w:r>
              <w:rPr>
                <w:lang w:eastAsia="zh-CN"/>
              </w:rPr>
              <w:t xml:space="preserve"> for the other SSBs for another CG configuration.</w:t>
            </w:r>
            <w:r w:rsidR="008631D4">
              <w:rPr>
                <w:lang w:eastAsia="zh-CN"/>
              </w:rPr>
              <w:t xml:space="preserve"> </w:t>
            </w:r>
          </w:p>
        </w:tc>
      </w:tr>
      <w:tr w:rsidR="00810A67" w14:paraId="1F2850C5" w14:textId="77777777" w:rsidTr="00A06B48">
        <w:tc>
          <w:tcPr>
            <w:tcW w:w="1696" w:type="dxa"/>
          </w:tcPr>
          <w:p w14:paraId="7C62E990" w14:textId="1B31FDF1" w:rsidR="00810A67" w:rsidRDefault="00810A67" w:rsidP="00810A67">
            <w:pPr>
              <w:rPr>
                <w:rFonts w:eastAsia="Malgun Gothic"/>
                <w:lang w:eastAsia="ko-KR"/>
              </w:rPr>
            </w:pPr>
            <w:r>
              <w:rPr>
                <w:lang w:eastAsia="zh-CN"/>
              </w:rPr>
              <w:t>Apple</w:t>
            </w:r>
          </w:p>
        </w:tc>
        <w:tc>
          <w:tcPr>
            <w:tcW w:w="7611" w:type="dxa"/>
          </w:tcPr>
          <w:p w14:paraId="79A73850" w14:textId="67E7D586" w:rsidR="00810A67" w:rsidRDefault="00810A67" w:rsidP="00810A67">
            <w:pPr>
              <w:rPr>
                <w:lang w:eastAsia="zh-CN"/>
              </w:rPr>
            </w:pPr>
            <w:r>
              <w:rPr>
                <w:lang w:eastAsia="zh-CN"/>
              </w:rPr>
              <w:t>We support proposal 3.1.</w:t>
            </w:r>
          </w:p>
        </w:tc>
      </w:tr>
      <w:tr w:rsidR="001C7FE0" w14:paraId="3AABCA22" w14:textId="77777777" w:rsidTr="00A06B48">
        <w:tc>
          <w:tcPr>
            <w:tcW w:w="1696" w:type="dxa"/>
          </w:tcPr>
          <w:p w14:paraId="68928510" w14:textId="1D7FF76D" w:rsidR="001C7FE0" w:rsidRDefault="001C7FE0" w:rsidP="00810A67">
            <w:pPr>
              <w:rPr>
                <w:lang w:eastAsia="zh-CN"/>
              </w:rPr>
            </w:pPr>
            <w:r>
              <w:rPr>
                <w:rFonts w:hint="eastAsia"/>
                <w:lang w:eastAsia="zh-CN"/>
              </w:rPr>
              <w:t>M</w:t>
            </w:r>
            <w:r>
              <w:rPr>
                <w:lang w:eastAsia="zh-CN"/>
              </w:rPr>
              <w:t>oderator (ZTE)</w:t>
            </w:r>
          </w:p>
        </w:tc>
        <w:tc>
          <w:tcPr>
            <w:tcW w:w="7611" w:type="dxa"/>
          </w:tcPr>
          <w:p w14:paraId="3DDFC845" w14:textId="32DB5C82" w:rsidR="001C7FE0" w:rsidRDefault="00BA354D" w:rsidP="00810A67">
            <w:pPr>
              <w:rPr>
                <w:lang w:eastAsia="zh-CN"/>
              </w:rPr>
            </w:pPr>
            <w:r>
              <w:rPr>
                <w:lang w:eastAsia="zh-CN"/>
              </w:rPr>
              <w:t>Thanks for the comments. C</w:t>
            </w:r>
            <w:r w:rsidR="001C7FE0">
              <w:rPr>
                <w:lang w:eastAsia="zh-CN"/>
              </w:rPr>
              <w:t>an we try to agree on what is c</w:t>
            </w:r>
            <w:r w:rsidR="00950219">
              <w:rPr>
                <w:lang w:eastAsia="zh-CN"/>
              </w:rPr>
              <w:t>ommon between the two proposals, i.e. option 1 is mandatory and option 3 is optional?</w:t>
            </w:r>
            <w:r w:rsidR="0033602A">
              <w:rPr>
                <w:lang w:eastAsia="zh-CN"/>
              </w:rPr>
              <w:t xml:space="preserve"> I share the similar view as many of you that this belongs to RAN1 expertise and we should </w:t>
            </w:r>
            <w:r w:rsidR="00FC1531">
              <w:rPr>
                <w:lang w:eastAsia="zh-CN"/>
              </w:rPr>
              <w:t>avoid to</w:t>
            </w:r>
            <w:r w:rsidR="0033602A">
              <w:rPr>
                <w:lang w:eastAsia="zh-CN"/>
              </w:rPr>
              <w:t xml:space="preserve"> leave it to RAN2 decision.</w:t>
            </w:r>
          </w:p>
          <w:p w14:paraId="4D12DB3A" w14:textId="7B62F5A3" w:rsidR="001C7FE0" w:rsidRPr="00FF1F72" w:rsidRDefault="001C7FE0" w:rsidP="001C7FE0">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677129F1" w14:textId="26F32AA4" w:rsidR="001C7FE0" w:rsidRDefault="001C7FE0" w:rsidP="001C7FE0">
            <w:pPr>
              <w:pStyle w:val="afa"/>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59B7ACB8" w14:textId="208353E0" w:rsidR="001C7FE0" w:rsidRPr="00FF1F72" w:rsidRDefault="00BA354D" w:rsidP="001C7FE0">
            <w:pPr>
              <w:pStyle w:val="afa"/>
              <w:numPr>
                <w:ilvl w:val="1"/>
                <w:numId w:val="33"/>
              </w:numPr>
              <w:ind w:firstLineChars="0"/>
              <w:rPr>
                <w:lang w:eastAsia="zh-CN"/>
              </w:rPr>
            </w:pPr>
            <w:r>
              <w:rPr>
                <w:lang w:eastAsia="zh-CN"/>
              </w:rPr>
              <w:t xml:space="preserve">It is up to gNB configuration if all SSBs or </w:t>
            </w:r>
            <w:r w:rsidR="005F0576">
              <w:rPr>
                <w:lang w:eastAsia="zh-CN"/>
              </w:rPr>
              <w:t xml:space="preserve">only </w:t>
            </w:r>
            <w:r w:rsidR="007E7103">
              <w:rPr>
                <w:lang w:eastAsia="zh-CN"/>
              </w:rPr>
              <w:t>a part</w:t>
            </w:r>
            <w:r>
              <w:rPr>
                <w:lang w:eastAsia="zh-CN"/>
              </w:rPr>
              <w:t xml:space="preserve"> of SSBs are </w:t>
            </w:r>
            <w:r w:rsidR="001B7A76">
              <w:rPr>
                <w:lang w:eastAsia="zh-CN"/>
              </w:rPr>
              <w:t>measured</w:t>
            </w:r>
            <w:r>
              <w:rPr>
                <w:lang w:eastAsia="zh-CN"/>
              </w:rPr>
              <w:t xml:space="preserve"> to </w:t>
            </w:r>
            <w:r w:rsidR="001B7A76">
              <w:rPr>
                <w:lang w:eastAsia="zh-CN"/>
              </w:rPr>
              <w:t>derive</w:t>
            </w:r>
            <w:r>
              <w:rPr>
                <w:lang w:eastAsia="zh-CN"/>
              </w:rPr>
              <w:t xml:space="preserve"> the subset.</w:t>
            </w:r>
          </w:p>
          <w:p w14:paraId="5807B4B1" w14:textId="5F50E7F7" w:rsidR="001C7FE0" w:rsidRPr="001C7FE0" w:rsidRDefault="001C7FE0" w:rsidP="00810A67">
            <w:pPr>
              <w:rPr>
                <w:lang w:eastAsia="zh-CN"/>
              </w:rPr>
            </w:pPr>
          </w:p>
        </w:tc>
      </w:tr>
      <w:tr w:rsidR="005D25F4" w14:paraId="19231732" w14:textId="77777777" w:rsidTr="00A06B48">
        <w:tc>
          <w:tcPr>
            <w:tcW w:w="1696" w:type="dxa"/>
          </w:tcPr>
          <w:p w14:paraId="62B0291B" w14:textId="2D420AD3" w:rsidR="005D25F4" w:rsidRDefault="005D25F4" w:rsidP="00810A67">
            <w:pPr>
              <w:rPr>
                <w:lang w:eastAsia="zh-CN"/>
              </w:rPr>
            </w:pPr>
            <w:r>
              <w:rPr>
                <w:lang w:eastAsia="zh-CN"/>
              </w:rPr>
              <w:lastRenderedPageBreak/>
              <w:t>Samsung</w:t>
            </w:r>
            <w:r>
              <w:rPr>
                <w:rFonts w:hint="eastAsia"/>
                <w:lang w:eastAsia="zh-CN"/>
              </w:rPr>
              <w:t xml:space="preserve"> </w:t>
            </w:r>
          </w:p>
        </w:tc>
        <w:tc>
          <w:tcPr>
            <w:tcW w:w="7611" w:type="dxa"/>
          </w:tcPr>
          <w:p w14:paraId="3A37E9B0" w14:textId="12856AF1" w:rsidR="005D25F4" w:rsidRDefault="005D25F4" w:rsidP="00810A67">
            <w:pPr>
              <w:rPr>
                <w:lang w:eastAsia="zh-CN"/>
              </w:rPr>
            </w:pPr>
            <w:r>
              <w:rPr>
                <w:rFonts w:hint="eastAsia"/>
                <w:lang w:eastAsia="zh-CN"/>
              </w:rPr>
              <w:t xml:space="preserve">the sub-bullet in the 3.1B will potential impact the validation procedure very much, e.g., what happened if UE selected SSB is not in the indication? </w:t>
            </w:r>
            <w:r>
              <w:rPr>
                <w:lang w:eastAsia="zh-CN"/>
              </w:rPr>
              <w:t>O</w:t>
            </w:r>
            <w:r>
              <w:rPr>
                <w:rFonts w:hint="eastAsia"/>
                <w:lang w:eastAsia="zh-CN"/>
              </w:rPr>
              <w:t xml:space="preserve">nly part of SSB in the subset? </w:t>
            </w:r>
            <w:r>
              <w:rPr>
                <w:lang w:eastAsia="zh-CN"/>
              </w:rPr>
              <w:t>I</w:t>
            </w:r>
            <w:r>
              <w:rPr>
                <w:rFonts w:hint="eastAsia"/>
                <w:lang w:eastAsia="zh-CN"/>
              </w:rPr>
              <w:t>t is quite unclear how it works.</w:t>
            </w:r>
          </w:p>
          <w:p w14:paraId="2364640A" w14:textId="71DC3630" w:rsidR="005D25F4" w:rsidRDefault="005D25F4" w:rsidP="00810A67">
            <w:pPr>
              <w:rPr>
                <w:lang w:eastAsia="zh-CN"/>
              </w:rPr>
            </w:pPr>
            <w:r>
              <w:rPr>
                <w:rFonts w:hint="eastAsia"/>
                <w:lang w:eastAsia="zh-CN"/>
              </w:rPr>
              <w:t xml:space="preserve">More fundamentally, based on RSRP </w:t>
            </w:r>
            <w:r>
              <w:rPr>
                <w:lang w:eastAsia="zh-CN"/>
              </w:rPr>
              <w:t>variation</w:t>
            </w:r>
            <w:r>
              <w:rPr>
                <w:rFonts w:hint="eastAsia"/>
                <w:lang w:eastAsia="zh-CN"/>
              </w:rPr>
              <w:t xml:space="preserve"> to validate the TA is more </w:t>
            </w:r>
            <w:r>
              <w:rPr>
                <w:lang w:eastAsia="zh-CN"/>
              </w:rPr>
              <w:t>aligned</w:t>
            </w:r>
            <w:r>
              <w:rPr>
                <w:rFonts w:hint="eastAsia"/>
                <w:lang w:eastAsia="zh-CN"/>
              </w:rPr>
              <w:t xml:space="preserve"> with LTE PUR one. in LTE which has no SSB concept, the RSRP could also be measurement to be different in UE in the same distance to </w:t>
            </w:r>
            <w:proofErr w:type="spellStart"/>
            <w:r>
              <w:rPr>
                <w:rFonts w:hint="eastAsia"/>
                <w:lang w:eastAsia="zh-CN"/>
              </w:rPr>
              <w:t>eNB</w:t>
            </w:r>
            <w:proofErr w:type="spellEnd"/>
            <w:r>
              <w:rPr>
                <w:rFonts w:hint="eastAsia"/>
                <w:lang w:eastAsia="zh-CN"/>
              </w:rPr>
              <w:t xml:space="preserve"> but the channel might be different. </w:t>
            </w:r>
            <w:r>
              <w:rPr>
                <w:lang w:eastAsia="zh-CN"/>
              </w:rPr>
              <w:t>T</w:t>
            </w:r>
            <w:r>
              <w:rPr>
                <w:rFonts w:hint="eastAsia"/>
                <w:lang w:eastAsia="zh-CN"/>
              </w:rPr>
              <w:t xml:space="preserve">o us, the key feature to allow this RSRP </w:t>
            </w:r>
            <w:r>
              <w:rPr>
                <w:lang w:eastAsia="zh-CN"/>
              </w:rPr>
              <w:t>variation</w:t>
            </w:r>
            <w:r>
              <w:rPr>
                <w:rFonts w:hint="eastAsia"/>
                <w:lang w:eastAsia="zh-CN"/>
              </w:rPr>
              <w:t xml:space="preserve"> rather than the SSB specific RSRP </w:t>
            </w:r>
            <w:r>
              <w:rPr>
                <w:lang w:eastAsia="zh-CN"/>
              </w:rPr>
              <w:t>variation</w:t>
            </w:r>
            <w:r>
              <w:rPr>
                <w:rFonts w:hint="eastAsia"/>
                <w:lang w:eastAsia="zh-CN"/>
              </w:rPr>
              <w:t>, otherwise, this validation could easily make the function not useful.</w:t>
            </w:r>
          </w:p>
          <w:p w14:paraId="0E0CDA36" w14:textId="77777777" w:rsidR="005D25F4" w:rsidRPr="00FF1F72" w:rsidRDefault="005D25F4" w:rsidP="005D25F4">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1E1BF1DB" w14:textId="77777777" w:rsidR="005D25F4" w:rsidRDefault="005D25F4" w:rsidP="005D25F4">
            <w:pPr>
              <w:pStyle w:val="afa"/>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311A26CA" w14:textId="638539E8" w:rsidR="005D25F4" w:rsidRPr="00FF1F72" w:rsidRDefault="005D25F4" w:rsidP="005D25F4">
            <w:pPr>
              <w:pStyle w:val="afa"/>
              <w:numPr>
                <w:ilvl w:val="1"/>
                <w:numId w:val="33"/>
              </w:numPr>
              <w:ind w:firstLineChars="0"/>
              <w:rPr>
                <w:lang w:eastAsia="zh-CN"/>
              </w:rPr>
            </w:pPr>
            <w:r w:rsidRPr="005D25F4">
              <w:rPr>
                <w:rFonts w:hint="eastAsia"/>
                <w:color w:val="FF0000"/>
                <w:lang w:eastAsia="zh-CN"/>
              </w:rPr>
              <w:t xml:space="preserve">FFS: </w:t>
            </w:r>
            <w:r w:rsidRPr="005D25F4">
              <w:rPr>
                <w:strike/>
                <w:color w:val="FF0000"/>
                <w:lang w:eastAsia="zh-CN"/>
              </w:rPr>
              <w:t>It is up to</w:t>
            </w:r>
            <w:r w:rsidRPr="005D25F4">
              <w:rPr>
                <w:color w:val="FF0000"/>
                <w:lang w:eastAsia="zh-CN"/>
              </w:rPr>
              <w:t xml:space="preserve"> </w:t>
            </w:r>
            <w:r w:rsidRPr="005D25F4">
              <w:rPr>
                <w:rFonts w:hint="eastAsia"/>
                <w:color w:val="FF0000"/>
                <w:lang w:eastAsia="zh-CN"/>
              </w:rPr>
              <w:t xml:space="preserve">whether allow </w:t>
            </w:r>
            <w:r>
              <w:rPr>
                <w:lang w:eastAsia="zh-CN"/>
              </w:rPr>
              <w:t>gNB configuration</w:t>
            </w:r>
            <w:r w:rsidRPr="005D25F4">
              <w:rPr>
                <w:strike/>
                <w:color w:val="FF0000"/>
                <w:lang w:eastAsia="zh-CN"/>
              </w:rPr>
              <w:t xml:space="preserve"> if</w:t>
            </w:r>
            <w:r w:rsidRPr="005D25F4">
              <w:rPr>
                <w:color w:val="FF0000"/>
                <w:lang w:eastAsia="zh-CN"/>
              </w:rPr>
              <w:t xml:space="preserve"> </w:t>
            </w:r>
            <w:r w:rsidRPr="005D25F4">
              <w:rPr>
                <w:rFonts w:hint="eastAsia"/>
                <w:color w:val="FF0000"/>
                <w:lang w:eastAsia="zh-CN"/>
              </w:rPr>
              <w:t xml:space="preserve">on subset SSBs </w:t>
            </w:r>
            <w:r w:rsidRPr="005D25F4">
              <w:rPr>
                <w:strike/>
                <w:color w:val="FF0000"/>
                <w:lang w:eastAsia="zh-CN"/>
              </w:rPr>
              <w:t>all SSBs or only a part of SSBs are</w:t>
            </w:r>
            <w:r w:rsidRPr="005D25F4">
              <w:rPr>
                <w:rFonts w:hint="eastAsia"/>
                <w:strike/>
                <w:lang w:eastAsia="zh-CN"/>
              </w:rPr>
              <w:t xml:space="preserve"> </w:t>
            </w:r>
            <w:r w:rsidRPr="005D25F4">
              <w:rPr>
                <w:rFonts w:hint="eastAsia"/>
                <w:color w:val="FF0000"/>
                <w:lang w:eastAsia="zh-CN"/>
              </w:rPr>
              <w:t>to be</w:t>
            </w:r>
            <w:r w:rsidRPr="005D25F4">
              <w:rPr>
                <w:color w:val="FF0000"/>
                <w:lang w:eastAsia="zh-CN"/>
              </w:rPr>
              <w:t xml:space="preserve"> measured </w:t>
            </w:r>
            <w:r>
              <w:rPr>
                <w:lang w:eastAsia="zh-CN"/>
              </w:rPr>
              <w:t>to derive the subset.</w:t>
            </w:r>
          </w:p>
          <w:p w14:paraId="1B25EDDE" w14:textId="09A09518" w:rsidR="005D25F4" w:rsidRDefault="005D25F4" w:rsidP="00810A67">
            <w:pPr>
              <w:rPr>
                <w:lang w:eastAsia="zh-CN"/>
              </w:rPr>
            </w:pPr>
          </w:p>
        </w:tc>
      </w:tr>
      <w:tr w:rsidR="00782837" w14:paraId="28529DB8" w14:textId="77777777" w:rsidTr="00A06B48">
        <w:tc>
          <w:tcPr>
            <w:tcW w:w="1696" w:type="dxa"/>
          </w:tcPr>
          <w:p w14:paraId="16541C7D" w14:textId="06CA8DE3" w:rsidR="00782837" w:rsidRDefault="00782837" w:rsidP="00810A67">
            <w:pPr>
              <w:rPr>
                <w:lang w:eastAsia="zh-CN"/>
              </w:rPr>
            </w:pPr>
            <w:r>
              <w:rPr>
                <w:lang w:eastAsia="zh-CN"/>
              </w:rPr>
              <w:t>Ericsson-3rd</w:t>
            </w:r>
          </w:p>
        </w:tc>
        <w:tc>
          <w:tcPr>
            <w:tcW w:w="7611" w:type="dxa"/>
          </w:tcPr>
          <w:p w14:paraId="04B70B30" w14:textId="77777777" w:rsidR="00782837" w:rsidRDefault="00782837" w:rsidP="00782837">
            <w:pPr>
              <w:rPr>
                <w:rFonts w:asciiTheme="minorHAnsi" w:hAnsiTheme="minorHAnsi" w:cstheme="minorBidi"/>
                <w:lang w:eastAsia="zh-CN"/>
              </w:rPr>
            </w:pPr>
            <w:r>
              <w:rPr>
                <w:rFonts w:asciiTheme="minorHAnsi" w:hAnsiTheme="minorHAnsi" w:cstheme="minorBidi"/>
              </w:rPr>
              <w:t xml:space="preserve">Regarding proposal 3.1B, for the set of SSBs considered in CG SDT, our understanding is that it has already been covered in following agreement, meaning that which subset of SSBs will be used for UE to measure for TA validation is up to network implementation. </w:t>
            </w:r>
          </w:p>
          <w:p w14:paraId="7D34DEED" w14:textId="77777777" w:rsidR="00782837" w:rsidRDefault="00782837" w:rsidP="00782837">
            <w:pPr>
              <w:ind w:left="420"/>
              <w:rPr>
                <w:highlight w:val="green"/>
              </w:rPr>
            </w:pPr>
            <w:r>
              <w:rPr>
                <w:rFonts w:hint="eastAsia"/>
                <w:highlight w:val="green"/>
              </w:rPr>
              <w:t>Agreement:</w:t>
            </w:r>
          </w:p>
          <w:p w14:paraId="70593247" w14:textId="77777777" w:rsidR="00782837" w:rsidRDefault="00782837" w:rsidP="00782837">
            <w:pPr>
              <w:pStyle w:val="afa"/>
              <w:numPr>
                <w:ilvl w:val="0"/>
                <w:numId w:val="37"/>
              </w:numPr>
              <w:ind w:left="1280" w:firstLineChars="0" w:hanging="400"/>
              <w:rPr>
                <w:rFonts w:ascii="宋体" w:eastAsia="宋体" w:hAnsi="宋体" w:cs="Calibri"/>
                <w:sz w:val="20"/>
                <w:szCs w:val="24"/>
              </w:rPr>
            </w:pPr>
            <w:r>
              <w:rPr>
                <w:rFonts w:hint="eastAsia"/>
                <w:sz w:val="20"/>
              </w:rPr>
              <w:t xml:space="preserve">CG resources per CG configuration are associated with </w:t>
            </w:r>
            <w:r>
              <w:rPr>
                <w:rFonts w:hint="eastAsia"/>
                <w:sz w:val="20"/>
                <w:highlight w:val="yellow"/>
              </w:rPr>
              <w:t>a set of SSB(s) configured by explicit signaling</w:t>
            </w:r>
            <w:r>
              <w:rPr>
                <w:rFonts w:hint="eastAsia"/>
                <w:sz w:val="20"/>
              </w:rPr>
              <w:t>.</w:t>
            </w:r>
          </w:p>
          <w:p w14:paraId="28EABFE9" w14:textId="77777777" w:rsidR="00782837" w:rsidRDefault="00782837" w:rsidP="00782837">
            <w:pPr>
              <w:rPr>
                <w:rFonts w:asciiTheme="minorHAnsi" w:hAnsiTheme="minorHAnsi" w:cstheme="minorBidi"/>
              </w:rPr>
            </w:pPr>
            <w:r>
              <w:rPr>
                <w:rFonts w:asciiTheme="minorHAnsi" w:hAnsiTheme="minorHAnsi" w:cstheme="minorBidi"/>
              </w:rPr>
              <w:t xml:space="preserve">If above is the correct understanding, the sub-bullet in original proposal 3.1B from Li pasted in this mail thread seems enough. </w:t>
            </w:r>
          </w:p>
          <w:p w14:paraId="33D5B377" w14:textId="03FF1897" w:rsidR="00782837" w:rsidRPr="00782837" w:rsidRDefault="00782837" w:rsidP="00782837">
            <w:pPr>
              <w:widowControl/>
              <w:rPr>
                <w:rFonts w:asciiTheme="minorHAnsi" w:hAnsiTheme="minorHAnsi" w:cstheme="minorBidi"/>
              </w:rPr>
            </w:pPr>
            <w:r>
              <w:rPr>
                <w:rFonts w:asciiTheme="minorHAnsi" w:hAnsiTheme="minorHAnsi" w:cstheme="minorBidi"/>
              </w:rPr>
              <w:t>Or are we going to configure another set of SSBs that may be different from the subset of SSBs mapped to CG PUSCH resources?</w:t>
            </w:r>
          </w:p>
        </w:tc>
      </w:tr>
      <w:tr w:rsidR="00E94525" w14:paraId="3B5CFA89" w14:textId="77777777" w:rsidTr="00A06B48">
        <w:tc>
          <w:tcPr>
            <w:tcW w:w="1696" w:type="dxa"/>
          </w:tcPr>
          <w:p w14:paraId="581291D8" w14:textId="673346E0" w:rsidR="00E94525" w:rsidRDefault="00E94525" w:rsidP="00810A67">
            <w:pPr>
              <w:rPr>
                <w:lang w:eastAsia="zh-CN"/>
              </w:rPr>
            </w:pPr>
            <w:r>
              <w:rPr>
                <w:lang w:eastAsia="zh-CN"/>
              </w:rPr>
              <w:t>Qualcomm</w:t>
            </w:r>
          </w:p>
        </w:tc>
        <w:tc>
          <w:tcPr>
            <w:tcW w:w="7611" w:type="dxa"/>
          </w:tcPr>
          <w:p w14:paraId="5B71E4A2" w14:textId="7E5ADC2D" w:rsidR="00E94525" w:rsidRDefault="00E94525" w:rsidP="00782837">
            <w:pPr>
              <w:rPr>
                <w:rFonts w:asciiTheme="minorHAnsi" w:hAnsiTheme="minorHAnsi" w:cstheme="minorBidi"/>
              </w:rPr>
            </w:pPr>
            <w:r>
              <w:rPr>
                <w:rFonts w:asciiTheme="minorHAnsi" w:hAnsiTheme="minorHAnsi" w:cstheme="minorBidi"/>
              </w:rPr>
              <w:t>Agree with the comments of Ericsson. Support the FL proposal 3.1B.</w:t>
            </w:r>
          </w:p>
        </w:tc>
      </w:tr>
      <w:tr w:rsidR="000D43DB" w14:paraId="664CE878" w14:textId="77777777" w:rsidTr="00A06B48">
        <w:tc>
          <w:tcPr>
            <w:tcW w:w="1696" w:type="dxa"/>
          </w:tcPr>
          <w:p w14:paraId="2FDEA970" w14:textId="47787E41" w:rsidR="000D43DB" w:rsidRDefault="000D43DB" w:rsidP="00810A67">
            <w:pPr>
              <w:rPr>
                <w:lang w:eastAsia="zh-CN"/>
              </w:rPr>
            </w:pPr>
            <w:r>
              <w:rPr>
                <w:rFonts w:hint="eastAsia"/>
                <w:lang w:eastAsia="zh-CN"/>
              </w:rPr>
              <w:t>S</w:t>
            </w:r>
            <w:r>
              <w:rPr>
                <w:lang w:eastAsia="zh-CN"/>
              </w:rPr>
              <w:t>preadtrum</w:t>
            </w:r>
          </w:p>
        </w:tc>
        <w:tc>
          <w:tcPr>
            <w:tcW w:w="7611" w:type="dxa"/>
          </w:tcPr>
          <w:p w14:paraId="2524414D" w14:textId="31D21CD0" w:rsidR="000D43DB" w:rsidRPr="000D43DB" w:rsidRDefault="000D43DB" w:rsidP="00782837">
            <w:pPr>
              <w:rPr>
                <w:lang w:eastAsia="zh-CN"/>
              </w:rPr>
            </w:pPr>
            <w:r w:rsidRPr="000D43DB">
              <w:rPr>
                <w:lang w:eastAsia="zh-CN"/>
              </w:rPr>
              <w:t xml:space="preserve">It may be asked by some companies </w:t>
            </w:r>
            <w:r>
              <w:rPr>
                <w:lang w:eastAsia="zh-CN"/>
              </w:rPr>
              <w:t xml:space="preserve">(HW/Samsung?) </w:t>
            </w:r>
            <w:r w:rsidRPr="000D43DB">
              <w:rPr>
                <w:lang w:eastAsia="zh-CN"/>
              </w:rPr>
              <w:t>that the SSB subset is the all SSBs above the RSRP threshold, or the SSBs in the CG configuration above the RSRP threshold, or the subset of SSBs in the CG configuration above the RSRP threshold?</w:t>
            </w:r>
          </w:p>
          <w:p w14:paraId="2FD102F2" w14:textId="4E9922B0" w:rsidR="000D43DB" w:rsidRPr="000D43DB" w:rsidRDefault="000D43DB" w:rsidP="00782837">
            <w:pPr>
              <w:rPr>
                <w:lang w:eastAsia="zh-CN"/>
              </w:rPr>
            </w:pPr>
            <w:r w:rsidRPr="000D43DB">
              <w:rPr>
                <w:lang w:eastAsia="zh-CN"/>
              </w:rPr>
              <w:t xml:space="preserve">For </w:t>
            </w:r>
            <w:r>
              <w:rPr>
                <w:lang w:eastAsia="zh-CN"/>
              </w:rPr>
              <w:t>clarification</w:t>
            </w:r>
            <w:r w:rsidRPr="000D43DB">
              <w:rPr>
                <w:lang w:eastAsia="zh-CN"/>
              </w:rPr>
              <w:t>, we suggest:</w:t>
            </w:r>
          </w:p>
          <w:p w14:paraId="2E21BD4E" w14:textId="77777777" w:rsidR="000D43DB" w:rsidRPr="00FF1F72" w:rsidRDefault="000D43DB" w:rsidP="000D43DB">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3331D1A4" w14:textId="77777777" w:rsidR="000D43DB" w:rsidRDefault="000D43DB" w:rsidP="000D43DB">
            <w:pPr>
              <w:pStyle w:val="afa"/>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r w:rsidRPr="000D43DB">
              <w:rPr>
                <w:color w:val="FF0000"/>
                <w:lang w:eastAsia="zh-CN"/>
              </w:rPr>
              <w:t xml:space="preserve"> in the CG configuration</w:t>
            </w:r>
            <w:r w:rsidRPr="00FF1F72">
              <w:rPr>
                <w:lang w:eastAsia="zh-CN"/>
              </w:rPr>
              <w:t>.</w:t>
            </w:r>
          </w:p>
          <w:p w14:paraId="0C16EB48" w14:textId="06787565" w:rsidR="00D36DD3" w:rsidRPr="000D43DB" w:rsidRDefault="00D36DD3" w:rsidP="00D36DD3">
            <w:pPr>
              <w:rPr>
                <w:lang w:eastAsia="zh-CN"/>
              </w:rPr>
            </w:pPr>
            <w:r>
              <w:rPr>
                <w:rFonts w:hint="eastAsia"/>
                <w:lang w:eastAsia="zh-CN"/>
              </w:rPr>
              <w:t>I</w:t>
            </w:r>
            <w:r>
              <w:rPr>
                <w:lang w:eastAsia="zh-CN"/>
              </w:rPr>
              <w:t>t may align to Ericsson-3</w:t>
            </w:r>
            <w:r w:rsidRPr="00D36DD3">
              <w:rPr>
                <w:vertAlign w:val="superscript"/>
                <w:lang w:eastAsia="zh-CN"/>
              </w:rPr>
              <w:t>rd</w:t>
            </w:r>
            <w:r>
              <w:rPr>
                <w:lang w:eastAsia="zh-CN"/>
              </w:rPr>
              <w:t xml:space="preserve"> comment.</w:t>
            </w:r>
          </w:p>
        </w:tc>
      </w:tr>
      <w:tr w:rsidR="001E5C47" w:rsidRPr="0058277E" w14:paraId="61AC09D3" w14:textId="77777777" w:rsidTr="001E5C47">
        <w:tc>
          <w:tcPr>
            <w:tcW w:w="1696" w:type="dxa"/>
          </w:tcPr>
          <w:p w14:paraId="5195B56C" w14:textId="3C9A2952" w:rsidR="001E5C47" w:rsidRDefault="001E5C47" w:rsidP="001E5C47">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2C06EBCE" w14:textId="14153130" w:rsidR="001E5C47" w:rsidRPr="0058277E" w:rsidRDefault="001E5C47" w:rsidP="001E5C47">
            <w:pPr>
              <w:rPr>
                <w:highlight w:val="yellow"/>
                <w:lang w:eastAsia="zh-CN"/>
              </w:rPr>
            </w:pPr>
            <w:r>
              <w:rPr>
                <w:lang w:eastAsia="zh-CN"/>
              </w:rPr>
              <w:t xml:space="preserve">We are almost fine with Proposal 3.1B, but still think the “configure only a part of SSBs” is still not clear, </w:t>
            </w:r>
            <w:r>
              <w:rPr>
                <w:rFonts w:hint="eastAsia"/>
                <w:lang w:eastAsia="zh-CN"/>
              </w:rPr>
              <w:t>s</w:t>
            </w:r>
            <w:r>
              <w:rPr>
                <w:lang w:eastAsia="zh-CN"/>
              </w:rPr>
              <w:t>o we suggest to modify the sub-bullet as following</w:t>
            </w:r>
            <w:r>
              <w:rPr>
                <w:rFonts w:hint="eastAsia"/>
                <w:lang w:eastAsia="zh-CN"/>
              </w:rPr>
              <w:t>,</w:t>
            </w:r>
            <w:r>
              <w:rPr>
                <w:lang w:eastAsia="zh-CN"/>
              </w:rPr>
              <w:t xml:space="preserve"> which is just similar as legacy. </w:t>
            </w:r>
          </w:p>
          <w:p w14:paraId="20911A27" w14:textId="77777777" w:rsidR="001E5C47" w:rsidRPr="00FF1F72" w:rsidRDefault="001E5C47" w:rsidP="001E5C47">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79A500C0" w14:textId="77777777" w:rsidR="001E5C47" w:rsidRDefault="001E5C47" w:rsidP="001E5C47">
            <w:pPr>
              <w:pStyle w:val="afa"/>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2A7B9266" w14:textId="4A1ABF3F" w:rsidR="001E5C47" w:rsidRPr="0058277E" w:rsidRDefault="001E5C47" w:rsidP="001E5C47">
            <w:pPr>
              <w:pStyle w:val="afa"/>
              <w:numPr>
                <w:ilvl w:val="1"/>
                <w:numId w:val="33"/>
              </w:numPr>
              <w:ind w:firstLineChars="0"/>
              <w:rPr>
                <w:lang w:eastAsia="zh-CN"/>
              </w:rPr>
            </w:pPr>
            <w:r>
              <w:rPr>
                <w:lang w:eastAsia="zh-CN"/>
              </w:rPr>
              <w:t xml:space="preserve">It is up to gNB configuration if all SSBs or </w:t>
            </w:r>
            <w:r w:rsidRPr="0058277E">
              <w:rPr>
                <w:strike/>
                <w:color w:val="FF0000"/>
                <w:lang w:eastAsia="zh-CN"/>
              </w:rPr>
              <w:t>only a part of</w:t>
            </w:r>
            <w:r w:rsidRPr="0058277E">
              <w:rPr>
                <w:color w:val="FF0000"/>
                <w:lang w:eastAsia="zh-CN"/>
              </w:rPr>
              <w:t xml:space="preserve"> highest N</w:t>
            </w:r>
            <w:r>
              <w:rPr>
                <w:lang w:eastAsia="zh-CN"/>
              </w:rPr>
              <w:t xml:space="preserve"> SSBs </w:t>
            </w:r>
            <w:r>
              <w:rPr>
                <w:lang w:eastAsia="zh-CN"/>
              </w:rPr>
              <w:lastRenderedPageBreak/>
              <w:t>are measured to derive the subset.</w:t>
            </w:r>
          </w:p>
        </w:tc>
      </w:tr>
      <w:tr w:rsidR="00BB54D3" w:rsidRPr="0058277E" w14:paraId="7F02F1AA" w14:textId="77777777" w:rsidTr="001E5C47">
        <w:tc>
          <w:tcPr>
            <w:tcW w:w="1696" w:type="dxa"/>
          </w:tcPr>
          <w:p w14:paraId="0DA1D025" w14:textId="5D76E17D" w:rsidR="00BB54D3" w:rsidRPr="00BB54D3" w:rsidRDefault="00BB54D3" w:rsidP="001E5C47">
            <w:pPr>
              <w:rPr>
                <w:lang w:eastAsia="zh-CN"/>
              </w:rPr>
            </w:pPr>
            <w:r>
              <w:rPr>
                <w:rFonts w:hint="eastAsia"/>
                <w:lang w:eastAsia="zh-CN"/>
              </w:rPr>
              <w:lastRenderedPageBreak/>
              <w:t>M</w:t>
            </w:r>
            <w:r>
              <w:rPr>
                <w:lang w:eastAsia="zh-CN"/>
              </w:rPr>
              <w:t>oderator (ZTE)</w:t>
            </w:r>
          </w:p>
        </w:tc>
        <w:tc>
          <w:tcPr>
            <w:tcW w:w="7611" w:type="dxa"/>
          </w:tcPr>
          <w:p w14:paraId="6E8FD609" w14:textId="05880DDF" w:rsidR="00BB54D3" w:rsidRDefault="00BB54D3" w:rsidP="001E5C47">
            <w:pPr>
              <w:rPr>
                <w:rFonts w:ascii="Arial" w:hAnsi="Arial" w:cs="Arial"/>
                <w:color w:val="000000"/>
                <w:sz w:val="21"/>
                <w:szCs w:val="21"/>
              </w:rPr>
            </w:pPr>
            <w:r>
              <w:rPr>
                <w:rFonts w:ascii="Arial" w:hAnsi="Arial" w:cs="Arial"/>
                <w:color w:val="000000"/>
                <w:sz w:val="21"/>
                <w:szCs w:val="21"/>
              </w:rPr>
              <w:t xml:space="preserve">It </w:t>
            </w:r>
            <w:proofErr w:type="gramStart"/>
            <w:r>
              <w:rPr>
                <w:rFonts w:ascii="Arial" w:hAnsi="Arial" w:cs="Arial"/>
                <w:color w:val="000000"/>
                <w:sz w:val="21"/>
                <w:szCs w:val="21"/>
              </w:rPr>
              <w:t>seem</w:t>
            </w:r>
            <w:proofErr w:type="gramEnd"/>
            <w:r>
              <w:rPr>
                <w:rFonts w:ascii="Arial" w:hAnsi="Arial" w:cs="Arial"/>
                <w:color w:val="000000"/>
                <w:sz w:val="21"/>
                <w:szCs w:val="21"/>
              </w:rPr>
              <w:t xml:space="preserve"> to be a separate subset based on the previous feedback from Nokia and HW. Maybe the proponent of option 3 can clarify a bit more. And Huawei’s edit is more like to support option 2.</w:t>
            </w:r>
          </w:p>
          <w:p w14:paraId="42DCAC8A" w14:textId="382B2038" w:rsidR="00BB54D3" w:rsidRDefault="00BB54D3" w:rsidP="001E5C47">
            <w:pPr>
              <w:rPr>
                <w:rFonts w:ascii="Arial" w:hAnsi="Arial" w:cs="Arial"/>
                <w:color w:val="000000"/>
                <w:sz w:val="21"/>
                <w:szCs w:val="21"/>
              </w:rPr>
            </w:pPr>
            <w:r>
              <w:rPr>
                <w:rFonts w:ascii="Arial" w:hAnsi="Arial" w:cs="Arial"/>
                <w:color w:val="000000"/>
                <w:sz w:val="21"/>
                <w:szCs w:val="21"/>
              </w:rPr>
              <w:t xml:space="preserve">Please continue the discussion and see if we can achieve common understanding on the </w:t>
            </w:r>
            <w:proofErr w:type="spellStart"/>
            <w:r>
              <w:rPr>
                <w:rFonts w:ascii="Arial" w:hAnsi="Arial" w:cs="Arial"/>
                <w:color w:val="000000"/>
                <w:sz w:val="21"/>
                <w:szCs w:val="21"/>
              </w:rPr>
              <w:t>subbullet</w:t>
            </w:r>
            <w:proofErr w:type="spellEnd"/>
            <w:r>
              <w:rPr>
                <w:rFonts w:ascii="Arial" w:hAnsi="Arial" w:cs="Arial"/>
                <w:color w:val="000000"/>
                <w:sz w:val="21"/>
                <w:szCs w:val="21"/>
              </w:rPr>
              <w:t>, or leave it FFS.</w:t>
            </w:r>
          </w:p>
          <w:p w14:paraId="26D3F7FC" w14:textId="77777777" w:rsidR="00BB54D3" w:rsidRDefault="00BB54D3" w:rsidP="001E5C47">
            <w:pPr>
              <w:rPr>
                <w:rFonts w:ascii="Arial" w:hAnsi="Arial" w:cs="Arial"/>
                <w:color w:val="000000"/>
                <w:sz w:val="21"/>
                <w:szCs w:val="21"/>
              </w:rPr>
            </w:pPr>
          </w:p>
          <w:p w14:paraId="2EE2AD7F" w14:textId="38D2DFBD" w:rsidR="00BB54D3" w:rsidRPr="00FF1F72" w:rsidRDefault="00BB54D3" w:rsidP="00BB54D3">
            <w:pPr>
              <w:rPr>
                <w:lang w:eastAsia="zh-CN"/>
              </w:rPr>
            </w:pPr>
            <w:r>
              <w:rPr>
                <w:b/>
                <w:i/>
                <w:highlight w:val="yellow"/>
                <w:u w:val="single"/>
                <w:lang w:eastAsia="zh-CN"/>
              </w:rPr>
              <w:t xml:space="preserve">Updated </w:t>
            </w: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4926A2D9" w14:textId="77777777" w:rsidR="00BB54D3" w:rsidRDefault="00BB54D3" w:rsidP="00BB54D3">
            <w:pPr>
              <w:pStyle w:val="afa"/>
              <w:numPr>
                <w:ilvl w:val="0"/>
                <w:numId w:val="33"/>
              </w:numPr>
              <w:ind w:firstLineChars="0"/>
              <w:rPr>
                <w:lang w:eastAsia="zh-CN"/>
              </w:rPr>
            </w:pPr>
            <w:r w:rsidRPr="00FF1F72">
              <w:rPr>
                <w:lang w:eastAsia="zh-CN"/>
              </w:rPr>
              <w:t xml:space="preserve">The SSB subset for RSRP based TA validation is determined </w:t>
            </w:r>
            <w:r w:rsidRPr="00BA2716">
              <w:rPr>
                <w:lang w:eastAsia="zh-CN"/>
              </w:rPr>
              <w:t>at least</w:t>
            </w:r>
            <w:r>
              <w:rPr>
                <w:lang w:eastAsia="zh-CN"/>
              </w:rPr>
              <w:t xml:space="preserve"> </w:t>
            </w:r>
            <w:r w:rsidRPr="00FF1F72">
              <w:rPr>
                <w:lang w:eastAsia="zh-CN"/>
              </w:rPr>
              <w:t>based on a configured absolute RSRP threshold.</w:t>
            </w:r>
          </w:p>
          <w:p w14:paraId="6A424422" w14:textId="5EDC5937" w:rsidR="00BB54D3" w:rsidRPr="00FF1F72" w:rsidRDefault="00BB54D3" w:rsidP="00BB54D3">
            <w:pPr>
              <w:pStyle w:val="afa"/>
              <w:numPr>
                <w:ilvl w:val="1"/>
                <w:numId w:val="33"/>
              </w:numPr>
              <w:ind w:firstLineChars="0"/>
              <w:rPr>
                <w:lang w:eastAsia="zh-CN"/>
              </w:rPr>
            </w:pPr>
            <w:r w:rsidRPr="005D25F4">
              <w:rPr>
                <w:rFonts w:hint="eastAsia"/>
                <w:color w:val="FF0000"/>
                <w:lang w:eastAsia="zh-CN"/>
              </w:rPr>
              <w:t xml:space="preserve">FFS: </w:t>
            </w:r>
            <w:r>
              <w:rPr>
                <w:lang w:eastAsia="zh-CN"/>
              </w:rPr>
              <w:t xml:space="preserve">It is up to gNB configuration if all SSBs or </w:t>
            </w:r>
            <w:r w:rsidRPr="00BB54D3">
              <w:rPr>
                <w:color w:val="FF0000"/>
                <w:lang w:eastAsia="zh-CN"/>
              </w:rPr>
              <w:t>a</w:t>
            </w:r>
            <w:r>
              <w:rPr>
                <w:color w:val="FF0000"/>
                <w:lang w:eastAsia="zh-CN"/>
              </w:rPr>
              <w:t>n</w:t>
            </w:r>
            <w:r w:rsidRPr="00BB54D3">
              <w:rPr>
                <w:color w:val="FF0000"/>
                <w:lang w:eastAsia="zh-CN"/>
              </w:rPr>
              <w:t xml:space="preserve"> </w:t>
            </w:r>
            <w:r>
              <w:rPr>
                <w:color w:val="FF0000"/>
                <w:lang w:eastAsia="zh-CN"/>
              </w:rPr>
              <w:t xml:space="preserve">explicitly </w:t>
            </w:r>
            <w:r w:rsidRPr="00BB54D3">
              <w:rPr>
                <w:color w:val="FF0000"/>
                <w:lang w:eastAsia="zh-CN"/>
              </w:rPr>
              <w:t xml:space="preserve">configured set </w:t>
            </w:r>
            <w:r>
              <w:rPr>
                <w:lang w:eastAsia="zh-CN"/>
              </w:rPr>
              <w:t xml:space="preserve">of SSBs or </w:t>
            </w:r>
            <w:r w:rsidRPr="0058277E">
              <w:rPr>
                <w:color w:val="FF0000"/>
                <w:lang w:eastAsia="zh-CN"/>
              </w:rPr>
              <w:t>highest N</w:t>
            </w:r>
            <w:r>
              <w:rPr>
                <w:lang w:eastAsia="zh-CN"/>
              </w:rPr>
              <w:t xml:space="preserve"> SSBs are measured to derive the subset.</w:t>
            </w:r>
          </w:p>
          <w:p w14:paraId="13BAC421" w14:textId="39C12CB3" w:rsidR="00BB54D3" w:rsidRPr="00BB54D3" w:rsidRDefault="00BB54D3" w:rsidP="001E5C47">
            <w:pPr>
              <w:rPr>
                <w:lang w:eastAsia="zh-CN"/>
              </w:rPr>
            </w:pPr>
          </w:p>
        </w:tc>
      </w:tr>
      <w:tr w:rsidR="003A5D7A" w:rsidRPr="0058277E" w14:paraId="690A4473" w14:textId="77777777" w:rsidTr="001E5C47">
        <w:tc>
          <w:tcPr>
            <w:tcW w:w="1696" w:type="dxa"/>
          </w:tcPr>
          <w:p w14:paraId="007DEC60" w14:textId="667E4924" w:rsidR="003A5D7A" w:rsidRDefault="003A5D7A" w:rsidP="001E5C47">
            <w:pPr>
              <w:rPr>
                <w:lang w:eastAsia="zh-CN"/>
              </w:rPr>
            </w:pPr>
            <w:r>
              <w:rPr>
                <w:rFonts w:hint="eastAsia"/>
                <w:lang w:eastAsia="zh-CN"/>
              </w:rPr>
              <w:t>v</w:t>
            </w:r>
            <w:r>
              <w:rPr>
                <w:lang w:eastAsia="zh-CN"/>
              </w:rPr>
              <w:t>ivo</w:t>
            </w:r>
          </w:p>
        </w:tc>
        <w:tc>
          <w:tcPr>
            <w:tcW w:w="7611" w:type="dxa"/>
          </w:tcPr>
          <w:p w14:paraId="79E1DDE3" w14:textId="7E876F40" w:rsidR="003A5D7A" w:rsidRDefault="003A5D7A" w:rsidP="001E5C47">
            <w:pPr>
              <w:rPr>
                <w:rFonts w:ascii="Arial" w:hAnsi="Arial" w:cs="Arial"/>
                <w:color w:val="000000"/>
                <w:sz w:val="21"/>
                <w:szCs w:val="21"/>
                <w:lang w:eastAsia="zh-CN"/>
              </w:rPr>
            </w:pPr>
            <w:r>
              <w:rPr>
                <w:rFonts w:ascii="Arial" w:hAnsi="Arial" w:cs="Arial" w:hint="eastAsia"/>
                <w:color w:val="000000"/>
                <w:sz w:val="21"/>
                <w:szCs w:val="21"/>
                <w:lang w:eastAsia="zh-CN"/>
              </w:rPr>
              <w:t>W</w:t>
            </w:r>
            <w:r>
              <w:rPr>
                <w:rFonts w:ascii="Arial" w:hAnsi="Arial" w:cs="Arial"/>
                <w:color w:val="000000"/>
                <w:sz w:val="21"/>
                <w:szCs w:val="21"/>
                <w:lang w:eastAsia="zh-CN"/>
              </w:rPr>
              <w:t>e are fine with the FL updated proposal 3.1B.</w:t>
            </w:r>
          </w:p>
        </w:tc>
      </w:tr>
      <w:tr w:rsidR="00CE2AA5" w:rsidRPr="0058277E" w14:paraId="55BCC60C" w14:textId="77777777" w:rsidTr="001E5C47">
        <w:tc>
          <w:tcPr>
            <w:tcW w:w="1696" w:type="dxa"/>
          </w:tcPr>
          <w:p w14:paraId="4FE106FC" w14:textId="4BF86ABD" w:rsidR="00CE2AA5" w:rsidRPr="00CE2AA5" w:rsidRDefault="00CE2AA5" w:rsidP="001E5C47">
            <w:pPr>
              <w:rPr>
                <w:rFonts w:eastAsia="Malgun Gothic"/>
                <w:lang w:eastAsia="ko-KR"/>
              </w:rPr>
            </w:pPr>
            <w:r>
              <w:rPr>
                <w:rFonts w:eastAsia="Malgun Gothic" w:hint="eastAsia"/>
                <w:lang w:eastAsia="ko-KR"/>
              </w:rPr>
              <w:t>LG</w:t>
            </w:r>
          </w:p>
        </w:tc>
        <w:tc>
          <w:tcPr>
            <w:tcW w:w="7611" w:type="dxa"/>
          </w:tcPr>
          <w:p w14:paraId="624A564A" w14:textId="77777777" w:rsidR="008830A9" w:rsidRDefault="00CE2AA5" w:rsidP="00CE2AA5">
            <w:pPr>
              <w:rPr>
                <w:rFonts w:ascii="Arial" w:eastAsia="Malgun Gothic" w:hAnsi="Arial" w:cs="Arial"/>
                <w:color w:val="000000"/>
                <w:sz w:val="21"/>
                <w:szCs w:val="21"/>
                <w:lang w:eastAsia="ko-KR"/>
              </w:rPr>
            </w:pPr>
            <w:r>
              <w:rPr>
                <w:rFonts w:ascii="Arial" w:eastAsia="Malgun Gothic" w:hAnsi="Arial" w:cs="Arial" w:hint="eastAsia"/>
                <w:color w:val="000000"/>
                <w:sz w:val="21"/>
                <w:szCs w:val="21"/>
                <w:lang w:eastAsia="ko-KR"/>
              </w:rPr>
              <w:t xml:space="preserve">We are generally fine with updated proposal 3.1B. </w:t>
            </w:r>
          </w:p>
          <w:p w14:paraId="1B400F66" w14:textId="303F99B4" w:rsidR="00CE2AA5" w:rsidRDefault="00CE2AA5" w:rsidP="008830A9">
            <w:pPr>
              <w:rPr>
                <w:rFonts w:ascii="Arial" w:eastAsia="Malgun Gothic" w:hAnsi="Arial" w:cs="Arial"/>
                <w:color w:val="000000"/>
                <w:sz w:val="21"/>
                <w:szCs w:val="21"/>
                <w:lang w:eastAsia="ko-KR"/>
              </w:rPr>
            </w:pPr>
            <w:r>
              <w:rPr>
                <w:rFonts w:ascii="Arial" w:eastAsia="Malgun Gothic" w:hAnsi="Arial" w:cs="Arial"/>
                <w:color w:val="000000"/>
                <w:sz w:val="21"/>
                <w:szCs w:val="21"/>
                <w:lang w:eastAsia="ko-KR"/>
              </w:rPr>
              <w:t xml:space="preserve">However, ‘highest N SSBs’ </w:t>
            </w:r>
            <w:r w:rsidR="008830A9">
              <w:rPr>
                <w:rFonts w:ascii="Arial" w:eastAsia="Malgun Gothic" w:hAnsi="Arial" w:cs="Arial"/>
                <w:color w:val="000000"/>
                <w:sz w:val="21"/>
                <w:szCs w:val="21"/>
                <w:lang w:eastAsia="ko-KR"/>
              </w:rPr>
              <w:t>are unclear to us</w:t>
            </w:r>
            <w:r>
              <w:rPr>
                <w:rFonts w:ascii="Arial" w:eastAsia="Malgun Gothic" w:hAnsi="Arial" w:cs="Arial"/>
                <w:color w:val="000000"/>
                <w:sz w:val="21"/>
                <w:szCs w:val="21"/>
                <w:lang w:eastAsia="ko-KR"/>
              </w:rPr>
              <w:t>.</w:t>
            </w:r>
            <w:r w:rsidR="008830A9" w:rsidRPr="008830A9">
              <w:rPr>
                <w:rFonts w:ascii="Arial" w:eastAsia="Malgun Gothic" w:hAnsi="Arial" w:cs="Arial"/>
                <w:color w:val="000000"/>
                <w:sz w:val="21"/>
                <w:szCs w:val="21"/>
                <w:lang w:eastAsia="ko-KR"/>
              </w:rPr>
              <w:t xml:space="preserve"> In our view, </w:t>
            </w:r>
            <w:r w:rsidR="008830A9">
              <w:rPr>
                <w:rFonts w:ascii="Arial" w:eastAsia="Malgun Gothic" w:hAnsi="Arial" w:cs="Arial"/>
                <w:color w:val="000000"/>
                <w:sz w:val="21"/>
                <w:szCs w:val="21"/>
                <w:lang w:eastAsia="ko-KR"/>
              </w:rPr>
              <w:t>both all SSBs and configured set of SSBs are objects to be measured. But, we think that the highest N SSBs seem the measured result e.g. after measuring all SSBs. For example, UE may derive up to N SSBs or all SSBs above the threshold.</w:t>
            </w:r>
          </w:p>
          <w:p w14:paraId="7903A51C" w14:textId="77777777" w:rsidR="008830A9" w:rsidRDefault="008830A9" w:rsidP="008830A9">
            <w:pPr>
              <w:rPr>
                <w:rFonts w:ascii="Arial" w:eastAsia="Malgun Gothic" w:hAnsi="Arial" w:cs="Arial"/>
                <w:color w:val="000000"/>
                <w:sz w:val="21"/>
                <w:szCs w:val="21"/>
                <w:lang w:eastAsia="ko-KR"/>
              </w:rPr>
            </w:pPr>
            <w:r>
              <w:rPr>
                <w:rFonts w:ascii="Arial" w:eastAsia="Malgun Gothic" w:hAnsi="Arial" w:cs="Arial" w:hint="eastAsia"/>
                <w:color w:val="000000"/>
                <w:sz w:val="21"/>
                <w:szCs w:val="21"/>
                <w:lang w:eastAsia="ko-KR"/>
              </w:rPr>
              <w:t xml:space="preserve">In addition, we think that the configured set of SSBs can be same as </w:t>
            </w:r>
            <w:r>
              <w:rPr>
                <w:rFonts w:ascii="Arial" w:eastAsia="Malgun Gothic" w:hAnsi="Arial" w:cs="Arial"/>
                <w:color w:val="000000"/>
                <w:sz w:val="21"/>
                <w:szCs w:val="21"/>
                <w:lang w:eastAsia="ko-KR"/>
              </w:rPr>
              <w:t>the</w:t>
            </w:r>
            <w:r w:rsidRPr="008830A9">
              <w:rPr>
                <w:rFonts w:ascii="Arial" w:eastAsia="Malgun Gothic" w:hAnsi="Arial" w:cs="Arial"/>
                <w:color w:val="000000"/>
                <w:sz w:val="21"/>
                <w:szCs w:val="21"/>
                <w:lang w:eastAsia="ko-KR"/>
              </w:rPr>
              <w:t xml:space="preserve"> set of SSB(s)</w:t>
            </w:r>
            <w:r>
              <w:rPr>
                <w:rFonts w:ascii="Arial" w:eastAsia="Malgun Gothic" w:hAnsi="Arial" w:cs="Arial"/>
                <w:color w:val="000000"/>
                <w:sz w:val="21"/>
                <w:szCs w:val="21"/>
                <w:lang w:eastAsia="ko-KR"/>
              </w:rPr>
              <w:t xml:space="preserve"> associated with </w:t>
            </w:r>
            <w:r>
              <w:rPr>
                <w:rFonts w:ascii="Arial" w:eastAsia="Malgun Gothic" w:hAnsi="Arial" w:cs="Arial" w:hint="eastAsia"/>
                <w:color w:val="000000"/>
                <w:sz w:val="21"/>
                <w:szCs w:val="21"/>
                <w:lang w:eastAsia="ko-KR"/>
              </w:rPr>
              <w:t xml:space="preserve">the </w:t>
            </w:r>
            <w:r>
              <w:rPr>
                <w:rFonts w:ascii="Arial" w:eastAsia="Malgun Gothic" w:hAnsi="Arial" w:cs="Arial"/>
                <w:color w:val="000000"/>
                <w:sz w:val="21"/>
                <w:szCs w:val="21"/>
                <w:lang w:eastAsia="ko-KR"/>
              </w:rPr>
              <w:t xml:space="preserve">CG configuration. </w:t>
            </w:r>
          </w:p>
          <w:p w14:paraId="1BE21271" w14:textId="44DC6D0C" w:rsidR="008830A9" w:rsidRDefault="008830A9" w:rsidP="008830A9">
            <w:pPr>
              <w:rPr>
                <w:rFonts w:ascii="Arial" w:eastAsia="Malgun Gothic" w:hAnsi="Arial" w:cs="Arial"/>
                <w:color w:val="000000"/>
                <w:sz w:val="21"/>
                <w:szCs w:val="21"/>
                <w:lang w:eastAsia="ko-KR"/>
              </w:rPr>
            </w:pPr>
            <w:r>
              <w:rPr>
                <w:rFonts w:ascii="Arial" w:eastAsia="Malgun Gothic" w:hAnsi="Arial" w:cs="Arial"/>
                <w:color w:val="000000"/>
                <w:sz w:val="21"/>
                <w:szCs w:val="21"/>
                <w:lang w:eastAsia="ko-KR"/>
              </w:rPr>
              <w:t>Accordingly, you may want to change to:</w:t>
            </w:r>
          </w:p>
          <w:p w14:paraId="229B1C9F" w14:textId="77777777" w:rsidR="008830A9" w:rsidRPr="00FF1F72" w:rsidRDefault="008830A9" w:rsidP="008830A9">
            <w:pPr>
              <w:rPr>
                <w:lang w:eastAsia="zh-CN"/>
              </w:rPr>
            </w:pPr>
            <w:r>
              <w:rPr>
                <w:b/>
                <w:i/>
                <w:highlight w:val="yellow"/>
                <w:u w:val="single"/>
                <w:lang w:eastAsia="zh-CN"/>
              </w:rPr>
              <w:t xml:space="preserve">Updated </w:t>
            </w: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33A5CBD1" w14:textId="77777777" w:rsidR="008830A9" w:rsidRDefault="008830A9" w:rsidP="008830A9">
            <w:pPr>
              <w:pStyle w:val="afa"/>
              <w:numPr>
                <w:ilvl w:val="0"/>
                <w:numId w:val="33"/>
              </w:numPr>
              <w:ind w:firstLineChars="0"/>
              <w:rPr>
                <w:lang w:eastAsia="zh-CN"/>
              </w:rPr>
            </w:pPr>
            <w:r w:rsidRPr="00FF1F72">
              <w:rPr>
                <w:lang w:eastAsia="zh-CN"/>
              </w:rPr>
              <w:t xml:space="preserve">The SSB subset for RSRP based TA validation is determined </w:t>
            </w:r>
            <w:r w:rsidRPr="00BA2716">
              <w:rPr>
                <w:lang w:eastAsia="zh-CN"/>
              </w:rPr>
              <w:t>at least</w:t>
            </w:r>
            <w:r>
              <w:rPr>
                <w:lang w:eastAsia="zh-CN"/>
              </w:rPr>
              <w:t xml:space="preserve"> </w:t>
            </w:r>
            <w:r w:rsidRPr="00FF1F72">
              <w:rPr>
                <w:lang w:eastAsia="zh-CN"/>
              </w:rPr>
              <w:t>based on a configured absolute RSRP threshold.</w:t>
            </w:r>
          </w:p>
          <w:p w14:paraId="7A88D269" w14:textId="48CCF244" w:rsidR="008830A9" w:rsidRPr="00FF1F72" w:rsidRDefault="008830A9" w:rsidP="008830A9">
            <w:pPr>
              <w:pStyle w:val="afa"/>
              <w:numPr>
                <w:ilvl w:val="1"/>
                <w:numId w:val="33"/>
              </w:numPr>
              <w:ind w:firstLineChars="0"/>
              <w:rPr>
                <w:lang w:eastAsia="zh-CN"/>
              </w:rPr>
            </w:pPr>
            <w:r w:rsidRPr="005D25F4">
              <w:rPr>
                <w:rFonts w:hint="eastAsia"/>
                <w:color w:val="FF0000"/>
                <w:lang w:eastAsia="zh-CN"/>
              </w:rPr>
              <w:t xml:space="preserve">FFS: </w:t>
            </w:r>
            <w:r>
              <w:rPr>
                <w:lang w:eastAsia="zh-CN"/>
              </w:rPr>
              <w:t xml:space="preserve">It is up to gNB configuration if all SSBs or </w:t>
            </w:r>
            <w:r w:rsidRPr="008830A9">
              <w:rPr>
                <w:strike/>
                <w:color w:val="FF0000"/>
                <w:lang w:eastAsia="zh-CN"/>
              </w:rPr>
              <w:t>an explicitly configured</w:t>
            </w:r>
            <w:r w:rsidRPr="00BB54D3">
              <w:rPr>
                <w:color w:val="FF0000"/>
                <w:lang w:eastAsia="zh-CN"/>
              </w:rPr>
              <w:t xml:space="preserve"> set </w:t>
            </w:r>
            <w:r>
              <w:rPr>
                <w:lang w:eastAsia="zh-CN"/>
              </w:rPr>
              <w:t xml:space="preserve">of SSBs </w:t>
            </w:r>
            <w:r w:rsidRPr="008830A9">
              <w:rPr>
                <w:color w:val="FF0000"/>
                <w:lang w:eastAsia="zh-CN"/>
              </w:rPr>
              <w:t xml:space="preserve">configured for CG configuration </w:t>
            </w:r>
            <w:r w:rsidRPr="008830A9">
              <w:rPr>
                <w:strike/>
                <w:lang w:eastAsia="zh-CN"/>
              </w:rPr>
              <w:t xml:space="preserve">or </w:t>
            </w:r>
            <w:r w:rsidRPr="008830A9">
              <w:rPr>
                <w:strike/>
                <w:color w:val="FF0000"/>
                <w:lang w:eastAsia="zh-CN"/>
              </w:rPr>
              <w:t>highest N</w:t>
            </w:r>
            <w:r>
              <w:rPr>
                <w:lang w:eastAsia="zh-CN"/>
              </w:rPr>
              <w:t xml:space="preserve"> SSBs are measured to derive the subset</w:t>
            </w:r>
            <w:r w:rsidRPr="008830A9">
              <w:rPr>
                <w:color w:val="FF0000"/>
                <w:lang w:eastAsia="zh-CN"/>
              </w:rPr>
              <w:t xml:space="preserve"> e.g. </w:t>
            </w:r>
            <w:r>
              <w:rPr>
                <w:color w:val="FF0000"/>
                <w:lang w:eastAsia="zh-CN"/>
              </w:rPr>
              <w:t xml:space="preserve">consisting of </w:t>
            </w:r>
            <w:r w:rsidRPr="008830A9">
              <w:rPr>
                <w:color w:val="FF0000"/>
                <w:lang w:eastAsia="zh-CN"/>
              </w:rPr>
              <w:t>up to the highest N SSBs</w:t>
            </w:r>
            <w:r>
              <w:rPr>
                <w:color w:val="FF0000"/>
                <w:lang w:eastAsia="zh-CN"/>
              </w:rPr>
              <w:t xml:space="preserve"> or all SSBs above the threshold</w:t>
            </w:r>
            <w:r>
              <w:rPr>
                <w:lang w:eastAsia="zh-CN"/>
              </w:rPr>
              <w:t>.</w:t>
            </w:r>
          </w:p>
          <w:p w14:paraId="06D5DE46" w14:textId="71BE7DC0" w:rsidR="008830A9" w:rsidRPr="008830A9" w:rsidRDefault="008830A9" w:rsidP="008830A9">
            <w:pPr>
              <w:rPr>
                <w:rFonts w:ascii="Arial" w:eastAsia="Malgun Gothic" w:hAnsi="Arial" w:cs="Arial"/>
                <w:color w:val="000000"/>
                <w:sz w:val="21"/>
                <w:szCs w:val="21"/>
                <w:lang w:eastAsia="ko-KR"/>
              </w:rPr>
            </w:pPr>
          </w:p>
        </w:tc>
      </w:tr>
      <w:tr w:rsidR="004E537F" w:rsidRPr="0058277E" w14:paraId="1BE3AC33" w14:textId="77777777" w:rsidTr="001E5C47">
        <w:tc>
          <w:tcPr>
            <w:tcW w:w="1696" w:type="dxa"/>
          </w:tcPr>
          <w:p w14:paraId="73E7F8C7" w14:textId="5D908B7D" w:rsidR="004E537F" w:rsidRDefault="004E537F" w:rsidP="001E5C47">
            <w:pPr>
              <w:rPr>
                <w:rFonts w:eastAsia="Malgun Gothic"/>
                <w:lang w:eastAsia="ko-KR"/>
              </w:rPr>
            </w:pPr>
            <w:r>
              <w:rPr>
                <w:rFonts w:eastAsia="Malgun Gothic"/>
                <w:lang w:eastAsia="ko-KR"/>
              </w:rPr>
              <w:t>Nokia</w:t>
            </w:r>
          </w:p>
        </w:tc>
        <w:tc>
          <w:tcPr>
            <w:tcW w:w="7611" w:type="dxa"/>
          </w:tcPr>
          <w:p w14:paraId="10CE60EA" w14:textId="2ACA78D0" w:rsidR="004E537F" w:rsidRDefault="004E537F" w:rsidP="00CE2AA5">
            <w:pPr>
              <w:rPr>
                <w:rFonts w:ascii="Arial" w:eastAsia="Malgun Gothic" w:hAnsi="Arial" w:cs="Arial"/>
                <w:color w:val="000000"/>
                <w:sz w:val="21"/>
                <w:szCs w:val="21"/>
                <w:lang w:eastAsia="ko-KR"/>
              </w:rPr>
            </w:pPr>
            <w:r>
              <w:rPr>
                <w:rFonts w:ascii="Arial" w:eastAsia="Malgun Gothic" w:hAnsi="Arial" w:cs="Arial"/>
                <w:color w:val="000000"/>
                <w:sz w:val="21"/>
                <w:szCs w:val="21"/>
                <w:lang w:eastAsia="ko-KR"/>
              </w:rPr>
              <w:t xml:space="preserve">We’d could be fine with Option 2 as well even though were proposing option 3. The critical thing is that the reference set of SSBs remains unchanged during the validation. With best-N we can also set the N to 1, if </w:t>
            </w:r>
            <w:r w:rsidR="00F415D7">
              <w:rPr>
                <w:rFonts w:ascii="Arial" w:eastAsia="Malgun Gothic" w:hAnsi="Arial" w:cs="Arial"/>
                <w:color w:val="000000"/>
                <w:sz w:val="21"/>
                <w:szCs w:val="21"/>
                <w:lang w:eastAsia="ko-KR"/>
              </w:rPr>
              <w:t>the gNB antenna setup is such that there is no benefit in beam grouping</w:t>
            </w:r>
            <w:r>
              <w:rPr>
                <w:rFonts w:ascii="Arial" w:eastAsia="Malgun Gothic" w:hAnsi="Arial" w:cs="Arial"/>
                <w:color w:val="000000"/>
                <w:sz w:val="21"/>
                <w:szCs w:val="21"/>
                <w:lang w:eastAsia="ko-KR"/>
              </w:rPr>
              <w:t xml:space="preserve">. </w:t>
            </w:r>
            <w:r w:rsidR="00F415D7">
              <w:rPr>
                <w:rFonts w:ascii="Arial" w:eastAsia="Malgun Gothic" w:hAnsi="Arial" w:cs="Arial"/>
                <w:color w:val="000000"/>
                <w:sz w:val="21"/>
                <w:szCs w:val="21"/>
                <w:lang w:eastAsia="ko-KR"/>
              </w:rPr>
              <w:t>We don’t really see the need for both options to be specified.</w:t>
            </w:r>
          </w:p>
          <w:p w14:paraId="4CFCD998" w14:textId="122C15D0" w:rsidR="004E537F" w:rsidRDefault="004E537F" w:rsidP="00CE2AA5">
            <w:pPr>
              <w:rPr>
                <w:rFonts w:ascii="Arial" w:eastAsia="Malgun Gothic" w:hAnsi="Arial" w:cs="Arial"/>
                <w:color w:val="000000"/>
                <w:sz w:val="21"/>
                <w:szCs w:val="21"/>
                <w:lang w:eastAsia="ko-KR"/>
              </w:rPr>
            </w:pPr>
            <w:r>
              <w:rPr>
                <w:rFonts w:ascii="Arial" w:eastAsia="Malgun Gothic" w:hAnsi="Arial" w:cs="Arial"/>
                <w:color w:val="000000"/>
                <w:sz w:val="21"/>
                <w:szCs w:val="21"/>
                <w:lang w:eastAsia="ko-KR"/>
              </w:rPr>
              <w:t xml:space="preserve">We </w:t>
            </w:r>
            <w:r w:rsidR="00F415D7">
              <w:rPr>
                <w:rFonts w:ascii="Arial" w:eastAsia="Malgun Gothic" w:hAnsi="Arial" w:cs="Arial"/>
                <w:color w:val="000000"/>
                <w:sz w:val="21"/>
                <w:szCs w:val="21"/>
                <w:lang w:eastAsia="ko-KR"/>
              </w:rPr>
              <w:t>have difficulties</w:t>
            </w:r>
            <w:r>
              <w:rPr>
                <w:rFonts w:ascii="Arial" w:eastAsia="Malgun Gothic" w:hAnsi="Arial" w:cs="Arial"/>
                <w:color w:val="000000"/>
                <w:sz w:val="21"/>
                <w:szCs w:val="21"/>
                <w:lang w:eastAsia="ko-KR"/>
              </w:rPr>
              <w:t xml:space="preserve"> </w:t>
            </w:r>
            <w:r w:rsidR="00F415D7">
              <w:rPr>
                <w:rFonts w:ascii="Arial" w:eastAsia="Malgun Gothic" w:hAnsi="Arial" w:cs="Arial"/>
                <w:color w:val="000000"/>
                <w:sz w:val="21"/>
                <w:szCs w:val="21"/>
                <w:lang w:eastAsia="ko-KR"/>
              </w:rPr>
              <w:t xml:space="preserve">with </w:t>
            </w:r>
            <w:r>
              <w:rPr>
                <w:rFonts w:ascii="Arial" w:eastAsia="Malgun Gothic" w:hAnsi="Arial" w:cs="Arial"/>
                <w:color w:val="000000"/>
                <w:sz w:val="21"/>
                <w:szCs w:val="21"/>
                <w:lang w:eastAsia="ko-KR"/>
              </w:rPr>
              <w:t>agre</w:t>
            </w:r>
            <w:r w:rsidR="00F415D7">
              <w:rPr>
                <w:rFonts w:ascii="Arial" w:eastAsia="Malgun Gothic" w:hAnsi="Arial" w:cs="Arial"/>
                <w:color w:val="000000"/>
                <w:sz w:val="21"/>
                <w:szCs w:val="21"/>
                <w:lang w:eastAsia="ko-KR"/>
              </w:rPr>
              <w:t>eing</w:t>
            </w:r>
            <w:r>
              <w:rPr>
                <w:rFonts w:ascii="Arial" w:eastAsia="Malgun Gothic" w:hAnsi="Arial" w:cs="Arial"/>
                <w:color w:val="000000"/>
                <w:sz w:val="21"/>
                <w:szCs w:val="21"/>
                <w:lang w:eastAsia="ko-KR"/>
              </w:rPr>
              <w:t xml:space="preserve"> to the Updated proposal 3.1B for now as long as the details remain </w:t>
            </w:r>
            <w:r w:rsidR="00F415D7">
              <w:rPr>
                <w:rFonts w:ascii="Arial" w:eastAsia="Malgun Gothic" w:hAnsi="Arial" w:cs="Arial"/>
                <w:color w:val="000000"/>
                <w:sz w:val="21"/>
                <w:szCs w:val="21"/>
                <w:lang w:eastAsia="ko-KR"/>
              </w:rPr>
              <w:t xml:space="preserve">totally </w:t>
            </w:r>
            <w:r>
              <w:rPr>
                <w:rFonts w:ascii="Arial" w:eastAsia="Malgun Gothic" w:hAnsi="Arial" w:cs="Arial"/>
                <w:color w:val="000000"/>
                <w:sz w:val="21"/>
                <w:szCs w:val="21"/>
                <w:lang w:eastAsia="ko-KR"/>
              </w:rPr>
              <w:t>FFS and are too easily just eliminated in the future</w:t>
            </w:r>
            <w:r w:rsidR="00F415D7">
              <w:rPr>
                <w:rFonts w:ascii="Arial" w:eastAsia="Malgun Gothic" w:hAnsi="Arial" w:cs="Arial"/>
                <w:color w:val="000000"/>
                <w:sz w:val="21"/>
                <w:szCs w:val="21"/>
                <w:lang w:eastAsia="ko-KR"/>
              </w:rPr>
              <w:t xml:space="preserve"> even though we’d be OK building the complete agreement on this framework</w:t>
            </w:r>
            <w:r>
              <w:rPr>
                <w:rFonts w:ascii="Arial" w:eastAsia="Malgun Gothic" w:hAnsi="Arial" w:cs="Arial"/>
                <w:color w:val="000000"/>
                <w:sz w:val="21"/>
                <w:szCs w:val="21"/>
                <w:lang w:eastAsia="ko-KR"/>
              </w:rPr>
              <w:t xml:space="preserve">. Further, it is not clear if a configurable RSRP threshold is really of any use if an SSB set is derived through other means. </w:t>
            </w:r>
          </w:p>
          <w:p w14:paraId="0EAC421C" w14:textId="77777777" w:rsidR="004E537F" w:rsidRDefault="004E537F" w:rsidP="00CE2AA5">
            <w:pPr>
              <w:rPr>
                <w:rFonts w:ascii="Arial" w:eastAsia="Malgun Gothic" w:hAnsi="Arial" w:cs="Arial"/>
                <w:color w:val="000000"/>
                <w:sz w:val="21"/>
                <w:szCs w:val="21"/>
                <w:lang w:eastAsia="ko-KR"/>
              </w:rPr>
            </w:pPr>
            <w:r>
              <w:rPr>
                <w:rFonts w:ascii="Arial" w:eastAsia="Malgun Gothic" w:hAnsi="Arial" w:cs="Arial"/>
                <w:color w:val="000000"/>
                <w:sz w:val="21"/>
                <w:szCs w:val="21"/>
                <w:lang w:eastAsia="ko-KR"/>
              </w:rPr>
              <w:t>The LG revision to the FFS bullet is not very clear, but if I get the intent right it tries to say that the same SSB set that maps to a particular CG-PUSCH configuration should be the SSB set to validate against. This is attractive, but perhaps overly restrictive.</w:t>
            </w:r>
          </w:p>
          <w:p w14:paraId="0170DF94" w14:textId="77777777" w:rsidR="00F415D7" w:rsidRPr="00FF1F72" w:rsidRDefault="00F415D7" w:rsidP="00F415D7">
            <w:pPr>
              <w:rPr>
                <w:lang w:eastAsia="zh-CN"/>
              </w:rPr>
            </w:pPr>
            <w:r>
              <w:rPr>
                <w:b/>
                <w:i/>
                <w:highlight w:val="yellow"/>
                <w:u w:val="single"/>
                <w:lang w:eastAsia="zh-CN"/>
              </w:rPr>
              <w:t xml:space="preserve">Updated </w:t>
            </w: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623DD51B" w14:textId="77777777" w:rsidR="00F415D7" w:rsidRDefault="00F415D7" w:rsidP="00F415D7">
            <w:pPr>
              <w:pStyle w:val="afa"/>
              <w:numPr>
                <w:ilvl w:val="0"/>
                <w:numId w:val="33"/>
              </w:numPr>
              <w:ind w:firstLineChars="0"/>
              <w:rPr>
                <w:lang w:eastAsia="zh-CN"/>
              </w:rPr>
            </w:pPr>
            <w:r w:rsidRPr="00FF1F72">
              <w:rPr>
                <w:lang w:eastAsia="zh-CN"/>
              </w:rPr>
              <w:t xml:space="preserve">The SSB subset for RSRP based TA validation is determined </w:t>
            </w:r>
            <w:r w:rsidRPr="00BA2716">
              <w:rPr>
                <w:lang w:eastAsia="zh-CN"/>
              </w:rPr>
              <w:t>at least</w:t>
            </w:r>
            <w:r>
              <w:rPr>
                <w:lang w:eastAsia="zh-CN"/>
              </w:rPr>
              <w:t xml:space="preserve"> </w:t>
            </w:r>
            <w:r w:rsidRPr="00FF1F72">
              <w:rPr>
                <w:lang w:eastAsia="zh-CN"/>
              </w:rPr>
              <w:t xml:space="preserve">based on a </w:t>
            </w:r>
            <w:r w:rsidRPr="00FF1F72">
              <w:rPr>
                <w:lang w:eastAsia="zh-CN"/>
              </w:rPr>
              <w:lastRenderedPageBreak/>
              <w:t>configured absolute RSRP threshold.</w:t>
            </w:r>
          </w:p>
          <w:p w14:paraId="4115B619" w14:textId="2DA392FB" w:rsidR="00F415D7" w:rsidRPr="00F415D7" w:rsidRDefault="00F415D7" w:rsidP="00F415D7">
            <w:pPr>
              <w:pStyle w:val="afa"/>
              <w:numPr>
                <w:ilvl w:val="1"/>
                <w:numId w:val="33"/>
              </w:numPr>
              <w:ind w:firstLineChars="0"/>
              <w:rPr>
                <w:color w:val="FF0000"/>
                <w:highlight w:val="cyan"/>
                <w:lang w:eastAsia="zh-CN"/>
              </w:rPr>
            </w:pPr>
            <w:r w:rsidRPr="00F415D7">
              <w:rPr>
                <w:rFonts w:hint="eastAsia"/>
                <w:strike/>
                <w:color w:val="FF0000"/>
                <w:highlight w:val="cyan"/>
                <w:lang w:eastAsia="zh-CN"/>
              </w:rPr>
              <w:t>FFS:</w:t>
            </w:r>
            <w:r w:rsidRPr="005D25F4">
              <w:rPr>
                <w:rFonts w:hint="eastAsia"/>
                <w:color w:val="FF0000"/>
                <w:lang w:eastAsia="zh-CN"/>
              </w:rPr>
              <w:t xml:space="preserve"> </w:t>
            </w:r>
            <w:r>
              <w:rPr>
                <w:lang w:eastAsia="zh-CN"/>
              </w:rPr>
              <w:t xml:space="preserve">It is up to gNB configuration if all SSBs or </w:t>
            </w:r>
            <w:r w:rsidRPr="00F415D7">
              <w:rPr>
                <w:color w:val="FF0000"/>
                <w:highlight w:val="cyan"/>
                <w:lang w:eastAsia="zh-CN"/>
              </w:rPr>
              <w:t xml:space="preserve">a subset of SSBs </w:t>
            </w:r>
            <w:r>
              <w:rPr>
                <w:lang w:eastAsia="zh-CN"/>
              </w:rPr>
              <w:t>are measured to derive the subset</w:t>
            </w:r>
            <w:r w:rsidRPr="00F415D7">
              <w:rPr>
                <w:color w:val="FF0000"/>
                <w:highlight w:val="cyan"/>
                <w:lang w:eastAsia="zh-CN"/>
              </w:rPr>
              <w:t xml:space="preserve">. The subset is determined by one of the following. </w:t>
            </w:r>
            <w:r>
              <w:rPr>
                <w:color w:val="FF0000"/>
                <w:highlight w:val="cyan"/>
                <w:lang w:eastAsia="zh-CN"/>
              </w:rPr>
              <w:t>FFS which one</w:t>
            </w:r>
            <w:r w:rsidRPr="00F415D7">
              <w:rPr>
                <w:color w:val="FF0000"/>
                <w:highlight w:val="cyan"/>
                <w:lang w:eastAsia="zh-CN"/>
              </w:rPr>
              <w:t xml:space="preserve"> </w:t>
            </w:r>
          </w:p>
          <w:p w14:paraId="0EFEB2BC" w14:textId="4B629875" w:rsidR="00F415D7" w:rsidRDefault="00F415D7" w:rsidP="00F415D7">
            <w:pPr>
              <w:pStyle w:val="afa"/>
              <w:numPr>
                <w:ilvl w:val="2"/>
                <w:numId w:val="33"/>
              </w:numPr>
              <w:ind w:firstLineChars="0"/>
              <w:rPr>
                <w:lang w:eastAsia="zh-CN"/>
              </w:rPr>
            </w:pPr>
            <w:r w:rsidRPr="00BB54D3">
              <w:rPr>
                <w:color w:val="FF0000"/>
                <w:lang w:eastAsia="zh-CN"/>
              </w:rPr>
              <w:t>a</w:t>
            </w:r>
            <w:r>
              <w:rPr>
                <w:color w:val="FF0000"/>
                <w:lang w:eastAsia="zh-CN"/>
              </w:rPr>
              <w:t>n</w:t>
            </w:r>
            <w:r w:rsidRPr="00BB54D3">
              <w:rPr>
                <w:color w:val="FF0000"/>
                <w:lang w:eastAsia="zh-CN"/>
              </w:rPr>
              <w:t xml:space="preserve"> </w:t>
            </w:r>
            <w:r>
              <w:rPr>
                <w:color w:val="FF0000"/>
                <w:lang w:eastAsia="zh-CN"/>
              </w:rPr>
              <w:t xml:space="preserve">explicitly </w:t>
            </w:r>
            <w:r w:rsidRPr="00BB54D3">
              <w:rPr>
                <w:color w:val="FF0000"/>
                <w:lang w:eastAsia="zh-CN"/>
              </w:rPr>
              <w:t xml:space="preserve">configured set </w:t>
            </w:r>
            <w:r>
              <w:rPr>
                <w:lang w:eastAsia="zh-CN"/>
              </w:rPr>
              <w:t xml:space="preserve">of SSBs or </w:t>
            </w:r>
          </w:p>
          <w:p w14:paraId="79254A51" w14:textId="775C2B8A" w:rsidR="00F415D7" w:rsidRPr="00FF1F72" w:rsidRDefault="00F415D7" w:rsidP="00F415D7">
            <w:pPr>
              <w:pStyle w:val="afa"/>
              <w:numPr>
                <w:ilvl w:val="2"/>
                <w:numId w:val="33"/>
              </w:numPr>
              <w:ind w:firstLineChars="0"/>
              <w:rPr>
                <w:lang w:eastAsia="zh-CN"/>
              </w:rPr>
            </w:pPr>
            <w:r w:rsidRPr="0058277E">
              <w:rPr>
                <w:color w:val="FF0000"/>
                <w:lang w:eastAsia="zh-CN"/>
              </w:rPr>
              <w:t>highest N</w:t>
            </w:r>
            <w:r>
              <w:rPr>
                <w:lang w:eastAsia="zh-CN"/>
              </w:rPr>
              <w:t xml:space="preserve"> SSBs </w:t>
            </w:r>
          </w:p>
          <w:p w14:paraId="253FCE8D" w14:textId="4A0721E6" w:rsidR="00F415D7" w:rsidRPr="00F415D7" w:rsidRDefault="00F415D7" w:rsidP="00F415D7">
            <w:pPr>
              <w:rPr>
                <w:rFonts w:ascii="Arial" w:eastAsia="Malgun Gothic" w:hAnsi="Arial" w:cs="Arial"/>
                <w:color w:val="000000"/>
                <w:sz w:val="21"/>
                <w:szCs w:val="21"/>
                <w:lang w:eastAsia="ko-KR"/>
              </w:rPr>
            </w:pPr>
          </w:p>
        </w:tc>
      </w:tr>
      <w:tr w:rsidR="007F5712" w:rsidRPr="0058277E" w14:paraId="2CC5A678" w14:textId="77777777" w:rsidTr="001E5C47">
        <w:tc>
          <w:tcPr>
            <w:tcW w:w="1696" w:type="dxa"/>
          </w:tcPr>
          <w:p w14:paraId="5B8AD823" w14:textId="477B1921" w:rsidR="007F5712" w:rsidRPr="007F5712" w:rsidRDefault="007F5712" w:rsidP="001E5C47">
            <w:pPr>
              <w:rPr>
                <w:lang w:eastAsia="zh-CN"/>
              </w:rPr>
            </w:pPr>
            <w:r>
              <w:rPr>
                <w:rFonts w:hint="eastAsia"/>
                <w:lang w:eastAsia="zh-CN"/>
              </w:rPr>
              <w:lastRenderedPageBreak/>
              <w:t>M</w:t>
            </w:r>
            <w:r>
              <w:rPr>
                <w:lang w:eastAsia="zh-CN"/>
              </w:rPr>
              <w:t>oderator (ZTE)</w:t>
            </w:r>
          </w:p>
        </w:tc>
        <w:tc>
          <w:tcPr>
            <w:tcW w:w="7611" w:type="dxa"/>
          </w:tcPr>
          <w:p w14:paraId="5F60B55C" w14:textId="63F6996D" w:rsidR="007F5712" w:rsidRDefault="007F5712" w:rsidP="00CE2AA5">
            <w:pPr>
              <w:rPr>
                <w:rFonts w:ascii="Arial" w:hAnsi="Arial" w:cs="Arial"/>
                <w:color w:val="000000"/>
                <w:sz w:val="21"/>
                <w:szCs w:val="21"/>
                <w:lang w:eastAsia="zh-CN"/>
              </w:rPr>
            </w:pPr>
            <w:r>
              <w:rPr>
                <w:rFonts w:ascii="Arial" w:hAnsi="Arial" w:cs="Arial" w:hint="eastAsia"/>
                <w:color w:val="000000"/>
                <w:sz w:val="21"/>
                <w:szCs w:val="21"/>
                <w:lang w:eastAsia="zh-CN"/>
              </w:rPr>
              <w:t>T</w:t>
            </w:r>
            <w:r>
              <w:rPr>
                <w:rFonts w:ascii="Arial" w:hAnsi="Arial" w:cs="Arial"/>
                <w:color w:val="000000"/>
                <w:sz w:val="21"/>
                <w:szCs w:val="21"/>
                <w:lang w:eastAsia="zh-CN"/>
              </w:rPr>
              <w:t>hanks for the further discussions.</w:t>
            </w:r>
          </w:p>
          <w:p w14:paraId="20419069" w14:textId="69AF5D38" w:rsidR="00B34566" w:rsidRDefault="00B34566" w:rsidP="00CE2AA5">
            <w:pPr>
              <w:rPr>
                <w:rFonts w:ascii="Arial" w:hAnsi="Arial" w:cs="Arial"/>
                <w:color w:val="000000"/>
                <w:sz w:val="21"/>
                <w:szCs w:val="21"/>
                <w:lang w:eastAsia="zh-CN"/>
              </w:rPr>
            </w:pPr>
            <w:r>
              <w:rPr>
                <w:rFonts w:ascii="Arial" w:hAnsi="Arial" w:cs="Arial"/>
                <w:color w:val="000000"/>
                <w:sz w:val="21"/>
                <w:szCs w:val="21"/>
              </w:rPr>
              <w:t xml:space="preserve">Still one company (Nokia) cannot accept to make the whole </w:t>
            </w:r>
            <w:proofErr w:type="spellStart"/>
            <w:r>
              <w:rPr>
                <w:rFonts w:ascii="Arial" w:hAnsi="Arial" w:cs="Arial"/>
                <w:color w:val="000000"/>
                <w:sz w:val="21"/>
                <w:szCs w:val="21"/>
              </w:rPr>
              <w:t>subbullet</w:t>
            </w:r>
            <w:proofErr w:type="spellEnd"/>
            <w:r>
              <w:rPr>
                <w:rFonts w:ascii="Arial" w:hAnsi="Arial" w:cs="Arial"/>
                <w:color w:val="000000"/>
                <w:sz w:val="21"/>
                <w:szCs w:val="21"/>
              </w:rPr>
              <w:t xml:space="preserve"> as FFS, and one company (Samsung) is not ok to remove the FFS for the explicit configuration</w:t>
            </w:r>
          </w:p>
          <w:p w14:paraId="1B3B2F83" w14:textId="078C5F78" w:rsidR="007F5712" w:rsidRPr="007F5712" w:rsidRDefault="00B34566" w:rsidP="00CE2AA5">
            <w:pPr>
              <w:rPr>
                <w:rFonts w:ascii="Arial" w:hAnsi="Arial" w:cs="Arial"/>
                <w:color w:val="000000"/>
                <w:sz w:val="21"/>
                <w:szCs w:val="21"/>
                <w:lang w:eastAsia="zh-CN"/>
              </w:rPr>
            </w:pPr>
            <w:r>
              <w:rPr>
                <w:rFonts w:ascii="Arial" w:hAnsi="Arial" w:cs="Arial"/>
                <w:color w:val="000000"/>
                <w:sz w:val="21"/>
                <w:szCs w:val="21"/>
              </w:rPr>
              <w:t>Since Nokia</w:t>
            </w:r>
            <w:r>
              <w:rPr>
                <w:rStyle w:val="apple-converted-space"/>
                <w:rFonts w:ascii="Arial" w:hAnsi="Arial" w:cs="Arial"/>
                <w:color w:val="000000"/>
                <w:sz w:val="21"/>
                <w:szCs w:val="21"/>
              </w:rPr>
              <w:t> </w:t>
            </w:r>
            <w:r>
              <w:rPr>
                <w:rFonts w:ascii="Arial" w:hAnsi="Arial" w:cs="Arial"/>
                <w:color w:val="000000"/>
                <w:sz w:val="21"/>
                <w:szCs w:val="21"/>
                <w:lang w:eastAsia="zh-CN"/>
              </w:rPr>
              <w:t>is</w:t>
            </w:r>
            <w:r w:rsidR="007F5712">
              <w:rPr>
                <w:rFonts w:ascii="Arial" w:hAnsi="Arial" w:cs="Arial"/>
                <w:color w:val="000000"/>
                <w:sz w:val="21"/>
                <w:szCs w:val="21"/>
                <w:lang w:eastAsia="zh-CN"/>
              </w:rPr>
              <w:t xml:space="preserve"> </w:t>
            </w:r>
            <w:r w:rsidR="002C3649">
              <w:rPr>
                <w:rFonts w:ascii="Arial" w:hAnsi="Arial" w:cs="Arial"/>
                <w:color w:val="000000"/>
                <w:sz w:val="21"/>
                <w:szCs w:val="21"/>
                <w:lang w:eastAsia="zh-CN"/>
              </w:rPr>
              <w:t xml:space="preserve">also </w:t>
            </w:r>
            <w:r w:rsidR="007F5712">
              <w:rPr>
                <w:rFonts w:ascii="Arial" w:hAnsi="Arial" w:cs="Arial"/>
                <w:color w:val="000000"/>
                <w:sz w:val="21"/>
                <w:szCs w:val="21"/>
                <w:lang w:eastAsia="zh-CN"/>
              </w:rPr>
              <w:t xml:space="preserve">fine with option 2, maybe we </w:t>
            </w:r>
            <w:r>
              <w:rPr>
                <w:rFonts w:ascii="Arial" w:hAnsi="Arial" w:cs="Arial"/>
                <w:color w:val="000000"/>
                <w:sz w:val="21"/>
                <w:szCs w:val="21"/>
                <w:lang w:eastAsia="zh-CN"/>
              </w:rPr>
              <w:t>can try Huawei’s version?</w:t>
            </w:r>
            <w:r w:rsidR="007F5712">
              <w:rPr>
                <w:rFonts w:ascii="Arial" w:hAnsi="Arial" w:cs="Arial"/>
                <w:color w:val="000000"/>
                <w:sz w:val="21"/>
                <w:szCs w:val="21"/>
                <w:lang w:eastAsia="zh-CN"/>
              </w:rPr>
              <w:t xml:space="preserve"> I am wondering if this is more acceptable as it is similar to the legacy behavior for cell selection, and without FFS to be solved.</w:t>
            </w:r>
          </w:p>
          <w:p w14:paraId="489A63B8" w14:textId="5F2340F0" w:rsidR="007F5712" w:rsidRPr="00FF1F72" w:rsidRDefault="007F5712" w:rsidP="007F5712">
            <w:pPr>
              <w:rPr>
                <w:lang w:eastAsia="zh-CN"/>
              </w:rPr>
            </w:pPr>
            <w:r w:rsidRPr="00FF1F72">
              <w:rPr>
                <w:b/>
                <w:i/>
                <w:highlight w:val="yellow"/>
                <w:u w:val="single"/>
                <w:lang w:eastAsia="zh-CN"/>
              </w:rPr>
              <w:t>Proposal 3.1</w:t>
            </w:r>
            <w:r>
              <w:rPr>
                <w:b/>
                <w:i/>
                <w:highlight w:val="yellow"/>
                <w:u w:val="single"/>
                <w:lang w:eastAsia="zh-CN"/>
              </w:rPr>
              <w:t>C</w:t>
            </w:r>
            <w:r w:rsidRPr="00FF1F72">
              <w:rPr>
                <w:b/>
                <w:i/>
                <w:highlight w:val="yellow"/>
                <w:u w:val="single"/>
                <w:lang w:eastAsia="zh-CN"/>
              </w:rPr>
              <w:t>:</w:t>
            </w:r>
          </w:p>
          <w:p w14:paraId="2871502D" w14:textId="77777777" w:rsidR="007F5712" w:rsidRPr="007F5712" w:rsidRDefault="007F5712" w:rsidP="007F5712">
            <w:pPr>
              <w:pStyle w:val="afa"/>
              <w:numPr>
                <w:ilvl w:val="0"/>
                <w:numId w:val="33"/>
              </w:numPr>
              <w:ind w:firstLineChars="0"/>
              <w:rPr>
                <w:rFonts w:ascii="Arial" w:eastAsia="Malgun Gothic" w:hAnsi="Arial" w:cs="Arial"/>
                <w:color w:val="000000"/>
                <w:sz w:val="21"/>
                <w:szCs w:val="21"/>
                <w:lang w:eastAsia="ko-KR"/>
              </w:rPr>
            </w:pPr>
            <w:r w:rsidRPr="00FF1F72">
              <w:rPr>
                <w:lang w:eastAsia="zh-CN"/>
              </w:rPr>
              <w:t xml:space="preserve">The SSB subset for RSRP based TA validation is determined </w:t>
            </w:r>
            <w:r w:rsidRPr="002C3649">
              <w:rPr>
                <w:lang w:eastAsia="zh-CN"/>
              </w:rPr>
              <w:t>at least</w:t>
            </w:r>
            <w:r>
              <w:rPr>
                <w:lang w:eastAsia="zh-CN"/>
              </w:rPr>
              <w:t xml:space="preserve"> </w:t>
            </w:r>
            <w:r w:rsidRPr="00FF1F72">
              <w:rPr>
                <w:lang w:eastAsia="zh-CN"/>
              </w:rPr>
              <w:t>based on a configured absolute RSRP threshold.</w:t>
            </w:r>
          </w:p>
          <w:p w14:paraId="7892A4B5" w14:textId="2A95EA56" w:rsidR="007F5712" w:rsidRDefault="007F5712" w:rsidP="007F5712">
            <w:pPr>
              <w:pStyle w:val="afa"/>
              <w:numPr>
                <w:ilvl w:val="1"/>
                <w:numId w:val="33"/>
              </w:numPr>
              <w:ind w:firstLineChars="0"/>
              <w:rPr>
                <w:rFonts w:ascii="Arial" w:eastAsia="Malgun Gothic" w:hAnsi="Arial" w:cs="Arial"/>
                <w:color w:val="000000"/>
                <w:sz w:val="21"/>
                <w:szCs w:val="21"/>
                <w:lang w:eastAsia="ko-KR"/>
              </w:rPr>
            </w:pPr>
            <w:r>
              <w:rPr>
                <w:lang w:eastAsia="zh-CN"/>
              </w:rPr>
              <w:t xml:space="preserve">It is up to gNB configuration if all SSBs or </w:t>
            </w:r>
            <w:r w:rsidRPr="0058277E">
              <w:rPr>
                <w:color w:val="FF0000"/>
                <w:lang w:eastAsia="zh-CN"/>
              </w:rPr>
              <w:t>highest N</w:t>
            </w:r>
            <w:r>
              <w:rPr>
                <w:lang w:eastAsia="zh-CN"/>
              </w:rPr>
              <w:t xml:space="preserve"> SSBs are measured to derive the subset.</w:t>
            </w:r>
          </w:p>
        </w:tc>
      </w:tr>
      <w:tr w:rsidR="007F5712" w:rsidRPr="0058277E" w14:paraId="20C2C63D" w14:textId="77777777" w:rsidTr="001E5C47">
        <w:tc>
          <w:tcPr>
            <w:tcW w:w="1696" w:type="dxa"/>
          </w:tcPr>
          <w:p w14:paraId="16D17EFF" w14:textId="77777777" w:rsidR="007F5712" w:rsidRDefault="007F5712" w:rsidP="001E5C47">
            <w:pPr>
              <w:rPr>
                <w:lang w:eastAsia="zh-CN"/>
              </w:rPr>
            </w:pPr>
          </w:p>
        </w:tc>
        <w:tc>
          <w:tcPr>
            <w:tcW w:w="7611" w:type="dxa"/>
          </w:tcPr>
          <w:p w14:paraId="7E01A924" w14:textId="77777777" w:rsidR="007F5712" w:rsidRDefault="007F5712" w:rsidP="00CE2AA5">
            <w:pPr>
              <w:rPr>
                <w:rFonts w:ascii="Arial" w:eastAsia="Malgun Gothic" w:hAnsi="Arial" w:cs="Arial"/>
                <w:color w:val="000000"/>
                <w:sz w:val="21"/>
                <w:szCs w:val="21"/>
                <w:lang w:eastAsia="ko-KR"/>
              </w:rPr>
            </w:pPr>
          </w:p>
        </w:tc>
      </w:tr>
    </w:tbl>
    <w:p w14:paraId="3E2753BF" w14:textId="4AEA48D9" w:rsidR="00371831" w:rsidRPr="001E5C47" w:rsidRDefault="00371831" w:rsidP="009F7B23">
      <w:pPr>
        <w:rPr>
          <w:sz w:val="20"/>
          <w:szCs w:val="20"/>
          <w:lang w:eastAsia="zh-CN"/>
        </w:rPr>
      </w:pPr>
    </w:p>
    <w:p w14:paraId="32A6A57C" w14:textId="77777777" w:rsidR="00371831" w:rsidRPr="00371831" w:rsidRDefault="00371831" w:rsidP="009F7B23">
      <w:pPr>
        <w:rPr>
          <w:sz w:val="20"/>
          <w:szCs w:val="20"/>
          <w:lang w:eastAsia="zh-CN"/>
        </w:rPr>
      </w:pPr>
    </w:p>
    <w:p w14:paraId="51BFB834" w14:textId="77777777" w:rsidR="00030242" w:rsidRPr="004B03A6" w:rsidRDefault="004B03A6" w:rsidP="004B03A6">
      <w:pPr>
        <w:pStyle w:val="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proofErr w:type="spellStart"/>
      <w:r>
        <w:rPr>
          <w:sz w:val="20"/>
          <w:szCs w:val="20"/>
          <w:lang w:val="en-GB"/>
        </w:rPr>
        <w:t>ime</w:t>
      </w:r>
      <w:proofErr w:type="spellEnd"/>
      <w:r>
        <w:rPr>
          <w:sz w:val="20"/>
          <w:szCs w:val="20"/>
          <w:lang w:val="en-GB"/>
        </w:rPr>
        <w:t xml:space="preserv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af7"/>
        <w:tblW w:w="9307" w:type="dxa"/>
        <w:tblLayout w:type="fixed"/>
        <w:tblLook w:val="04A0" w:firstRow="1" w:lastRow="0" w:firstColumn="1" w:lastColumn="0" w:noHBand="0" w:noVBand="1"/>
      </w:tblPr>
      <w:tblGrid>
        <w:gridCol w:w="1696"/>
        <w:gridCol w:w="7611"/>
      </w:tblGrid>
      <w:tr w:rsidR="00030242" w14:paraId="3BAA9200" w14:textId="77777777" w:rsidTr="007A44D1">
        <w:tc>
          <w:tcPr>
            <w:tcW w:w="1696" w:type="dxa"/>
          </w:tcPr>
          <w:p w14:paraId="2C12B914" w14:textId="77777777" w:rsidR="00030242" w:rsidRDefault="00030242" w:rsidP="007A44D1">
            <w:r>
              <w:rPr>
                <w:rFonts w:hint="eastAsia"/>
              </w:rPr>
              <w:t>Company</w:t>
            </w:r>
          </w:p>
        </w:tc>
        <w:tc>
          <w:tcPr>
            <w:tcW w:w="7611" w:type="dxa"/>
          </w:tcPr>
          <w:p w14:paraId="6552FC6B" w14:textId="77777777" w:rsidR="00030242" w:rsidRDefault="00030242" w:rsidP="007A44D1">
            <w:r>
              <w:rPr>
                <w:rFonts w:hint="eastAsia"/>
              </w:rPr>
              <w:t>Comment</w:t>
            </w:r>
          </w:p>
        </w:tc>
      </w:tr>
      <w:tr w:rsidR="00030242" w14:paraId="006924A9" w14:textId="77777777" w:rsidTr="007A44D1">
        <w:tc>
          <w:tcPr>
            <w:tcW w:w="1696" w:type="dxa"/>
          </w:tcPr>
          <w:p w14:paraId="19AFF0E1" w14:textId="77777777" w:rsidR="00030242" w:rsidRPr="00AD24F8" w:rsidRDefault="00AD24F8" w:rsidP="007A44D1">
            <w:pPr>
              <w:rPr>
                <w:lang w:eastAsia="zh-CN"/>
              </w:rPr>
            </w:pPr>
            <w:r>
              <w:rPr>
                <w:rFonts w:hint="eastAsia"/>
                <w:lang w:eastAsia="zh-CN"/>
              </w:rPr>
              <w:t>CATT</w:t>
            </w:r>
          </w:p>
        </w:tc>
        <w:tc>
          <w:tcPr>
            <w:tcW w:w="7611" w:type="dxa"/>
          </w:tcPr>
          <w:p w14:paraId="0DB8AA47" w14:textId="77777777" w:rsidR="00030242" w:rsidRPr="00AD24F8" w:rsidRDefault="00AD24F8" w:rsidP="007A44D1">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7A44D1">
        <w:tc>
          <w:tcPr>
            <w:tcW w:w="1696" w:type="dxa"/>
          </w:tcPr>
          <w:p w14:paraId="5CB02A14" w14:textId="43A1B6AA" w:rsidR="00030242" w:rsidRDefault="00887FCC" w:rsidP="007A44D1">
            <w:pPr>
              <w:rPr>
                <w:rFonts w:eastAsia="Malgun Gothic"/>
                <w:lang w:eastAsia="ko-KR"/>
              </w:rPr>
            </w:pPr>
            <w:r>
              <w:rPr>
                <w:rFonts w:eastAsia="Malgun Gothic"/>
                <w:lang w:eastAsia="ko-KR"/>
              </w:rPr>
              <w:t>Nokia</w:t>
            </w:r>
          </w:p>
        </w:tc>
        <w:tc>
          <w:tcPr>
            <w:tcW w:w="7611" w:type="dxa"/>
          </w:tcPr>
          <w:p w14:paraId="6D4B346E" w14:textId="453BECC7" w:rsidR="00030242" w:rsidRDefault="00887FCC" w:rsidP="007A44D1">
            <w:pPr>
              <w:rPr>
                <w:rFonts w:eastAsia="Malgun Gothic"/>
                <w:lang w:eastAsia="ko-KR"/>
              </w:rPr>
            </w:pPr>
            <w:r>
              <w:rPr>
                <w:rFonts w:eastAsia="Malgun Gothic"/>
                <w:lang w:eastAsia="ko-KR"/>
              </w:rPr>
              <w:t xml:space="preserve">We are interested in </w:t>
            </w:r>
            <w:r w:rsidR="00422642">
              <w:rPr>
                <w:rFonts w:eastAsia="Malgun Gothic"/>
                <w:lang w:eastAsia="ko-KR"/>
              </w:rPr>
              <w:t>considering additional mechanisms for TA validation and don’t really see the point in awaiting other WGs work when TA validation of this level 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w:t>
            </w:r>
            <w:proofErr w:type="gramStart"/>
            <w:r>
              <w:rPr>
                <w:rFonts w:eastAsia="Malgun Gothic"/>
                <w:lang w:eastAsia="ko-KR"/>
              </w:rPr>
              <w:t>first,</w:t>
            </w:r>
            <w:proofErr w:type="gramEnd"/>
            <w:r>
              <w:rPr>
                <w:rFonts w:eastAsia="Malgun Gothic"/>
                <w:lang w:eastAsia="ko-KR"/>
              </w:rPr>
              <w:t xml:space="preserve"> and also fine to leave it to RAN4, if they consider needed. </w:t>
            </w:r>
          </w:p>
        </w:tc>
      </w:tr>
      <w:tr w:rsidR="002475C2" w14:paraId="71D5731C" w14:textId="77777777" w:rsidTr="00D55678">
        <w:tc>
          <w:tcPr>
            <w:tcW w:w="1696" w:type="dxa"/>
          </w:tcPr>
          <w:p w14:paraId="5F0949B9" w14:textId="2D2FF95F" w:rsidR="002475C2" w:rsidRDefault="002475C2" w:rsidP="007A44D1">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A44D1">
            <w:pPr>
              <w:rPr>
                <w:lang w:eastAsia="zh-CN"/>
              </w:rPr>
            </w:pPr>
            <w:r>
              <w:rPr>
                <w:rFonts w:hint="eastAsia"/>
                <w:lang w:eastAsia="zh-CN"/>
              </w:rPr>
              <w:lastRenderedPageBreak/>
              <w:t>S</w:t>
            </w:r>
            <w:r>
              <w:rPr>
                <w:lang w:eastAsia="zh-CN"/>
              </w:rPr>
              <w:t>preadtrum</w:t>
            </w:r>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lang w:eastAsia="zh-CN"/>
              </w:rPr>
            </w:pPr>
            <w:r>
              <w:rPr>
                <w:rFonts w:eastAsia="Malgun Gothic"/>
                <w:lang w:eastAsia="ko-KR"/>
              </w:rPr>
              <w:t>Ericsson</w:t>
            </w:r>
          </w:p>
        </w:tc>
        <w:tc>
          <w:tcPr>
            <w:tcW w:w="7611" w:type="dxa"/>
          </w:tcPr>
          <w:p w14:paraId="2CB4EB83" w14:textId="1593EA56" w:rsidR="00FF234B" w:rsidRDefault="00FF234B" w:rsidP="00FF234B">
            <w:pPr>
              <w:rPr>
                <w:lang w:eastAsia="zh-CN"/>
              </w:rPr>
            </w:pPr>
            <w:r>
              <w:rPr>
                <w:rFonts w:eastAsia="Malgun Gothic"/>
                <w:lang w:eastAsia="ko-KR"/>
              </w:rPr>
              <w:t xml:space="preserve">Agree </w:t>
            </w:r>
            <w:r w:rsidR="00A950CA">
              <w:rPr>
                <w:rFonts w:eastAsia="Malgun Gothic"/>
                <w:lang w:eastAsia="ko-KR"/>
              </w:rPr>
              <w:t xml:space="preserve">with Nokia </w:t>
            </w:r>
            <w:r>
              <w:rPr>
                <w:rFonts w:eastAsia="Malgun Gothic"/>
                <w:lang w:eastAsia="ko-KR"/>
              </w:rPr>
              <w:t>that it would be good to</w:t>
            </w:r>
            <w:r w:rsidR="00A950CA">
              <w:rPr>
                <w:rFonts w:eastAsia="Malgun Gothic"/>
                <w:lang w:eastAsia="ko-KR"/>
              </w:rPr>
              <w:t xml:space="preserve"> at least</w:t>
            </w:r>
            <w:r>
              <w:rPr>
                <w:rFonts w:eastAsia="Malgun Gothic"/>
                <w:lang w:eastAsia="ko-KR"/>
              </w:rPr>
              <w:t xml:space="preserve"> list a couple of detailed questions </w:t>
            </w:r>
            <w:r w:rsidR="00A950CA">
              <w:rPr>
                <w:rFonts w:eastAsia="Malgun Gothic"/>
                <w:lang w:eastAsia="ko-KR"/>
              </w:rPr>
              <w:t xml:space="preserve">from RAN1 </w:t>
            </w:r>
            <w:r>
              <w:rPr>
                <w:rFonts w:eastAsia="Malgun Gothic"/>
                <w:lang w:eastAsia="ko-KR"/>
              </w:rPr>
              <w:t xml:space="preserve">and send </w:t>
            </w:r>
            <w:r w:rsidR="00A950CA">
              <w:rPr>
                <w:rFonts w:eastAsia="Malgun Gothic"/>
                <w:lang w:eastAsia="ko-KR"/>
              </w:rPr>
              <w:t xml:space="preserve">them </w:t>
            </w:r>
            <w:r>
              <w:rPr>
                <w:rFonts w:eastAsia="Malgun Gothic"/>
                <w:lang w:eastAsia="ko-KR"/>
              </w:rPr>
              <w:t>to RAN4 directly in this meeting so that RAN4 can start studying this from August meeting.</w:t>
            </w:r>
          </w:p>
        </w:tc>
      </w:tr>
      <w:tr w:rsidR="00901615" w14:paraId="3C5E8A6A" w14:textId="77777777" w:rsidTr="00901615">
        <w:tc>
          <w:tcPr>
            <w:tcW w:w="1696" w:type="dxa"/>
          </w:tcPr>
          <w:p w14:paraId="32F80E3A" w14:textId="77777777" w:rsidR="00901615" w:rsidRDefault="00901615" w:rsidP="007A44D1">
            <w:pPr>
              <w:rPr>
                <w:lang w:eastAsia="zh-CN"/>
              </w:rPr>
            </w:pPr>
            <w:r>
              <w:rPr>
                <w:lang w:eastAsia="zh-CN"/>
              </w:rPr>
              <w:t>vivo</w:t>
            </w:r>
          </w:p>
        </w:tc>
        <w:tc>
          <w:tcPr>
            <w:tcW w:w="7611" w:type="dxa"/>
          </w:tcPr>
          <w:p w14:paraId="714698BD" w14:textId="2831E5B6" w:rsidR="008E496C" w:rsidRDefault="00901615" w:rsidP="007A44D1">
            <w:pPr>
              <w:rPr>
                <w:lang w:eastAsia="zh-CN"/>
              </w:rPr>
            </w:pPr>
            <w:r>
              <w:rPr>
                <w:rFonts w:hint="eastAsia"/>
                <w:lang w:eastAsia="zh-CN"/>
              </w:rPr>
              <w:t>A</w:t>
            </w:r>
            <w:r>
              <w:rPr>
                <w:lang w:eastAsia="zh-CN"/>
              </w:rPr>
              <w:t>gree with FL’s suggestion and focus on the discussion point in 3.1 first.</w:t>
            </w:r>
          </w:p>
        </w:tc>
      </w:tr>
      <w:tr w:rsidR="008E496C" w14:paraId="23410C2F" w14:textId="77777777" w:rsidTr="00901615">
        <w:tc>
          <w:tcPr>
            <w:tcW w:w="1696" w:type="dxa"/>
          </w:tcPr>
          <w:p w14:paraId="2B8057F4" w14:textId="44F1362C" w:rsidR="008E496C" w:rsidRDefault="008E496C" w:rsidP="007A44D1">
            <w:pPr>
              <w:rPr>
                <w:lang w:eastAsia="zh-CN"/>
              </w:rPr>
            </w:pPr>
            <w:r>
              <w:rPr>
                <w:lang w:eastAsia="zh-CN"/>
              </w:rPr>
              <w:t>Apple</w:t>
            </w:r>
          </w:p>
        </w:tc>
        <w:tc>
          <w:tcPr>
            <w:tcW w:w="7611" w:type="dxa"/>
          </w:tcPr>
          <w:p w14:paraId="75BB0879" w14:textId="67CFDDB2" w:rsidR="008E496C" w:rsidRDefault="008E496C" w:rsidP="007A44D1">
            <w:pPr>
              <w:rPr>
                <w:lang w:eastAsia="zh-CN"/>
              </w:rPr>
            </w:pPr>
            <w:r>
              <w:rPr>
                <w:lang w:eastAsia="zh-CN"/>
              </w:rPr>
              <w:t>Agree with FL</w:t>
            </w:r>
            <w:r w:rsidR="000F2C1F">
              <w:rPr>
                <w:lang w:eastAsia="zh-CN"/>
              </w:rPr>
              <w:t>’s suggestion</w:t>
            </w:r>
            <w:r>
              <w:rPr>
                <w:lang w:eastAsia="zh-CN"/>
              </w:rPr>
              <w:t>.</w:t>
            </w:r>
          </w:p>
        </w:tc>
      </w:tr>
      <w:tr w:rsidR="008226CD" w14:paraId="602AA2D9" w14:textId="77777777" w:rsidTr="00901615">
        <w:tc>
          <w:tcPr>
            <w:tcW w:w="1696" w:type="dxa"/>
          </w:tcPr>
          <w:p w14:paraId="59C9A95C" w14:textId="52992973" w:rsidR="008226CD" w:rsidRDefault="008226CD" w:rsidP="007A44D1">
            <w:pPr>
              <w:rPr>
                <w:lang w:eastAsia="zh-CN"/>
              </w:rPr>
            </w:pPr>
            <w:r>
              <w:rPr>
                <w:lang w:eastAsia="zh-CN"/>
              </w:rPr>
              <w:t>Qualcomm</w:t>
            </w:r>
          </w:p>
        </w:tc>
        <w:tc>
          <w:tcPr>
            <w:tcW w:w="7611" w:type="dxa"/>
          </w:tcPr>
          <w:p w14:paraId="287308F0" w14:textId="64F95FC3" w:rsidR="008226CD" w:rsidRDefault="008226CD" w:rsidP="007A44D1">
            <w:pPr>
              <w:rPr>
                <w:lang w:eastAsia="zh-CN"/>
              </w:rPr>
            </w:pPr>
            <w:r>
              <w:rPr>
                <w:lang w:eastAsia="zh-CN"/>
              </w:rPr>
              <w:t>OK with the suggestion of FL.</w:t>
            </w:r>
          </w:p>
        </w:tc>
      </w:tr>
      <w:tr w:rsidR="0022346F" w14:paraId="09E135F9" w14:textId="77777777" w:rsidTr="0022346F">
        <w:tc>
          <w:tcPr>
            <w:tcW w:w="1696" w:type="dxa"/>
          </w:tcPr>
          <w:p w14:paraId="65A28FD1"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28741F4B" w14:textId="77777777" w:rsidR="0022346F" w:rsidRDefault="0022346F" w:rsidP="00A06B48">
            <w:pPr>
              <w:rPr>
                <w:lang w:eastAsia="zh-CN"/>
              </w:rPr>
            </w:pPr>
            <w:r>
              <w:rPr>
                <w:rFonts w:eastAsia="Malgun Gothic"/>
                <w:lang w:eastAsia="ko-KR"/>
              </w:rPr>
              <w:t xml:space="preserve">We are </w:t>
            </w:r>
            <w:r>
              <w:rPr>
                <w:rFonts w:hint="eastAsia"/>
                <w:lang w:eastAsia="zh-CN"/>
              </w:rPr>
              <w:t>fine with FL</w:t>
            </w:r>
            <w:r>
              <w:rPr>
                <w:lang w:eastAsia="zh-CN"/>
              </w:rPr>
              <w:t>’s</w:t>
            </w:r>
            <w:r>
              <w:rPr>
                <w:rFonts w:hint="eastAsia"/>
                <w:lang w:eastAsia="zh-CN"/>
              </w:rPr>
              <w:t xml:space="preserve"> suggestion</w:t>
            </w:r>
            <w:r>
              <w:rPr>
                <w:lang w:eastAsia="zh-CN"/>
              </w:rPr>
              <w:t>.</w:t>
            </w:r>
          </w:p>
        </w:tc>
      </w:tr>
      <w:tr w:rsidR="000330D0" w14:paraId="642DB515" w14:textId="77777777" w:rsidTr="0022346F">
        <w:tc>
          <w:tcPr>
            <w:tcW w:w="1696" w:type="dxa"/>
          </w:tcPr>
          <w:p w14:paraId="14CE42E8" w14:textId="3CA893E9" w:rsidR="000330D0" w:rsidRPr="000330D0" w:rsidRDefault="000330D0" w:rsidP="00A06B48">
            <w:pPr>
              <w:rPr>
                <w:lang w:eastAsia="zh-CN"/>
              </w:rPr>
            </w:pPr>
            <w:r>
              <w:rPr>
                <w:rFonts w:hint="eastAsia"/>
                <w:lang w:eastAsia="zh-CN"/>
              </w:rPr>
              <w:t>M</w:t>
            </w:r>
            <w:r>
              <w:rPr>
                <w:lang w:eastAsia="zh-CN"/>
              </w:rPr>
              <w:t>oderator (ZTE)</w:t>
            </w:r>
          </w:p>
        </w:tc>
        <w:tc>
          <w:tcPr>
            <w:tcW w:w="7611" w:type="dxa"/>
          </w:tcPr>
          <w:p w14:paraId="47E98204" w14:textId="7F099CCB" w:rsidR="000330D0" w:rsidRPr="000330D0" w:rsidRDefault="000330D0" w:rsidP="00A52698">
            <w:pPr>
              <w:rPr>
                <w:lang w:eastAsia="zh-CN"/>
              </w:rPr>
            </w:pPr>
            <w:r>
              <w:rPr>
                <w:rFonts w:hint="eastAsia"/>
                <w:lang w:eastAsia="zh-CN"/>
              </w:rPr>
              <w:t>S</w:t>
            </w:r>
            <w:r>
              <w:rPr>
                <w:lang w:eastAsia="zh-CN"/>
              </w:rPr>
              <w:t xml:space="preserve">till only two companies are interested to discuss the other mechanisms. </w:t>
            </w:r>
            <w:r w:rsidR="00A52698">
              <w:rPr>
                <w:lang w:eastAsia="zh-CN"/>
              </w:rPr>
              <w:t>I am afraid w</w:t>
            </w:r>
            <w:r>
              <w:rPr>
                <w:lang w:eastAsia="zh-CN"/>
              </w:rPr>
              <w:t xml:space="preserve">e have to </w:t>
            </w:r>
            <w:r w:rsidR="00A52698">
              <w:rPr>
                <w:lang w:eastAsia="zh-CN"/>
              </w:rPr>
              <w:t>put this with a lower priority,</w:t>
            </w:r>
            <w:r>
              <w:rPr>
                <w:lang w:eastAsia="zh-CN"/>
              </w:rPr>
              <w:t xml:space="preserve"> </w:t>
            </w:r>
            <w:r w:rsidR="00A52698">
              <w:rPr>
                <w:lang w:eastAsia="zh-CN"/>
              </w:rPr>
              <w:t>p</w:t>
            </w:r>
            <w:r>
              <w:rPr>
                <w:lang w:eastAsia="zh-CN"/>
              </w:rPr>
              <w:t xml:space="preserve">robably </w:t>
            </w:r>
            <w:r w:rsidR="00A52698">
              <w:rPr>
                <w:lang w:eastAsia="zh-CN"/>
              </w:rPr>
              <w:t>to</w:t>
            </w:r>
            <w:r>
              <w:rPr>
                <w:lang w:eastAsia="zh-CN"/>
              </w:rPr>
              <w:t xml:space="preserve"> be revisited later after the discussion point in 3.1 is concluded.</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8532B6" w:rsidRDefault="008532B6" w:rsidP="00EA056F">
                            <w:pPr>
                              <w:spacing w:after="0"/>
                              <w:rPr>
                                <w:highlight w:val="green"/>
                              </w:rPr>
                            </w:pPr>
                            <w:r>
                              <w:rPr>
                                <w:highlight w:val="green"/>
                              </w:rPr>
                              <w:t>Agreement:</w:t>
                            </w:r>
                          </w:p>
                          <w:p w14:paraId="427AFBFA" w14:textId="77777777" w:rsidR="008532B6" w:rsidRDefault="008532B6" w:rsidP="00D2799B">
                            <w:pPr>
                              <w:pStyle w:val="afa"/>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8532B6" w:rsidRDefault="008532B6" w:rsidP="00D2799B">
                            <w:pPr>
                              <w:pStyle w:val="afa"/>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8532B6" w:rsidRDefault="008532B6"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8532B6" w:rsidRDefault="008532B6"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7F5712" w:rsidRDefault="007F5712" w:rsidP="00EA056F">
                      <w:pPr>
                        <w:spacing w:after="0"/>
                        <w:rPr>
                          <w:highlight w:val="green"/>
                        </w:rPr>
                      </w:pPr>
                      <w:r>
                        <w:rPr>
                          <w:highlight w:val="green"/>
                        </w:rPr>
                        <w:t>Agreement:</w:t>
                      </w:r>
                    </w:p>
                    <w:p w14:paraId="427AFBFA" w14:textId="77777777" w:rsidR="007F5712" w:rsidRDefault="007F5712" w:rsidP="00D2799B">
                      <w:pPr>
                        <w:pStyle w:val="afa"/>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7F5712" w:rsidRDefault="007F5712" w:rsidP="00D2799B">
                      <w:pPr>
                        <w:pStyle w:val="afa"/>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7F5712" w:rsidRDefault="007F5712"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7F5712" w:rsidRDefault="007F5712"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D2799B">
      <w:pPr>
        <w:pStyle w:val="afa"/>
        <w:numPr>
          <w:ilvl w:val="0"/>
          <w:numId w:val="11"/>
        </w:numPr>
        <w:ind w:firstLineChars="0"/>
      </w:pPr>
      <w:r>
        <w:t>Consider the following options</w:t>
      </w:r>
      <w:r w:rsidR="00DF37FE">
        <w:t xml:space="preserve"> for the SSB-to-PUSCH resource mapping within the CG configuration</w:t>
      </w:r>
    </w:p>
    <w:p w14:paraId="48844879" w14:textId="77777777" w:rsidR="004D6714" w:rsidRDefault="004D6714" w:rsidP="00D2799B">
      <w:pPr>
        <w:pStyle w:val="afa"/>
        <w:numPr>
          <w:ilvl w:val="1"/>
          <w:numId w:val="1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6DF1033" w:rsidR="004D6714" w:rsidRDefault="004D6714" w:rsidP="00D2799B">
      <w:pPr>
        <w:pStyle w:val="afa"/>
        <w:numPr>
          <w:ilvl w:val="1"/>
          <w:numId w:val="1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w:t>
      </w:r>
      <w:r w:rsidR="00D93ABD" w:rsidRPr="00D93ABD">
        <w:rPr>
          <w:color w:val="FF0000"/>
          <w:lang w:eastAsia="zh-CN"/>
        </w:rPr>
        <w:t>[7]</w:t>
      </w:r>
      <w:r w:rsidR="0018144A">
        <w:rPr>
          <w:lang w:eastAsia="zh-CN"/>
        </w:rPr>
        <w:t>[8][9][11][16][18]</w:t>
      </w:r>
      <w:r w:rsidR="00B160C5" w:rsidRPr="00B160C5">
        <w:rPr>
          <w:rFonts w:hint="eastAsia"/>
          <w:color w:val="FF0000"/>
          <w:lang w:eastAsia="zh-CN"/>
        </w:rPr>
        <w:t>[14]</w:t>
      </w:r>
    </w:p>
    <w:p w14:paraId="60C9EE3C" w14:textId="77777777" w:rsidR="00770166" w:rsidRDefault="00770166" w:rsidP="00D2799B">
      <w:pPr>
        <w:pStyle w:val="afa"/>
        <w:numPr>
          <w:ilvl w:val="2"/>
          <w:numId w:val="11"/>
        </w:numPr>
        <w:ind w:firstLineChars="0"/>
      </w:pPr>
      <w:r>
        <w:rPr>
          <w:lang w:eastAsia="zh-CN"/>
        </w:rPr>
        <w:t>Mapping ratio and association period could be explicitly signaled or implicitly derived</w:t>
      </w:r>
    </w:p>
    <w:p w14:paraId="3DC56371" w14:textId="77777777" w:rsidR="004D6714" w:rsidRPr="007B433E" w:rsidRDefault="004D6714" w:rsidP="00D2799B">
      <w:pPr>
        <w:pStyle w:val="afa"/>
        <w:numPr>
          <w:ilvl w:val="1"/>
          <w:numId w:val="1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3"/>
      </w:pPr>
      <w:r>
        <w:lastRenderedPageBreak/>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af7"/>
        <w:tblW w:w="9307" w:type="dxa"/>
        <w:tblLayout w:type="fixed"/>
        <w:tblLook w:val="04A0" w:firstRow="1" w:lastRow="0" w:firstColumn="1" w:lastColumn="0" w:noHBand="0" w:noVBand="1"/>
      </w:tblPr>
      <w:tblGrid>
        <w:gridCol w:w="1696"/>
        <w:gridCol w:w="7611"/>
      </w:tblGrid>
      <w:tr w:rsidR="00065883" w14:paraId="33872E79" w14:textId="77777777" w:rsidTr="007A44D1">
        <w:tc>
          <w:tcPr>
            <w:tcW w:w="1696" w:type="dxa"/>
          </w:tcPr>
          <w:p w14:paraId="13B7E401" w14:textId="77777777" w:rsidR="00065883" w:rsidRDefault="00065883" w:rsidP="007A44D1">
            <w:r>
              <w:rPr>
                <w:rFonts w:hint="eastAsia"/>
              </w:rPr>
              <w:t>Company</w:t>
            </w:r>
          </w:p>
        </w:tc>
        <w:tc>
          <w:tcPr>
            <w:tcW w:w="7611" w:type="dxa"/>
          </w:tcPr>
          <w:p w14:paraId="10B2B99B" w14:textId="77777777" w:rsidR="00065883" w:rsidRDefault="00065883" w:rsidP="007A44D1">
            <w:r>
              <w:rPr>
                <w:rFonts w:hint="eastAsia"/>
              </w:rPr>
              <w:t>Comment</w:t>
            </w:r>
          </w:p>
        </w:tc>
      </w:tr>
      <w:tr w:rsidR="00065883" w14:paraId="0529D129" w14:textId="77777777" w:rsidTr="007A44D1">
        <w:tc>
          <w:tcPr>
            <w:tcW w:w="1696" w:type="dxa"/>
          </w:tcPr>
          <w:p w14:paraId="640EB684" w14:textId="77777777" w:rsidR="00065883" w:rsidRPr="001B4C0C" w:rsidRDefault="001B4C0C" w:rsidP="007A44D1">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宋体" w:hint="eastAsia"/>
                <w:lang w:eastAsia="zh-CN"/>
              </w:rPr>
              <w:t>Opt.2</w:t>
            </w:r>
            <w:r w:rsidRPr="00C17E51">
              <w:rPr>
                <w:rFonts w:eastAsia="宋体" w:hint="eastAsia"/>
                <w:lang w:eastAsia="zh-CN"/>
              </w:rPr>
              <w:t xml:space="preserve"> can</w:t>
            </w:r>
            <w:r w:rsidRPr="00C17E51">
              <w:rPr>
                <w:rFonts w:eastAsia="宋体"/>
                <w:lang w:eastAsia="zh-CN"/>
              </w:rPr>
              <w:t xml:space="preserve"> </w:t>
            </w:r>
            <w:r w:rsidRPr="00C17E51">
              <w:rPr>
                <w:rFonts w:eastAsia="宋体" w:hint="eastAsia"/>
                <w:lang w:eastAsia="zh-CN"/>
              </w:rPr>
              <w:t xml:space="preserve">save the signaling overhead compared with </w:t>
            </w:r>
            <w:r>
              <w:rPr>
                <w:rFonts w:eastAsia="宋体" w:hint="eastAsia"/>
                <w:lang w:eastAsia="zh-CN"/>
              </w:rPr>
              <w:t xml:space="preserve">Opt.1. Regarding Opt.3, </w:t>
            </w:r>
            <w:r w:rsidR="001126CE">
              <w:rPr>
                <w:rFonts w:eastAsia="宋体" w:hint="eastAsia"/>
                <w:lang w:eastAsia="zh-CN"/>
              </w:rPr>
              <w:t xml:space="preserve">the </w:t>
            </w:r>
            <w:r w:rsidR="001126CE">
              <w:rPr>
                <w:rFonts w:eastAsia="宋体"/>
                <w:lang w:eastAsia="zh-CN"/>
              </w:rPr>
              <w:t>benefit</w:t>
            </w:r>
            <w:r w:rsidR="001126CE">
              <w:rPr>
                <w:rFonts w:eastAsia="宋体" w:hint="eastAsia"/>
                <w:lang w:eastAsia="zh-CN"/>
              </w:rPr>
              <w:t xml:space="preserve"> of </w:t>
            </w:r>
            <w:r w:rsidR="001126CE" w:rsidRPr="00865E52">
              <w:t xml:space="preserve">SSB-to-PUSCH resource </w:t>
            </w:r>
            <w:r w:rsidR="001126CE">
              <w:rPr>
                <w:rFonts w:eastAsia="宋体" w:hint="eastAsia"/>
                <w:lang w:eastAsia="zh-CN"/>
              </w:rPr>
              <w:t>indirect</w:t>
            </w:r>
            <w:r w:rsidR="001126CE" w:rsidRPr="00865E52">
              <w:t xml:space="preserve"> mapping</w:t>
            </w:r>
            <w:r w:rsidR="001126CE">
              <w:rPr>
                <w:rFonts w:eastAsia="宋体" w:hint="eastAsia"/>
                <w:lang w:eastAsia="zh-CN"/>
              </w:rPr>
              <w:t xml:space="preserve"> isn</w:t>
            </w:r>
            <w:r w:rsidR="001126CE">
              <w:rPr>
                <w:rFonts w:eastAsia="宋体"/>
                <w:lang w:eastAsia="zh-CN"/>
              </w:rPr>
              <w:t>’</w:t>
            </w:r>
            <w:r w:rsidR="001126CE">
              <w:rPr>
                <w:rFonts w:eastAsia="宋体" w:hint="eastAsia"/>
                <w:lang w:eastAsia="zh-CN"/>
              </w:rPr>
              <w:t>t clear to us.</w:t>
            </w:r>
          </w:p>
        </w:tc>
      </w:tr>
      <w:tr w:rsidR="00065883" w14:paraId="441542FC" w14:textId="77777777" w:rsidTr="007A44D1">
        <w:tc>
          <w:tcPr>
            <w:tcW w:w="1696" w:type="dxa"/>
          </w:tcPr>
          <w:p w14:paraId="3049D15C" w14:textId="77777777" w:rsidR="00065883" w:rsidRPr="00B160C5" w:rsidRDefault="00B160C5" w:rsidP="007A44D1">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A44D1">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A44D1">
            <w:pPr>
              <w:rPr>
                <w:lang w:eastAsia="zh-CN"/>
              </w:rPr>
            </w:pPr>
            <w:r>
              <w:rPr>
                <w:lang w:eastAsia="zh-CN"/>
              </w:rPr>
              <w:t>Besides</w:t>
            </w:r>
            <w:r>
              <w:rPr>
                <w:rFonts w:hint="eastAsia"/>
                <w:lang w:eastAsia="zh-CN"/>
              </w:rPr>
              <w:t xml:space="preserve">, we </w:t>
            </w:r>
            <w:proofErr w:type="gramStart"/>
            <w:r>
              <w:rPr>
                <w:rFonts w:hint="eastAsia"/>
                <w:lang w:eastAsia="zh-CN"/>
              </w:rPr>
              <w:t>raised</w:t>
            </w:r>
            <w:proofErr w:type="gramEnd"/>
            <w:r>
              <w:rPr>
                <w:rFonts w:hint="eastAsia"/>
                <w:lang w:eastAsia="zh-CN"/>
              </w:rPr>
              <w:t xml:space="preserve"> up two other related questions, but they seems not included in FL</w:t>
            </w:r>
            <w:r>
              <w:rPr>
                <w:lang w:eastAsia="zh-CN"/>
              </w:rPr>
              <w:t>’</w:t>
            </w:r>
            <w:r>
              <w:rPr>
                <w:rFonts w:hint="eastAsia"/>
                <w:lang w:eastAsia="zh-CN"/>
              </w:rPr>
              <w:t>s summary.</w:t>
            </w:r>
          </w:p>
          <w:p w14:paraId="1ACF6EE7" w14:textId="77777777" w:rsidR="00B160C5" w:rsidRDefault="00B160C5" w:rsidP="007A44D1">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gNB to save </w:t>
            </w:r>
            <w:r>
              <w:rPr>
                <w:lang w:eastAsia="zh-CN"/>
              </w:rPr>
              <w:t>signaling</w:t>
            </w:r>
            <w:r>
              <w:rPr>
                <w:rFonts w:hint="eastAsia"/>
                <w:lang w:eastAsia="zh-CN"/>
              </w:rPr>
              <w:t xml:space="preserve"> overhead;</w:t>
            </w:r>
          </w:p>
          <w:p w14:paraId="22DE454C" w14:textId="77777777" w:rsidR="00B160C5" w:rsidRPr="00B160C5" w:rsidRDefault="00B160C5" w:rsidP="007A44D1">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A44D1">
        <w:tc>
          <w:tcPr>
            <w:tcW w:w="1696" w:type="dxa"/>
          </w:tcPr>
          <w:p w14:paraId="7EB7973C" w14:textId="40292A13" w:rsidR="00962F79" w:rsidRPr="005E2638" w:rsidRDefault="00422642" w:rsidP="007A44D1">
            <w:pPr>
              <w:rPr>
                <w:rFonts w:eastAsia="Malgun Gothic"/>
                <w:lang w:eastAsia="ko-KR"/>
              </w:rPr>
            </w:pPr>
            <w:r>
              <w:rPr>
                <w:rFonts w:eastAsia="Malgun Gothic"/>
                <w:lang w:eastAsia="ko-KR"/>
              </w:rPr>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The motivation for option 3 is that in a hybrid BF cell the gNB doing Rx beam 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0D16E8A9" w14:textId="77777777" w:rsidR="00D55678" w:rsidRDefault="00D55678" w:rsidP="007A44D1">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A44D1">
            <w:pPr>
              <w:rPr>
                <w:rFonts w:eastAsia="Malgun Gothic"/>
                <w:lang w:eastAsia="ko-KR"/>
              </w:rPr>
            </w:pPr>
            <w:r>
              <w:rPr>
                <w:rFonts w:eastAsia="Malgun Gothic"/>
                <w:lang w:eastAsia="ko-KR"/>
              </w:rPr>
              <w:t>Adding our support of Option 2 as well.</w:t>
            </w:r>
          </w:p>
          <w:p w14:paraId="68346F81" w14:textId="7C432A0E" w:rsidR="00D55678" w:rsidRDefault="00D55678" w:rsidP="007A44D1">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A44D1">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A44D1">
            <w:pPr>
              <w:rPr>
                <w:rFonts w:eastAsia="Malgun Gothic"/>
                <w:lang w:eastAsia="ko-KR"/>
              </w:rPr>
            </w:pPr>
            <w:r>
              <w:rPr>
                <w:rFonts w:eastAsia="Malgun Gothic"/>
                <w:lang w:eastAsia="ko-KR"/>
              </w:rPr>
              <w:t>Intel</w:t>
            </w:r>
          </w:p>
        </w:tc>
        <w:tc>
          <w:tcPr>
            <w:tcW w:w="7611" w:type="dxa"/>
          </w:tcPr>
          <w:p w14:paraId="717B3FE3" w14:textId="77777777" w:rsidR="006A1759" w:rsidRDefault="006A1759" w:rsidP="007A44D1">
            <w:pPr>
              <w:rPr>
                <w:rFonts w:eastAsia="Malgun Gothic"/>
                <w:lang w:eastAsia="ko-KR"/>
              </w:rPr>
            </w:pPr>
            <w:r>
              <w:rPr>
                <w:rFonts w:eastAsia="Malgun Gothic"/>
                <w:lang w:eastAsia="ko-KR"/>
              </w:rPr>
              <w:t>We support Option 1.</w:t>
            </w:r>
          </w:p>
          <w:p w14:paraId="3F7F334A" w14:textId="77777777" w:rsidR="00E96D3D" w:rsidRDefault="006A1759" w:rsidP="007A44D1">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 xml:space="preserve">as gNB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w:t>
            </w:r>
            <w:r w:rsidR="00E96D3D" w:rsidRPr="00E96D3D">
              <w:rPr>
                <w:rFonts w:eastAsia="Malgun Gothic"/>
                <w:lang w:eastAsia="ko-KR"/>
              </w:rPr>
              <w:lastRenderedPageBreak/>
              <w:t>CG-PUSCH.</w:t>
            </w:r>
            <w:r w:rsidR="00E96D3D">
              <w:rPr>
                <w:rFonts w:eastAsia="Malgun Gothic"/>
                <w:lang w:eastAsia="ko-KR"/>
              </w:rPr>
              <w:t xml:space="preserve"> In this case, signalling overhead in our view is not large for Option 1. </w:t>
            </w:r>
          </w:p>
          <w:p w14:paraId="0AAB7048" w14:textId="792CAD40" w:rsidR="00E96D3D" w:rsidRDefault="00E96D3D" w:rsidP="007A44D1">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A44D1">
            <w:pPr>
              <w:rPr>
                <w:lang w:eastAsia="zh-CN"/>
              </w:rPr>
            </w:pPr>
            <w:r>
              <w:rPr>
                <w:rFonts w:hint="eastAsia"/>
                <w:lang w:eastAsia="zh-CN"/>
              </w:rPr>
              <w:lastRenderedPageBreak/>
              <w:t>S</w:t>
            </w:r>
            <w:r>
              <w:rPr>
                <w:lang w:eastAsia="zh-CN"/>
              </w:rPr>
              <w:t>preadtrum</w:t>
            </w:r>
          </w:p>
        </w:tc>
        <w:tc>
          <w:tcPr>
            <w:tcW w:w="7611" w:type="dxa"/>
          </w:tcPr>
          <w:p w14:paraId="574F4F2C" w14:textId="77777777" w:rsidR="009A349F" w:rsidRDefault="009A349F" w:rsidP="007A44D1">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ne question: does the CG resources in Option mean PUSCH resource unit? It is PUSCH resource unit,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lang w:eastAsia="zh-CN"/>
              </w:rPr>
            </w:pPr>
            <w:r>
              <w:rPr>
                <w:rFonts w:eastAsia="Malgun Gothic"/>
                <w:lang w:eastAsia="ko-KR"/>
              </w:rPr>
              <w:t>Ericsson</w:t>
            </w:r>
          </w:p>
        </w:tc>
        <w:tc>
          <w:tcPr>
            <w:tcW w:w="7611" w:type="dxa"/>
          </w:tcPr>
          <w:p w14:paraId="7365D02F" w14:textId="648FEF68" w:rsidR="00E57AF9" w:rsidRDefault="00E57AF9" w:rsidP="00E57AF9">
            <w:pPr>
              <w:rPr>
                <w:lang w:eastAsia="zh-CN"/>
              </w:rPr>
            </w:pPr>
            <w:r>
              <w:rPr>
                <w:rFonts w:eastAsia="Malgun Gothic"/>
                <w:lang w:eastAsia="ko-KR"/>
              </w:rPr>
              <w:t>Opt2. To minimize the work load and reduce the unnecessary signaling overhead, we should try to reuse legacy mapping rules already specified for SSB to map to other channels for the mapping between SSBs and CG PUSCH, and there’s no need to introduce new explicit signaling for the mapping itself though the set of SSBs can be configured in RRC release as we agreed in last meeting.</w:t>
            </w:r>
          </w:p>
        </w:tc>
      </w:tr>
      <w:tr w:rsidR="00901615" w:rsidRPr="005E2638" w14:paraId="433051CE" w14:textId="77777777" w:rsidTr="00901615">
        <w:tc>
          <w:tcPr>
            <w:tcW w:w="1696" w:type="dxa"/>
          </w:tcPr>
          <w:p w14:paraId="0E8F4D7A" w14:textId="77777777" w:rsidR="00901615" w:rsidRDefault="00901615" w:rsidP="007A44D1">
            <w:pPr>
              <w:rPr>
                <w:lang w:eastAsia="zh-CN"/>
              </w:rPr>
            </w:pPr>
            <w:r>
              <w:rPr>
                <w:rFonts w:hint="eastAsia"/>
                <w:lang w:eastAsia="zh-CN"/>
              </w:rPr>
              <w:t>v</w:t>
            </w:r>
            <w:r>
              <w:rPr>
                <w:lang w:eastAsia="zh-CN"/>
              </w:rPr>
              <w:t>ivo</w:t>
            </w:r>
          </w:p>
        </w:tc>
        <w:tc>
          <w:tcPr>
            <w:tcW w:w="7611" w:type="dxa"/>
          </w:tcPr>
          <w:p w14:paraId="2A9BF8D8" w14:textId="77777777" w:rsidR="00901615" w:rsidRDefault="00901615" w:rsidP="007A44D1">
            <w:pPr>
              <w:rPr>
                <w:lang w:eastAsia="zh-CN"/>
              </w:rPr>
            </w:pPr>
            <w:r>
              <w:rPr>
                <w:rFonts w:hint="eastAsia"/>
                <w:lang w:eastAsia="zh-CN"/>
              </w:rPr>
              <w:t>W</w:t>
            </w:r>
            <w:r>
              <w:rPr>
                <w:lang w:eastAsia="zh-CN"/>
              </w:rPr>
              <w:t>e support Option 2.</w:t>
            </w:r>
          </w:p>
          <w:p w14:paraId="3CA640CC" w14:textId="77777777" w:rsidR="00901615" w:rsidRDefault="00901615" w:rsidP="007A44D1">
            <w:pPr>
              <w:rPr>
                <w:rFonts w:eastAsia="宋体"/>
                <w:lang w:eastAsia="zh-CN"/>
              </w:rPr>
            </w:pPr>
            <w:r>
              <w:rPr>
                <w:lang w:eastAsia="zh-CN"/>
              </w:rPr>
              <w:t xml:space="preserve">We share the same view as Spreadtrum that the definition of CG PUSCH resource needs to be further clarified for all the options, e.g. a </w:t>
            </w:r>
            <w:r>
              <w:rPr>
                <w:rFonts w:eastAsia="宋体"/>
                <w:lang w:eastAsia="zh-CN"/>
              </w:rPr>
              <w:t xml:space="preserve">CG PUSCH resource </w:t>
            </w:r>
            <w:r w:rsidRPr="005B28A0">
              <w:rPr>
                <w:rFonts w:eastAsia="宋体"/>
                <w:lang w:eastAsia="zh-CN"/>
              </w:rPr>
              <w:t xml:space="preserve">is defined as a transmission occasion and a DMRS </w:t>
            </w:r>
            <w:r>
              <w:rPr>
                <w:rFonts w:eastAsia="宋体"/>
                <w:lang w:eastAsia="zh-CN"/>
              </w:rPr>
              <w:t>resource</w:t>
            </w:r>
            <w:r w:rsidRPr="005B28A0">
              <w:rPr>
                <w:rFonts w:eastAsia="宋体"/>
                <w:lang w:eastAsia="zh-CN"/>
              </w:rPr>
              <w:t xml:space="preserve"> used for PUSCH transmission</w:t>
            </w:r>
            <w:r>
              <w:rPr>
                <w:rFonts w:eastAsia="宋体"/>
                <w:lang w:eastAsia="zh-CN"/>
              </w:rPr>
              <w:t>.</w:t>
            </w:r>
          </w:p>
          <w:p w14:paraId="5110B324" w14:textId="77777777" w:rsidR="00901615" w:rsidRDefault="00901615" w:rsidP="007A44D1">
            <w:pPr>
              <w:rPr>
                <w:lang w:eastAsia="zh-CN"/>
              </w:rPr>
            </w:pPr>
            <w:r>
              <w:rPr>
                <w:lang w:eastAsia="zh-CN"/>
              </w:rPr>
              <w:t xml:space="preserve">For option 1, as commented by CATT and Huawei, if multiple CG configurations are configured, the signaling overhead for configuring the SSB-to-CG resource mapping will be significant. </w:t>
            </w:r>
          </w:p>
          <w:p w14:paraId="08B54E8A" w14:textId="77777777" w:rsidR="00901615" w:rsidRPr="00826E34" w:rsidRDefault="00901615" w:rsidP="007A44D1">
            <w:pPr>
              <w:rPr>
                <w:lang w:eastAsia="zh-CN"/>
              </w:rPr>
            </w:pPr>
            <w:r>
              <w:rPr>
                <w:rFonts w:hint="eastAsia"/>
                <w:lang w:eastAsia="zh-CN"/>
              </w:rPr>
              <w:t>F</w:t>
            </w:r>
            <w:r>
              <w:rPr>
                <w:lang w:eastAsia="zh-CN"/>
              </w:rPr>
              <w:t>or option 2, the implicit mapping rule can be based on the RO-to MsgA PUSCH mapping, which has minimized RAN2 impact. For example, t</w:t>
            </w:r>
            <w:r w:rsidRPr="00826E34">
              <w:rPr>
                <w:lang w:eastAsia="zh-CN"/>
              </w:rPr>
              <w:t>he detailed mapping for SSB-to-CG PUSCH can be defined</w:t>
            </w:r>
            <w:r>
              <w:rPr>
                <w:lang w:eastAsia="zh-CN"/>
              </w:rPr>
              <w:t xml:space="preserve"> by the ordering of CG PUSCH resources and 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r w:rsidRPr="00826E34">
              <w:rPr>
                <w:lang w:eastAsia="zh-CN"/>
              </w:rPr>
              <w:t xml:space="preserve">are mapped to the CG PUSCH occasions within the CG configuration in the following order. </w:t>
            </w:r>
          </w:p>
          <w:p w14:paraId="2E92AB2C" w14:textId="77777777" w:rsidR="00901615" w:rsidRPr="00826E34" w:rsidRDefault="00901615" w:rsidP="00D2799B">
            <w:pPr>
              <w:numPr>
                <w:ilvl w:val="0"/>
                <w:numId w:val="17"/>
              </w:numPr>
              <w:rPr>
                <w:lang w:eastAsia="zh-CN"/>
              </w:rPr>
            </w:pPr>
            <w:r w:rsidRPr="00826E34">
              <w:rPr>
                <w:lang w:eastAsia="zh-CN"/>
              </w:rPr>
              <w:t>first, in increasing order of DMRS resource indexes within a PUSCH occasion, where a DMRS resource index is determined first in an ascending order of a DMRS port index and second in an ascending order of a DMRS sequence index</w:t>
            </w:r>
          </w:p>
          <w:p w14:paraId="4BBD82D0" w14:textId="77777777" w:rsidR="00901615" w:rsidRPr="00826E34" w:rsidRDefault="00901615" w:rsidP="00D2799B">
            <w:pPr>
              <w:numPr>
                <w:ilvl w:val="0"/>
                <w:numId w:val="17"/>
              </w:numPr>
              <w:rPr>
                <w:lang w:eastAsia="zh-CN"/>
              </w:rPr>
            </w:pPr>
            <w:r w:rsidRPr="00826E34">
              <w:rPr>
                <w:lang w:eastAsia="zh-CN"/>
              </w:rPr>
              <w:t>second, in increasing order of time resource indexes for time multiplexed PUSCH occasions within a CG periodicity</w:t>
            </w:r>
          </w:p>
          <w:p w14:paraId="40503882" w14:textId="77777777" w:rsidR="00901615" w:rsidRPr="00826E34" w:rsidRDefault="00901615" w:rsidP="00D2799B">
            <w:pPr>
              <w:numPr>
                <w:ilvl w:val="0"/>
                <w:numId w:val="17"/>
              </w:numPr>
              <w:rPr>
                <w:lang w:eastAsia="zh-CN"/>
              </w:rPr>
            </w:pPr>
            <w:r w:rsidRPr="00826E34">
              <w:rPr>
                <w:lang w:eastAsia="zh-CN"/>
              </w:rPr>
              <w:t>third, in increasing order of indexes for PUSCH occasions across CG periodicities</w:t>
            </w:r>
          </w:p>
          <w:p w14:paraId="6094AFFC" w14:textId="77777777" w:rsidR="00901615" w:rsidRPr="00826E34" w:rsidRDefault="00901615" w:rsidP="007A44D1">
            <w:pPr>
              <w:rPr>
                <w:lang w:eastAsia="zh-CN"/>
              </w:rPr>
            </w:pPr>
          </w:p>
        </w:tc>
      </w:tr>
      <w:tr w:rsidR="008E496C" w:rsidRPr="005E2638" w14:paraId="749B17C2" w14:textId="77777777" w:rsidTr="00901615">
        <w:tc>
          <w:tcPr>
            <w:tcW w:w="1696" w:type="dxa"/>
          </w:tcPr>
          <w:p w14:paraId="6F45ED66" w14:textId="1EE7C0F2" w:rsidR="008E496C" w:rsidRDefault="008E496C" w:rsidP="007A44D1">
            <w:pPr>
              <w:rPr>
                <w:lang w:eastAsia="zh-CN"/>
              </w:rPr>
            </w:pPr>
            <w:r>
              <w:rPr>
                <w:lang w:eastAsia="zh-CN"/>
              </w:rPr>
              <w:t>Apple</w:t>
            </w:r>
          </w:p>
        </w:tc>
        <w:tc>
          <w:tcPr>
            <w:tcW w:w="7611" w:type="dxa"/>
          </w:tcPr>
          <w:p w14:paraId="71B7C05F" w14:textId="55671C60" w:rsidR="008E496C" w:rsidRDefault="008E496C" w:rsidP="007A44D1">
            <w:pPr>
              <w:rPr>
                <w:lang w:eastAsia="zh-CN"/>
              </w:rPr>
            </w:pPr>
            <w:r>
              <w:rPr>
                <w:lang w:eastAsia="zh-CN"/>
              </w:rPr>
              <w:t>We support Option 1.</w:t>
            </w:r>
          </w:p>
          <w:p w14:paraId="6FB8820A" w14:textId="7EA46AFE" w:rsidR="002A6318" w:rsidRDefault="002A6318" w:rsidP="007A44D1">
            <w:pPr>
              <w:rPr>
                <w:lang w:eastAsia="zh-CN"/>
              </w:rPr>
            </w:pPr>
            <w:r>
              <w:rPr>
                <w:lang w:eastAsia="zh-CN"/>
              </w:rPr>
              <w:t xml:space="preserve">For the </w:t>
            </w:r>
            <w:proofErr w:type="spellStart"/>
            <w:r>
              <w:rPr>
                <w:lang w:eastAsia="zh-CN"/>
              </w:rPr>
              <w:t>singalling</w:t>
            </w:r>
            <w:proofErr w:type="spellEnd"/>
            <w:r>
              <w:rPr>
                <w:lang w:eastAsia="zh-CN"/>
              </w:rPr>
              <w:t xml:space="preserve"> overhead of Option, we don’t think the signaling overhead is the concern. First, many parameters are the same for different PUSCH resources, so these parameters can be optional configured.  Second, The SSB number is limited. Third, the association is configured in UE specific manner via UE dedicated signaling, there is no overhead issue.  </w:t>
            </w:r>
          </w:p>
          <w:p w14:paraId="68B14B1A" w14:textId="1408E3B7" w:rsidR="002A6318" w:rsidRPr="00994ECF" w:rsidRDefault="00FF0474" w:rsidP="002A6318">
            <w:pPr>
              <w:spacing w:before="120"/>
              <w:rPr>
                <w:sz w:val="20"/>
                <w:szCs w:val="20"/>
              </w:rPr>
            </w:pPr>
            <w:r>
              <w:rPr>
                <w:lang w:eastAsia="zh-CN"/>
              </w:rPr>
              <w:t xml:space="preserve">For option 2, it’s not so clear how to perform the implicit mapping between SSB and the PUSCH resource. According to the CG configuration, </w:t>
            </w:r>
            <w:r>
              <w:rPr>
                <w:color w:val="000000"/>
                <w:sz w:val="20"/>
                <w:szCs w:val="20"/>
              </w:rPr>
              <w:t xml:space="preserve">one PUSCH resource could </w:t>
            </w:r>
            <w:r>
              <w:rPr>
                <w:color w:val="000000"/>
                <w:sz w:val="20"/>
                <w:szCs w:val="20"/>
              </w:rPr>
              <w:lastRenderedPageBreak/>
              <w:t>be determined by the following parameters {</w:t>
            </w:r>
            <w:r w:rsidRPr="000D6427">
              <w:rPr>
                <w:i/>
                <w:iCs/>
                <w:color w:val="000000"/>
                <w:sz w:val="20"/>
                <w:szCs w:val="20"/>
              </w:rPr>
              <w:t xml:space="preserve">periodicity, </w:t>
            </w:r>
            <w:proofErr w:type="spellStart"/>
            <w:r w:rsidRPr="000D6427">
              <w:rPr>
                <w:i/>
                <w:iCs/>
                <w:color w:val="000000"/>
                <w:sz w:val="20"/>
                <w:szCs w:val="20"/>
              </w:rPr>
              <w:t>timeDomainOffset</w:t>
            </w:r>
            <w:proofErr w:type="spellEnd"/>
            <w:r w:rsidRPr="000D6427">
              <w:rPr>
                <w:i/>
                <w:iCs/>
                <w:color w:val="000000"/>
                <w:sz w:val="20"/>
                <w:szCs w:val="20"/>
              </w:rPr>
              <w:t xml:space="preserve">, </w:t>
            </w:r>
            <w:proofErr w:type="spellStart"/>
            <w:r w:rsidRPr="000D6427">
              <w:rPr>
                <w:i/>
                <w:iCs/>
                <w:color w:val="000000"/>
                <w:sz w:val="20"/>
                <w:szCs w:val="20"/>
              </w:rPr>
              <w:t>TimeDomainAllocation</w:t>
            </w:r>
            <w:proofErr w:type="spellEnd"/>
            <w:r w:rsidRPr="000D6427">
              <w:rPr>
                <w:i/>
                <w:iCs/>
                <w:color w:val="000000"/>
                <w:sz w:val="20"/>
                <w:szCs w:val="20"/>
              </w:rPr>
              <w:t xml:space="preserve">, </w:t>
            </w:r>
            <w:proofErr w:type="spellStart"/>
            <w:r w:rsidRPr="000D6427">
              <w:rPr>
                <w:i/>
                <w:iCs/>
                <w:color w:val="000000"/>
                <w:sz w:val="20"/>
                <w:szCs w:val="20"/>
              </w:rPr>
              <w:t>frequencyDomainAllocation</w:t>
            </w:r>
            <w:proofErr w:type="spellEnd"/>
            <w:r w:rsidRPr="000D6427">
              <w:rPr>
                <w:i/>
                <w:iCs/>
                <w:color w:val="000000"/>
                <w:sz w:val="20"/>
                <w:szCs w:val="20"/>
              </w:rPr>
              <w:t xml:space="preserve">, </w:t>
            </w:r>
            <w:proofErr w:type="spellStart"/>
            <w:r w:rsidRPr="000D6427">
              <w:rPr>
                <w:i/>
                <w:iCs/>
                <w:color w:val="000000"/>
                <w:sz w:val="20"/>
                <w:szCs w:val="20"/>
              </w:rPr>
              <w:t>antennaPort</w:t>
            </w:r>
            <w:proofErr w:type="spellEnd"/>
            <w:r w:rsidRPr="000D6427">
              <w:rPr>
                <w:i/>
                <w:iCs/>
                <w:color w:val="000000"/>
                <w:sz w:val="20"/>
                <w:szCs w:val="20"/>
              </w:rPr>
              <w:t xml:space="preserve">, </w:t>
            </w:r>
            <w:proofErr w:type="spellStart"/>
            <w:r w:rsidRPr="000D6427">
              <w:rPr>
                <w:i/>
                <w:iCs/>
                <w:color w:val="000000"/>
                <w:sz w:val="20"/>
                <w:szCs w:val="20"/>
              </w:rPr>
              <w:t>dmrs-</w:t>
            </w:r>
            <w:proofErr w:type="gramStart"/>
            <w:r w:rsidRPr="000D6427">
              <w:rPr>
                <w:i/>
                <w:iCs/>
                <w:color w:val="000000"/>
                <w:sz w:val="20"/>
                <w:szCs w:val="20"/>
              </w:rPr>
              <w:t>SeqInitialization</w:t>
            </w:r>
            <w:proofErr w:type="spellEnd"/>
            <w:r>
              <w:rPr>
                <w:color w:val="000000"/>
                <w:sz w:val="20"/>
                <w:szCs w:val="20"/>
              </w:rPr>
              <w:t xml:space="preserve"> }</w:t>
            </w:r>
            <w:proofErr w:type="gramEnd"/>
            <w:r>
              <w:rPr>
                <w:color w:val="000000"/>
                <w:sz w:val="20"/>
                <w:szCs w:val="20"/>
              </w:rPr>
              <w:t xml:space="preserve">. The combinations of these parameters are huge </w:t>
            </w:r>
            <w:r>
              <w:rPr>
                <w:sz w:val="20"/>
                <w:szCs w:val="20"/>
              </w:rPr>
              <w:t xml:space="preserve">If there are no restrictions for parameter combinations, the PUSCH resource indices are almost infeasible. This is different from SSB-to-RO or to- MsgA association, as the RO periodicity is pre-defined in the spec, the MsgA PRB number is configured. Thus the MsgA PRU indices are limited. </w:t>
            </w:r>
            <w:r w:rsidR="002A6318">
              <w:rPr>
                <w:sz w:val="20"/>
                <w:szCs w:val="20"/>
              </w:rPr>
              <w:t xml:space="preserve"> </w:t>
            </w:r>
          </w:p>
        </w:tc>
      </w:tr>
      <w:tr w:rsidR="0022346F" w:rsidRPr="006C18F7" w14:paraId="784E66AE" w14:textId="77777777" w:rsidTr="0022346F">
        <w:tc>
          <w:tcPr>
            <w:tcW w:w="1696" w:type="dxa"/>
          </w:tcPr>
          <w:p w14:paraId="01944A36" w14:textId="77777777" w:rsidR="0022346F" w:rsidRPr="006C18F7" w:rsidRDefault="0022346F" w:rsidP="00A06B48">
            <w:pPr>
              <w:rPr>
                <w:rFonts w:eastAsia="Malgun Gothic"/>
                <w:lang w:eastAsia="ko-KR"/>
              </w:rPr>
            </w:pPr>
            <w:r>
              <w:rPr>
                <w:rFonts w:eastAsia="Malgun Gothic" w:hint="eastAsia"/>
                <w:lang w:eastAsia="ko-KR"/>
              </w:rPr>
              <w:lastRenderedPageBreak/>
              <w:t>LG</w:t>
            </w:r>
          </w:p>
        </w:tc>
        <w:tc>
          <w:tcPr>
            <w:tcW w:w="7611" w:type="dxa"/>
          </w:tcPr>
          <w:p w14:paraId="6AF4635B" w14:textId="77777777" w:rsidR="0022346F" w:rsidRDefault="0022346F" w:rsidP="0022346F">
            <w:pPr>
              <w:rPr>
                <w:rFonts w:eastAsia="Malgun Gothic"/>
                <w:lang w:eastAsia="ko-KR"/>
              </w:rPr>
            </w:pPr>
            <w:r>
              <w:rPr>
                <w:rFonts w:eastAsia="Malgun Gothic" w:hint="eastAsia"/>
                <w:lang w:eastAsia="ko-KR"/>
              </w:rPr>
              <w:t xml:space="preserve">We </w:t>
            </w:r>
            <w:r>
              <w:rPr>
                <w:rFonts w:eastAsia="Malgun Gothic"/>
                <w:lang w:eastAsia="ko-KR"/>
              </w:rPr>
              <w:t xml:space="preserve">support </w:t>
            </w:r>
            <w:r>
              <w:rPr>
                <w:rFonts w:eastAsia="Malgun Gothic" w:hint="eastAsia"/>
                <w:lang w:eastAsia="ko-KR"/>
              </w:rPr>
              <w:t xml:space="preserve">option 1. </w:t>
            </w:r>
            <w:r>
              <w:rPr>
                <w:rFonts w:eastAsia="Malgun Gothic"/>
                <w:lang w:eastAsia="ko-KR"/>
              </w:rPr>
              <w:t xml:space="preserve">We also wonder if signaling overhead is significant considering that only SSB subsets can be mapped to CG configuration. We assume that the subset of SSBs for CG configuration can be provided in RRC Release message. </w:t>
            </w:r>
          </w:p>
          <w:p w14:paraId="30EFBDBA" w14:textId="3F056B2F" w:rsidR="0022346F" w:rsidRPr="006C18F7" w:rsidRDefault="0022346F" w:rsidP="0022346F">
            <w:pPr>
              <w:rPr>
                <w:rFonts w:eastAsia="Malgun Gothic"/>
                <w:lang w:eastAsia="ko-KR"/>
              </w:rPr>
            </w:pPr>
            <w:r>
              <w:rPr>
                <w:rFonts w:eastAsia="Malgun Gothic"/>
                <w:lang w:eastAsia="ko-KR"/>
              </w:rPr>
              <w:t xml:space="preserve">However, if signaling overhead is really problematic, </w:t>
            </w:r>
            <w:r>
              <w:rPr>
                <w:lang w:eastAsia="zh-CN"/>
              </w:rPr>
              <w:t>the ordering of the SSB and CG resources could be studied in RAN1 for low signaling overhead.</w:t>
            </w:r>
          </w:p>
        </w:tc>
      </w:tr>
      <w:tr w:rsidR="00E27F16" w:rsidRPr="006C18F7" w14:paraId="7CBF9D4B" w14:textId="77777777" w:rsidTr="0022346F">
        <w:tc>
          <w:tcPr>
            <w:tcW w:w="1696" w:type="dxa"/>
          </w:tcPr>
          <w:p w14:paraId="1DA88AB1" w14:textId="1287926E" w:rsidR="00E27F16" w:rsidRDefault="00E27F16" w:rsidP="00A06B48">
            <w:pPr>
              <w:rPr>
                <w:rFonts w:eastAsia="Malgun Gothic"/>
                <w:lang w:eastAsia="ko-KR"/>
              </w:rPr>
            </w:pPr>
            <w:r>
              <w:rPr>
                <w:rFonts w:eastAsia="Malgun Gothic"/>
                <w:lang w:eastAsia="ko-KR"/>
              </w:rPr>
              <w:t>Qualcomm</w:t>
            </w:r>
          </w:p>
        </w:tc>
        <w:tc>
          <w:tcPr>
            <w:tcW w:w="7611" w:type="dxa"/>
          </w:tcPr>
          <w:p w14:paraId="65DD7ADF" w14:textId="6E0C00F0" w:rsidR="00E27F16" w:rsidRDefault="00E27F16" w:rsidP="0022346F">
            <w:pPr>
              <w:rPr>
                <w:rFonts w:eastAsia="Malgun Gothic"/>
                <w:lang w:eastAsia="ko-KR"/>
              </w:rPr>
            </w:pPr>
            <w:r>
              <w:rPr>
                <w:rFonts w:eastAsia="Malgun Gothic"/>
                <w:lang w:eastAsia="ko-KR"/>
              </w:rPr>
              <w:t xml:space="preserve">Option 2 is preferred. </w:t>
            </w:r>
          </w:p>
        </w:tc>
      </w:tr>
    </w:tbl>
    <w:p w14:paraId="2208E821" w14:textId="77777777" w:rsidR="00870F9B" w:rsidRDefault="00870F9B" w:rsidP="007B433E"/>
    <w:p w14:paraId="4ABE0CC9" w14:textId="77777777" w:rsidR="00D7433F" w:rsidRDefault="00D7433F" w:rsidP="00D7433F">
      <w:pPr>
        <w:pStyle w:val="3"/>
      </w:pPr>
      <w:r>
        <w:t>Second round comments</w:t>
      </w:r>
    </w:p>
    <w:p w14:paraId="5EFCB78C" w14:textId="77777777" w:rsidR="00426285" w:rsidRDefault="00426285" w:rsidP="00426285">
      <w:pPr>
        <w:autoSpaceDE/>
        <w:autoSpaceDN/>
        <w:adjustRightInd/>
        <w:snapToGrid/>
        <w:rPr>
          <w:lang w:eastAsia="zh-CN"/>
        </w:rPr>
      </w:pPr>
      <w:r>
        <w:rPr>
          <w:rFonts w:hint="eastAsia"/>
          <w:lang w:eastAsia="zh-CN"/>
        </w:rPr>
        <w:t>S</w:t>
      </w:r>
      <w:r>
        <w:rPr>
          <w:lang w:eastAsia="zh-CN"/>
        </w:rPr>
        <w:t>tatus of companies’ views:</w:t>
      </w:r>
    </w:p>
    <w:p w14:paraId="77FD49D7" w14:textId="0524EF2E" w:rsidR="00C57C80" w:rsidRDefault="00CE14E4" w:rsidP="00C57C80">
      <w:pPr>
        <w:pStyle w:val="afa"/>
        <w:ind w:firstLineChars="0" w:firstLine="0"/>
        <w:rPr>
          <w:sz w:val="20"/>
          <w:szCs w:val="20"/>
          <w:lang w:eastAsia="zh-CN"/>
        </w:rPr>
      </w:pPr>
      <w:r>
        <w:rPr>
          <w:sz w:val="20"/>
          <w:szCs w:val="20"/>
          <w:lang w:eastAsia="zh-CN"/>
        </w:rPr>
        <w:t>Option 1 is supported by 3 (out of 10) companies</w:t>
      </w:r>
      <w:r w:rsidR="00DD1489">
        <w:rPr>
          <w:sz w:val="20"/>
          <w:szCs w:val="20"/>
          <w:lang w:eastAsia="zh-CN"/>
        </w:rPr>
        <w:t>, the concern is about the signaling overhead when the number of configured SSB is large (CATT, Huawei, vivo)</w:t>
      </w:r>
      <w:r w:rsidR="009751AA">
        <w:rPr>
          <w:sz w:val="20"/>
          <w:szCs w:val="20"/>
          <w:lang w:eastAsia="zh-CN"/>
        </w:rPr>
        <w:t xml:space="preserve">, </w:t>
      </w:r>
      <w:r w:rsidR="008201B1">
        <w:rPr>
          <w:sz w:val="20"/>
          <w:szCs w:val="20"/>
          <w:lang w:eastAsia="zh-CN"/>
        </w:rPr>
        <w:t>while</w:t>
      </w:r>
      <w:r w:rsidR="009751AA">
        <w:rPr>
          <w:sz w:val="20"/>
          <w:szCs w:val="20"/>
          <w:lang w:eastAsia="zh-CN"/>
        </w:rPr>
        <w:t xml:space="preserve"> the proponents said this can be solved by limiting the number of configured SSB (Intel, Apple, LGE).</w:t>
      </w:r>
    </w:p>
    <w:p w14:paraId="26328CB6" w14:textId="5FC54E72" w:rsidR="00CE14E4" w:rsidRDefault="00CE14E4" w:rsidP="00C57C80">
      <w:pPr>
        <w:pStyle w:val="afa"/>
        <w:ind w:firstLineChars="0" w:firstLine="0"/>
        <w:rPr>
          <w:sz w:val="20"/>
          <w:szCs w:val="20"/>
          <w:lang w:eastAsia="zh-CN"/>
        </w:rPr>
      </w:pPr>
      <w:r>
        <w:rPr>
          <w:sz w:val="20"/>
          <w:szCs w:val="20"/>
          <w:lang w:eastAsia="zh-CN"/>
        </w:rPr>
        <w:t>Option 2 is supported by 6 (out of 10) companies</w:t>
      </w:r>
      <w:r w:rsidR="00DD1489">
        <w:rPr>
          <w:sz w:val="20"/>
          <w:szCs w:val="20"/>
          <w:lang w:eastAsia="zh-CN"/>
        </w:rPr>
        <w:t>, the concern is about the complexity as the combinations of the parameters for PUSCH resource could be too large (Apple)</w:t>
      </w:r>
    </w:p>
    <w:p w14:paraId="10098243" w14:textId="0BC3AC04" w:rsidR="00CE14E4" w:rsidRDefault="00CE14E4" w:rsidP="00C57C80">
      <w:pPr>
        <w:pStyle w:val="afa"/>
        <w:ind w:firstLineChars="0" w:firstLine="0"/>
        <w:rPr>
          <w:sz w:val="20"/>
          <w:szCs w:val="20"/>
          <w:lang w:eastAsia="zh-CN"/>
        </w:rPr>
      </w:pPr>
      <w:r>
        <w:rPr>
          <w:sz w:val="20"/>
          <w:szCs w:val="20"/>
          <w:lang w:eastAsia="zh-CN"/>
        </w:rPr>
        <w:t>Option 3 is supported by 1 (out of 10) company</w:t>
      </w:r>
      <w:r w:rsidR="00C25A4C">
        <w:rPr>
          <w:sz w:val="20"/>
          <w:szCs w:val="20"/>
          <w:lang w:eastAsia="zh-CN"/>
        </w:rPr>
        <w:t>, seems companies may need more analysis to understand the benefit of this option. (CATT, Huawei)</w:t>
      </w:r>
    </w:p>
    <w:p w14:paraId="4B06C09B" w14:textId="77777777" w:rsidR="00D7433F" w:rsidRDefault="00D7433F" w:rsidP="007B433E"/>
    <w:p w14:paraId="77634417" w14:textId="0FD41C15" w:rsidR="00DD1489" w:rsidRDefault="00DD1489" w:rsidP="007B433E">
      <w:pPr>
        <w:rPr>
          <w:lang w:eastAsia="zh-CN"/>
        </w:rPr>
      </w:pPr>
      <w:r>
        <w:rPr>
          <w:lang w:eastAsia="zh-CN"/>
        </w:rPr>
        <w:t>For the s</w:t>
      </w:r>
      <w:r w:rsidR="00EB789A">
        <w:rPr>
          <w:lang w:eastAsia="zh-CN"/>
        </w:rPr>
        <w:t>ake of progress</w:t>
      </w:r>
      <w:r>
        <w:rPr>
          <w:lang w:eastAsia="zh-CN"/>
        </w:rPr>
        <w:t xml:space="preserve">, let us try to see if the </w:t>
      </w:r>
      <w:r w:rsidR="00C25A4C">
        <w:rPr>
          <w:lang w:eastAsia="zh-CN"/>
        </w:rPr>
        <w:t>majority view (</w:t>
      </w:r>
      <w:r>
        <w:rPr>
          <w:lang w:eastAsia="zh-CN"/>
        </w:rPr>
        <w:t>option 2</w:t>
      </w:r>
      <w:r w:rsidR="00C25A4C">
        <w:rPr>
          <w:lang w:eastAsia="zh-CN"/>
        </w:rPr>
        <w:t>)</w:t>
      </w:r>
      <w:r w:rsidR="00E265C4">
        <w:rPr>
          <w:lang w:eastAsia="zh-CN"/>
        </w:rPr>
        <w:t xml:space="preserve"> could</w:t>
      </w:r>
      <w:r>
        <w:rPr>
          <w:lang w:eastAsia="zh-CN"/>
        </w:rPr>
        <w:t xml:space="preserve"> be a way forward, and maybe to add </w:t>
      </w:r>
      <w:r w:rsidR="00146516">
        <w:rPr>
          <w:lang w:eastAsia="zh-CN"/>
        </w:rPr>
        <w:t xml:space="preserve">more details </w:t>
      </w:r>
      <w:r w:rsidR="00B23BA3">
        <w:rPr>
          <w:lang w:eastAsia="zh-CN"/>
        </w:rPr>
        <w:t xml:space="preserve">and </w:t>
      </w:r>
      <w:r>
        <w:rPr>
          <w:lang w:eastAsia="zh-CN"/>
        </w:rPr>
        <w:t>some FFS to solve the concern?</w:t>
      </w:r>
      <w:r w:rsidR="002070DA">
        <w:rPr>
          <w:lang w:eastAsia="zh-CN"/>
        </w:rPr>
        <w:t xml:space="preserve"> </w:t>
      </w:r>
      <w:r w:rsidR="008A79EC">
        <w:rPr>
          <w:lang w:eastAsia="zh-CN"/>
        </w:rPr>
        <w:t>Otherwise, we have to report both option</w:t>
      </w:r>
      <w:r w:rsidR="00EB789A">
        <w:rPr>
          <w:lang w:eastAsia="zh-CN"/>
        </w:rPr>
        <w:t>s</w:t>
      </w:r>
      <w:r w:rsidR="008A79EC">
        <w:rPr>
          <w:lang w:eastAsia="zh-CN"/>
        </w:rPr>
        <w:t xml:space="preserve"> to RAN2 and ask them to take one based on their preference.</w:t>
      </w:r>
      <w:r w:rsidR="00EB789A">
        <w:rPr>
          <w:lang w:eastAsia="zh-CN"/>
        </w:rPr>
        <w:t xml:space="preserve"> The risk is that if RAN2 pick option 2 eventually, the remaining RAN1 work (those mapping details) </w:t>
      </w:r>
      <w:r w:rsidR="00BB4766">
        <w:rPr>
          <w:lang w:eastAsia="zh-CN"/>
        </w:rPr>
        <w:t>would</w:t>
      </w:r>
      <w:r w:rsidR="00EB789A">
        <w:rPr>
          <w:lang w:eastAsia="zh-CN"/>
        </w:rPr>
        <w:t xml:space="preserve"> be further delayed</w:t>
      </w:r>
      <w:r w:rsidR="001B74C7">
        <w:rPr>
          <w:lang w:eastAsia="zh-CN"/>
        </w:rPr>
        <w:t xml:space="preserve"> by one or two meetings</w:t>
      </w:r>
      <w:r w:rsidR="00EB789A">
        <w:rPr>
          <w:lang w:eastAsia="zh-CN"/>
        </w:rPr>
        <w:t>.</w:t>
      </w:r>
    </w:p>
    <w:p w14:paraId="23D666C7" w14:textId="54A5F2B5" w:rsidR="00DD1489" w:rsidRDefault="00DA6608" w:rsidP="007B433E">
      <w:pPr>
        <w:rPr>
          <w:lang w:eastAsia="zh-CN"/>
        </w:rPr>
      </w:pPr>
      <w:r>
        <w:rPr>
          <w:lang w:eastAsia="zh-CN"/>
        </w:rPr>
        <w:t xml:space="preserve">It is also noticed that the </w:t>
      </w:r>
      <w:r w:rsidR="00DD1489">
        <w:rPr>
          <w:lang w:eastAsia="zh-CN"/>
        </w:rPr>
        <w:t>CG resource</w:t>
      </w:r>
      <w:r>
        <w:rPr>
          <w:lang w:eastAsia="zh-CN"/>
        </w:rPr>
        <w:t xml:space="preserve"> needs to be clarified as PUSCH occasion and DMRS</w:t>
      </w:r>
      <w:r w:rsidR="00DD1489">
        <w:rPr>
          <w:lang w:eastAsia="zh-CN"/>
        </w:rPr>
        <w:t>;</w:t>
      </w:r>
    </w:p>
    <w:p w14:paraId="77333FF8" w14:textId="30942788" w:rsidR="00DD1489" w:rsidRDefault="00E265C4" w:rsidP="007B433E">
      <w:pPr>
        <w:rPr>
          <w:lang w:eastAsia="zh-CN"/>
        </w:rPr>
      </w:pPr>
      <w:r>
        <w:rPr>
          <w:lang w:eastAsia="zh-CN"/>
        </w:rPr>
        <w:t>T</w:t>
      </w:r>
      <w:r w:rsidR="00DA6608">
        <w:rPr>
          <w:lang w:eastAsia="zh-CN"/>
        </w:rPr>
        <w:t>o Samsung’s proposal on the s</w:t>
      </w:r>
      <w:r w:rsidR="00DD1489">
        <w:rPr>
          <w:lang w:eastAsia="zh-CN"/>
        </w:rPr>
        <w:t>witching to RA-SDT</w:t>
      </w:r>
      <w:r w:rsidR="00DA6608">
        <w:rPr>
          <w:lang w:eastAsia="zh-CN"/>
        </w:rPr>
        <w:t>, it is the moderator’s understanding that it can be studied in RAN2.</w:t>
      </w:r>
    </w:p>
    <w:p w14:paraId="5D17CBC1" w14:textId="77777777" w:rsidR="00962F79" w:rsidRDefault="00962F79" w:rsidP="007B433E">
      <w:pPr>
        <w:rPr>
          <w:lang w:eastAsia="zh-CN"/>
        </w:rPr>
      </w:pPr>
    </w:p>
    <w:p w14:paraId="2BFE3B31" w14:textId="1E6434DF" w:rsidR="00E51208" w:rsidRDefault="00E51208" w:rsidP="00E51208">
      <w:pPr>
        <w:rPr>
          <w:b/>
          <w:i/>
          <w:u w:val="single"/>
        </w:rPr>
      </w:pPr>
      <w:r>
        <w:rPr>
          <w:b/>
          <w:i/>
          <w:highlight w:val="yellow"/>
          <w:u w:val="single"/>
        </w:rPr>
        <w:t>Proposal</w:t>
      </w:r>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4C6C687A" w14:textId="77777777" w:rsidR="003E3267" w:rsidRDefault="00E51208" w:rsidP="00D2799B">
      <w:pPr>
        <w:pStyle w:val="afa"/>
        <w:numPr>
          <w:ilvl w:val="1"/>
          <w:numId w:val="11"/>
        </w:numPr>
        <w:ind w:firstLineChars="0"/>
      </w:pPr>
      <w:r>
        <w:t xml:space="preserve">The SSB-to-PUSCH resource mapping within the CG configuration </w:t>
      </w:r>
      <w:r>
        <w:rPr>
          <w:lang w:eastAsia="zh-CN"/>
        </w:rPr>
        <w:t xml:space="preserve">is implicitly defined. </w:t>
      </w:r>
    </w:p>
    <w:p w14:paraId="3A97D1FA" w14:textId="1694B048" w:rsidR="00E51208" w:rsidRDefault="00E51208" w:rsidP="00D2799B">
      <w:pPr>
        <w:pStyle w:val="afa"/>
        <w:numPr>
          <w:ilvl w:val="2"/>
          <w:numId w:val="11"/>
        </w:numPr>
        <w:ind w:firstLineChars="0"/>
      </w:pPr>
      <w:r>
        <w:rPr>
          <w:lang w:eastAsia="zh-CN"/>
        </w:rPr>
        <w:t xml:space="preserve">The ordering of the SSB and CG </w:t>
      </w:r>
      <w:r w:rsidR="00DA6608">
        <w:rPr>
          <w:lang w:eastAsia="zh-CN"/>
        </w:rPr>
        <w:t xml:space="preserve">PUSCH </w:t>
      </w:r>
      <w:r>
        <w:rPr>
          <w:lang w:eastAsia="zh-CN"/>
        </w:rPr>
        <w:t xml:space="preserve">resources are to be captured in RAN1 spec. </w:t>
      </w:r>
    </w:p>
    <w:p w14:paraId="03865064" w14:textId="77777777" w:rsidR="00F736EE" w:rsidRPr="00A81F09" w:rsidRDefault="00F736EE" w:rsidP="00F736EE">
      <w:pPr>
        <w:pStyle w:val="afa"/>
        <w:numPr>
          <w:ilvl w:val="3"/>
          <w:numId w:val="11"/>
        </w:numPr>
        <w:ind w:firstLineChars="0"/>
      </w:pPr>
      <w:r>
        <w:rPr>
          <w:lang w:eastAsia="zh-CN"/>
        </w:rPr>
        <w:t xml:space="preserve">A PUSCH resource refers to a transmission occasion and a DMRS resource </w:t>
      </w:r>
      <w:r w:rsidRPr="005B28A0">
        <w:rPr>
          <w:rFonts w:eastAsia="宋体"/>
          <w:lang w:eastAsia="zh-CN"/>
        </w:rPr>
        <w:t>used for PUSCH transmission</w:t>
      </w:r>
    </w:p>
    <w:p w14:paraId="67A9FA11" w14:textId="77777777" w:rsidR="00F736EE" w:rsidRDefault="00F736EE" w:rsidP="00DA6608">
      <w:pPr>
        <w:pStyle w:val="afa"/>
        <w:numPr>
          <w:ilvl w:val="3"/>
          <w:numId w:val="11"/>
        </w:numPr>
        <w:ind w:firstLineChars="0"/>
      </w:pPr>
      <w:r>
        <w:rPr>
          <w:lang w:eastAsia="zh-CN"/>
        </w:rPr>
        <w:t>The ordering of the SSB can reuse from the SSB-to-RO mapping</w:t>
      </w:r>
    </w:p>
    <w:p w14:paraId="792F5EE0" w14:textId="446FDD27" w:rsidR="00F736EE" w:rsidRDefault="00F736EE" w:rsidP="00DA6608">
      <w:pPr>
        <w:pStyle w:val="afa"/>
        <w:numPr>
          <w:ilvl w:val="3"/>
          <w:numId w:val="11"/>
        </w:numPr>
        <w:ind w:firstLineChars="0"/>
      </w:pPr>
      <w:r>
        <w:rPr>
          <w:lang w:eastAsia="zh-CN"/>
        </w:rPr>
        <w:t>The ordering of CG PUSCH resources can reuse from that of MsgA PUSCH</w:t>
      </w:r>
      <w:ins w:id="6" w:author="ZTE" w:date="2021-05-25T15:23:00Z">
        <w:r w:rsidR="00143AA1">
          <w:rPr>
            <w:lang w:eastAsia="zh-CN"/>
          </w:rPr>
          <w:t xml:space="preserve"> as much as possible</w:t>
        </w:r>
      </w:ins>
    </w:p>
    <w:p w14:paraId="6D5F3916" w14:textId="454DACE7" w:rsidR="00E51208" w:rsidRDefault="007B7DB5" w:rsidP="00D2799B">
      <w:pPr>
        <w:pStyle w:val="afa"/>
        <w:numPr>
          <w:ilvl w:val="2"/>
          <w:numId w:val="11"/>
        </w:numPr>
        <w:ind w:firstLineChars="0"/>
      </w:pPr>
      <w:ins w:id="7" w:author="ZTE" w:date="2021-05-24T13:18:00Z">
        <w:r>
          <w:rPr>
            <w:lang w:eastAsia="zh-CN"/>
          </w:rPr>
          <w:t xml:space="preserve">FFS determination of </w:t>
        </w:r>
      </w:ins>
      <w:del w:id="8" w:author="ZTE" w:date="2021-05-24T13:18:00Z">
        <w:r w:rsidR="00E51208" w:rsidDel="007B7DB5">
          <w:rPr>
            <w:lang w:eastAsia="zh-CN"/>
          </w:rPr>
          <w:delText>M</w:delText>
        </w:r>
      </w:del>
      <w:ins w:id="9" w:author="ZTE" w:date="2021-05-24T13:18:00Z">
        <w:r>
          <w:rPr>
            <w:lang w:eastAsia="zh-CN"/>
          </w:rPr>
          <w:t>m</w:t>
        </w:r>
      </w:ins>
      <w:r w:rsidR="00E51208">
        <w:rPr>
          <w:lang w:eastAsia="zh-CN"/>
        </w:rPr>
        <w:t>apping ratio and association period</w:t>
      </w:r>
      <w:ins w:id="10" w:author="ZTE" w:date="2021-05-24T13:18:00Z">
        <w:r>
          <w:rPr>
            <w:lang w:eastAsia="zh-CN"/>
          </w:rPr>
          <w:t>, e.g.,</w:t>
        </w:r>
      </w:ins>
      <w:del w:id="11" w:author="ZTE" w:date="2021-05-24T13:18:00Z">
        <w:r w:rsidR="00E51208" w:rsidDel="007B7DB5">
          <w:rPr>
            <w:lang w:eastAsia="zh-CN"/>
          </w:rPr>
          <w:delText xml:space="preserve"> could be </w:delText>
        </w:r>
        <w:r w:rsidR="003E3267" w:rsidDel="007B7DB5">
          <w:rPr>
            <w:lang w:eastAsia="zh-CN"/>
          </w:rPr>
          <w:delText>either</w:delText>
        </w:r>
      </w:del>
      <w:r w:rsidR="003E3267">
        <w:rPr>
          <w:lang w:eastAsia="zh-CN"/>
        </w:rPr>
        <w:t xml:space="preserve"> </w:t>
      </w:r>
      <w:r w:rsidR="00E51208">
        <w:rPr>
          <w:lang w:eastAsia="zh-CN"/>
        </w:rPr>
        <w:t>explicitl</w:t>
      </w:r>
      <w:r w:rsidR="001D33C5">
        <w:rPr>
          <w:lang w:eastAsia="zh-CN"/>
        </w:rPr>
        <w:t>y signaled or implicitly derived</w:t>
      </w:r>
    </w:p>
    <w:p w14:paraId="016A532B" w14:textId="1F65CFFE" w:rsidR="001D33C5" w:rsidDel="007B7DB5" w:rsidRDefault="001D33C5" w:rsidP="001D33C5">
      <w:pPr>
        <w:pStyle w:val="afa"/>
        <w:numPr>
          <w:ilvl w:val="3"/>
          <w:numId w:val="11"/>
        </w:numPr>
        <w:ind w:firstLineChars="0"/>
        <w:rPr>
          <w:del w:id="12" w:author="ZTE" w:date="2021-05-24T13:18:00Z"/>
        </w:rPr>
      </w:pPr>
      <w:del w:id="13" w:author="ZTE" w:date="2021-05-24T13:18:00Z">
        <w:r w:rsidDel="007B7DB5">
          <w:rPr>
            <w:lang w:eastAsia="zh-CN"/>
          </w:rPr>
          <w:delText>FFS details</w:delText>
        </w:r>
      </w:del>
    </w:p>
    <w:p w14:paraId="05427B97" w14:textId="011D49EC" w:rsidR="00E51208" w:rsidRDefault="003E3267" w:rsidP="00D2799B">
      <w:pPr>
        <w:pStyle w:val="afa"/>
        <w:numPr>
          <w:ilvl w:val="2"/>
          <w:numId w:val="11"/>
        </w:numPr>
        <w:ind w:firstLineChars="0"/>
      </w:pPr>
      <w:r>
        <w:rPr>
          <w:rFonts w:hint="eastAsia"/>
          <w:lang w:eastAsia="zh-CN"/>
        </w:rPr>
        <w:t>F</w:t>
      </w:r>
      <w:r>
        <w:rPr>
          <w:lang w:eastAsia="zh-CN"/>
        </w:rPr>
        <w:t xml:space="preserve">FS </w:t>
      </w:r>
      <w:r w:rsidR="00132A43">
        <w:rPr>
          <w:lang w:eastAsia="zh-CN"/>
        </w:rPr>
        <w:t xml:space="preserve">any </w:t>
      </w:r>
      <w:r>
        <w:rPr>
          <w:lang w:eastAsia="zh-CN"/>
        </w:rPr>
        <w:t>limitation on the combination of the parameters for CG resources</w:t>
      </w:r>
    </w:p>
    <w:p w14:paraId="18A80324" w14:textId="77777777" w:rsidR="008A79EC" w:rsidRDefault="008A79EC" w:rsidP="007B433E">
      <w:pPr>
        <w:rPr>
          <w:lang w:eastAsia="zh-CN"/>
        </w:rPr>
      </w:pPr>
    </w:p>
    <w:p w14:paraId="26684CCF" w14:textId="77777777" w:rsidR="008A79EC" w:rsidRDefault="008A79EC" w:rsidP="007B433E">
      <w:pPr>
        <w:rPr>
          <w:lang w:eastAsia="zh-CN"/>
        </w:rPr>
      </w:pPr>
    </w:p>
    <w:p w14:paraId="7E56F177" w14:textId="0484EA5E" w:rsidR="00E91638" w:rsidRPr="00065883" w:rsidRDefault="008A79EC" w:rsidP="00E91638">
      <w:r>
        <w:t>Any</w:t>
      </w:r>
      <w:r w:rsidR="004F589D">
        <w:t xml:space="preserve"> comments on the above proposal</w:t>
      </w:r>
      <w:r w:rsidR="00E91638">
        <w:t>?</w:t>
      </w:r>
    </w:p>
    <w:tbl>
      <w:tblPr>
        <w:tblStyle w:val="af7"/>
        <w:tblW w:w="9307" w:type="dxa"/>
        <w:tblLayout w:type="fixed"/>
        <w:tblLook w:val="04A0" w:firstRow="1" w:lastRow="0" w:firstColumn="1" w:lastColumn="0" w:noHBand="0" w:noVBand="1"/>
      </w:tblPr>
      <w:tblGrid>
        <w:gridCol w:w="1696"/>
        <w:gridCol w:w="7611"/>
      </w:tblGrid>
      <w:tr w:rsidR="00E91638" w14:paraId="5EA8CBDB" w14:textId="77777777" w:rsidTr="00A06B48">
        <w:tc>
          <w:tcPr>
            <w:tcW w:w="1696" w:type="dxa"/>
          </w:tcPr>
          <w:p w14:paraId="687A52B2" w14:textId="77777777" w:rsidR="00E91638" w:rsidRDefault="00E91638" w:rsidP="00A06B48">
            <w:r>
              <w:rPr>
                <w:rFonts w:hint="eastAsia"/>
              </w:rPr>
              <w:t>Company</w:t>
            </w:r>
          </w:p>
        </w:tc>
        <w:tc>
          <w:tcPr>
            <w:tcW w:w="7611" w:type="dxa"/>
          </w:tcPr>
          <w:p w14:paraId="37C3693B" w14:textId="77777777" w:rsidR="00E91638" w:rsidRDefault="00E91638" w:rsidP="00A06B48">
            <w:r>
              <w:rPr>
                <w:rFonts w:hint="eastAsia"/>
              </w:rPr>
              <w:t>Comment</w:t>
            </w:r>
          </w:p>
        </w:tc>
      </w:tr>
      <w:tr w:rsidR="00E91638" w14:paraId="30228EC9" w14:textId="77777777" w:rsidTr="00A06B48">
        <w:tc>
          <w:tcPr>
            <w:tcW w:w="1696" w:type="dxa"/>
          </w:tcPr>
          <w:p w14:paraId="0CA17F15" w14:textId="5DBD8D3E" w:rsidR="00E91638" w:rsidRPr="001B4C0C" w:rsidRDefault="004B2209" w:rsidP="00A06B48">
            <w:pPr>
              <w:rPr>
                <w:lang w:eastAsia="zh-CN"/>
              </w:rPr>
            </w:pPr>
            <w:r>
              <w:rPr>
                <w:lang w:eastAsia="zh-CN"/>
              </w:rPr>
              <w:t>Nokia</w:t>
            </w:r>
          </w:p>
        </w:tc>
        <w:tc>
          <w:tcPr>
            <w:tcW w:w="7611" w:type="dxa"/>
          </w:tcPr>
          <w:p w14:paraId="2A94F909" w14:textId="452D3095" w:rsidR="00E91638" w:rsidRPr="001B4C0C" w:rsidRDefault="004B2209" w:rsidP="00A06B48">
            <w:pPr>
              <w:rPr>
                <w:lang w:eastAsia="zh-CN"/>
              </w:rPr>
            </w:pPr>
            <w:r>
              <w:rPr>
                <w:lang w:eastAsia="zh-CN"/>
              </w:rPr>
              <w:t>Support the proposal</w:t>
            </w:r>
          </w:p>
        </w:tc>
      </w:tr>
      <w:tr w:rsidR="00E91638" w14:paraId="2CF27EC6" w14:textId="77777777" w:rsidTr="00A06B48">
        <w:tc>
          <w:tcPr>
            <w:tcW w:w="1696" w:type="dxa"/>
          </w:tcPr>
          <w:p w14:paraId="38CC778E" w14:textId="3FC46E2D" w:rsidR="00E91638"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8E9D08D" w14:textId="58198AF5" w:rsidR="00E91638" w:rsidRPr="00B160C5" w:rsidRDefault="00F52024" w:rsidP="00A06B48">
            <w:pPr>
              <w:rPr>
                <w:lang w:eastAsia="zh-CN"/>
              </w:rPr>
            </w:pPr>
            <w:r>
              <w:rPr>
                <w:lang w:eastAsia="zh-CN"/>
              </w:rPr>
              <w:t>T</w:t>
            </w:r>
            <w:r>
              <w:rPr>
                <w:rFonts w:hint="eastAsia"/>
                <w:lang w:eastAsia="zh-CN"/>
              </w:rPr>
              <w:t>he FL</w:t>
            </w:r>
            <w:r>
              <w:rPr>
                <w:lang w:eastAsia="zh-CN"/>
              </w:rPr>
              <w:t>’</w:t>
            </w:r>
            <w:r>
              <w:rPr>
                <w:rFonts w:hint="eastAsia"/>
                <w:lang w:eastAsia="zh-CN"/>
              </w:rPr>
              <w:t>s proposal looks fine to us.</w:t>
            </w:r>
          </w:p>
        </w:tc>
      </w:tr>
      <w:tr w:rsidR="0091044D" w14:paraId="3B337F0B" w14:textId="77777777" w:rsidTr="00A06B48">
        <w:tc>
          <w:tcPr>
            <w:tcW w:w="1696" w:type="dxa"/>
          </w:tcPr>
          <w:p w14:paraId="40A862E7" w14:textId="2E1A7482" w:rsidR="0091044D" w:rsidRDefault="0091044D" w:rsidP="00A06B48">
            <w:pPr>
              <w:rPr>
                <w:lang w:eastAsia="zh-CN"/>
              </w:rPr>
            </w:pPr>
            <w:r>
              <w:rPr>
                <w:rFonts w:hint="eastAsia"/>
                <w:lang w:eastAsia="zh-CN"/>
              </w:rPr>
              <w:t>CATT</w:t>
            </w:r>
          </w:p>
        </w:tc>
        <w:tc>
          <w:tcPr>
            <w:tcW w:w="7611" w:type="dxa"/>
          </w:tcPr>
          <w:p w14:paraId="16E71C40" w14:textId="689214A9" w:rsidR="0091044D" w:rsidRDefault="0091044D" w:rsidP="00A06B48">
            <w:pPr>
              <w:rPr>
                <w:lang w:eastAsia="zh-CN"/>
              </w:rPr>
            </w:pPr>
            <w:r>
              <w:rPr>
                <w:lang w:eastAsia="zh-CN"/>
              </w:rPr>
              <w:t>W</w:t>
            </w:r>
            <w:r>
              <w:rPr>
                <w:rFonts w:hint="eastAsia"/>
                <w:lang w:eastAsia="zh-CN"/>
              </w:rPr>
              <w:t>e are fine with FL proposal.</w:t>
            </w:r>
          </w:p>
        </w:tc>
      </w:tr>
      <w:tr w:rsidR="005B3384" w14:paraId="18CA5CB8" w14:textId="77777777" w:rsidTr="00A06B48">
        <w:tc>
          <w:tcPr>
            <w:tcW w:w="1696" w:type="dxa"/>
          </w:tcPr>
          <w:p w14:paraId="206550C2" w14:textId="4BE2D79B" w:rsidR="005B3384" w:rsidRDefault="005B3384" w:rsidP="00A06B48">
            <w:pPr>
              <w:rPr>
                <w:lang w:eastAsia="zh-CN"/>
              </w:rPr>
            </w:pPr>
            <w:r>
              <w:rPr>
                <w:rFonts w:hint="eastAsia"/>
                <w:lang w:eastAsia="zh-CN"/>
              </w:rPr>
              <w:t>S</w:t>
            </w:r>
            <w:r>
              <w:rPr>
                <w:lang w:eastAsia="zh-CN"/>
              </w:rPr>
              <w:t>preadtrum</w:t>
            </w:r>
          </w:p>
        </w:tc>
        <w:tc>
          <w:tcPr>
            <w:tcW w:w="7611" w:type="dxa"/>
          </w:tcPr>
          <w:p w14:paraId="69D7D9C5" w14:textId="777DE3D2" w:rsidR="005B3384" w:rsidRDefault="005B3384" w:rsidP="00A06B48">
            <w:pPr>
              <w:rPr>
                <w:lang w:eastAsia="zh-CN"/>
              </w:rPr>
            </w:pPr>
            <w:r>
              <w:rPr>
                <w:rFonts w:hint="eastAsia"/>
                <w:lang w:eastAsia="zh-CN"/>
              </w:rPr>
              <w:t>W</w:t>
            </w:r>
            <w:r>
              <w:rPr>
                <w:lang w:eastAsia="zh-CN"/>
              </w:rPr>
              <w:t>e are fine with it.</w:t>
            </w:r>
          </w:p>
        </w:tc>
      </w:tr>
      <w:tr w:rsidR="005D396C" w14:paraId="1743D6B4" w14:textId="77777777" w:rsidTr="00A06B48">
        <w:tc>
          <w:tcPr>
            <w:tcW w:w="1696" w:type="dxa"/>
          </w:tcPr>
          <w:p w14:paraId="38789258" w14:textId="24FD8D79" w:rsidR="005D396C" w:rsidRDefault="005D396C" w:rsidP="00A06B48">
            <w:pPr>
              <w:rPr>
                <w:lang w:eastAsia="zh-CN"/>
              </w:rPr>
            </w:pPr>
            <w:r>
              <w:rPr>
                <w:lang w:eastAsia="zh-CN"/>
              </w:rPr>
              <w:t>Qualcomm</w:t>
            </w:r>
          </w:p>
        </w:tc>
        <w:tc>
          <w:tcPr>
            <w:tcW w:w="7611" w:type="dxa"/>
          </w:tcPr>
          <w:p w14:paraId="0493056D" w14:textId="50A0A306" w:rsidR="005D396C" w:rsidRDefault="005D396C" w:rsidP="00A06B48">
            <w:pPr>
              <w:rPr>
                <w:lang w:eastAsia="zh-CN"/>
              </w:rPr>
            </w:pPr>
            <w:r>
              <w:rPr>
                <w:lang w:eastAsia="zh-CN"/>
              </w:rPr>
              <w:t>Support</w:t>
            </w:r>
          </w:p>
        </w:tc>
      </w:tr>
      <w:tr w:rsidR="00A261A7" w14:paraId="5F33D820" w14:textId="77777777" w:rsidTr="00A06B48">
        <w:tc>
          <w:tcPr>
            <w:tcW w:w="1696" w:type="dxa"/>
          </w:tcPr>
          <w:p w14:paraId="6A77308B" w14:textId="651ACA8F" w:rsidR="00A261A7" w:rsidRDefault="00A261A7" w:rsidP="00A261A7">
            <w:pPr>
              <w:rPr>
                <w:lang w:eastAsia="zh-CN"/>
              </w:rPr>
            </w:pPr>
            <w:r>
              <w:rPr>
                <w:lang w:eastAsia="zh-CN"/>
              </w:rPr>
              <w:t>Ericsson-2rd</w:t>
            </w:r>
          </w:p>
        </w:tc>
        <w:tc>
          <w:tcPr>
            <w:tcW w:w="7611" w:type="dxa"/>
          </w:tcPr>
          <w:p w14:paraId="798E327D" w14:textId="4FD9B69A" w:rsidR="00A261A7" w:rsidRDefault="00A261A7" w:rsidP="00A261A7">
            <w:pPr>
              <w:rPr>
                <w:lang w:eastAsia="zh-CN"/>
              </w:rPr>
            </w:pPr>
            <w:r>
              <w:rPr>
                <w:lang w:eastAsia="zh-CN"/>
              </w:rPr>
              <w:t>Fine.</w:t>
            </w:r>
          </w:p>
        </w:tc>
      </w:tr>
      <w:tr w:rsidR="00485C2C" w14:paraId="6FD0420F" w14:textId="77777777" w:rsidTr="00A06B48">
        <w:tc>
          <w:tcPr>
            <w:tcW w:w="1696" w:type="dxa"/>
          </w:tcPr>
          <w:p w14:paraId="73A9B1F2" w14:textId="7EBF8EBB" w:rsidR="00485C2C" w:rsidRDefault="00485C2C" w:rsidP="00A261A7">
            <w:pPr>
              <w:rPr>
                <w:lang w:eastAsia="zh-CN"/>
              </w:rPr>
            </w:pPr>
            <w:r>
              <w:rPr>
                <w:lang w:eastAsia="zh-CN"/>
              </w:rPr>
              <w:t>Intel</w:t>
            </w:r>
          </w:p>
        </w:tc>
        <w:tc>
          <w:tcPr>
            <w:tcW w:w="7611" w:type="dxa"/>
          </w:tcPr>
          <w:p w14:paraId="50828A6B" w14:textId="3B3C05CD" w:rsidR="00485C2C" w:rsidRDefault="00485C2C" w:rsidP="00A261A7">
            <w:pPr>
              <w:rPr>
                <w:lang w:eastAsia="zh-CN"/>
              </w:rPr>
            </w:pPr>
            <w:r>
              <w:rPr>
                <w:lang w:eastAsia="zh-CN"/>
              </w:rPr>
              <w:t>Although we still prefer Option 1</w:t>
            </w:r>
            <w:r w:rsidR="00182574">
              <w:rPr>
                <w:lang w:eastAsia="zh-CN"/>
              </w:rPr>
              <w:t>, i</w:t>
            </w:r>
            <w:r>
              <w:rPr>
                <w:lang w:eastAsia="zh-CN"/>
              </w:rPr>
              <w:t>f majority companies support Option 2, we can accept this</w:t>
            </w:r>
            <w:r w:rsidR="00D65E87">
              <w:rPr>
                <w:lang w:eastAsia="zh-CN"/>
              </w:rPr>
              <w:t xml:space="preserve"> for the sake of progress. </w:t>
            </w:r>
          </w:p>
          <w:p w14:paraId="388F7C70" w14:textId="07003CC7" w:rsidR="00485C2C" w:rsidRDefault="00485C2C" w:rsidP="00A261A7">
            <w:pPr>
              <w:rPr>
                <w:lang w:eastAsia="zh-CN"/>
              </w:rPr>
            </w:pPr>
            <w:r>
              <w:rPr>
                <w:lang w:eastAsia="zh-CN"/>
              </w:rPr>
              <w:t xml:space="preserve">For “Mapping ratio and association period could be either explicitly signaled or implicitly derived”, is </w:t>
            </w:r>
            <w:r w:rsidR="005B1DE8">
              <w:rPr>
                <w:lang w:eastAsia="zh-CN"/>
              </w:rPr>
              <w:t>this</w:t>
            </w:r>
            <w:r>
              <w:rPr>
                <w:lang w:eastAsia="zh-CN"/>
              </w:rPr>
              <w:t xml:space="preserve"> correct understanding that it is not decided whether explicitly signaled or implicitly derived is used? If this is the case, suggest to modify this case</w:t>
            </w:r>
          </w:p>
          <w:p w14:paraId="501C7C10" w14:textId="336A8FFB" w:rsidR="00485C2C" w:rsidRDefault="00485C2C" w:rsidP="00A261A7">
            <w:pPr>
              <w:rPr>
                <w:lang w:eastAsia="zh-CN"/>
              </w:rPr>
            </w:pPr>
            <w:r>
              <w:rPr>
                <w:lang w:eastAsia="zh-CN"/>
              </w:rPr>
              <w:t xml:space="preserve">FFS: determination of mapping ratio and association period, e.g., explicitly signaled, or implicitly derived. </w:t>
            </w:r>
          </w:p>
        </w:tc>
      </w:tr>
      <w:tr w:rsidR="007B7DB5" w14:paraId="530616A0" w14:textId="77777777" w:rsidTr="00A06B48">
        <w:tc>
          <w:tcPr>
            <w:tcW w:w="1696" w:type="dxa"/>
          </w:tcPr>
          <w:p w14:paraId="7FAD0991" w14:textId="716F700E" w:rsidR="007B7DB5" w:rsidRDefault="007B7DB5" w:rsidP="00A261A7">
            <w:pPr>
              <w:rPr>
                <w:lang w:eastAsia="zh-CN"/>
              </w:rPr>
            </w:pPr>
            <w:r>
              <w:rPr>
                <w:rFonts w:hint="eastAsia"/>
                <w:lang w:eastAsia="zh-CN"/>
              </w:rPr>
              <w:t>M</w:t>
            </w:r>
            <w:r>
              <w:rPr>
                <w:lang w:eastAsia="zh-CN"/>
              </w:rPr>
              <w:t>oderator (ZTE)</w:t>
            </w:r>
          </w:p>
        </w:tc>
        <w:tc>
          <w:tcPr>
            <w:tcW w:w="7611" w:type="dxa"/>
          </w:tcPr>
          <w:p w14:paraId="2C54F9F6" w14:textId="393AB4B9" w:rsidR="007B7DB5" w:rsidRDefault="007B7DB5" w:rsidP="007B7DB5">
            <w:pPr>
              <w:rPr>
                <w:lang w:eastAsia="zh-CN"/>
              </w:rPr>
            </w:pPr>
            <w:r>
              <w:rPr>
                <w:lang w:eastAsia="zh-CN"/>
              </w:rPr>
              <w:t>Thanks. The proposal is revised according to Intel’s suggestions.</w:t>
            </w:r>
          </w:p>
        </w:tc>
      </w:tr>
      <w:tr w:rsidR="00D93ABD" w14:paraId="69267459" w14:textId="77777777" w:rsidTr="00A06B48">
        <w:tc>
          <w:tcPr>
            <w:tcW w:w="1696" w:type="dxa"/>
          </w:tcPr>
          <w:p w14:paraId="67AA1F99" w14:textId="1DCE3661" w:rsidR="00D93ABD" w:rsidRDefault="00D93ABD" w:rsidP="00D93ABD">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048B2566" w14:textId="0B08E7AE" w:rsidR="00D93ABD" w:rsidRDefault="00D93ABD" w:rsidP="00D93ABD">
            <w:pPr>
              <w:rPr>
                <w:lang w:eastAsia="zh-CN"/>
              </w:rPr>
            </w:pPr>
            <w:r>
              <w:rPr>
                <w:rFonts w:hint="eastAsia"/>
                <w:lang w:eastAsia="zh-CN"/>
              </w:rPr>
              <w:t>F</w:t>
            </w:r>
            <w:r>
              <w:rPr>
                <w:lang w:eastAsia="zh-CN"/>
              </w:rPr>
              <w:t>ine with the proposal.</w:t>
            </w:r>
          </w:p>
        </w:tc>
      </w:tr>
      <w:tr w:rsidR="00810A67" w14:paraId="37472118" w14:textId="77777777" w:rsidTr="00A06B48">
        <w:tc>
          <w:tcPr>
            <w:tcW w:w="1696" w:type="dxa"/>
          </w:tcPr>
          <w:p w14:paraId="2B6E1604" w14:textId="355B0264" w:rsidR="00810A67" w:rsidRDefault="00810A67" w:rsidP="00810A67">
            <w:pPr>
              <w:rPr>
                <w:rFonts w:eastAsia="Malgun Gothic"/>
                <w:lang w:eastAsia="ko-KR"/>
              </w:rPr>
            </w:pPr>
            <w:r>
              <w:rPr>
                <w:lang w:eastAsia="zh-CN"/>
              </w:rPr>
              <w:t>Apple</w:t>
            </w:r>
          </w:p>
        </w:tc>
        <w:tc>
          <w:tcPr>
            <w:tcW w:w="7611" w:type="dxa"/>
          </w:tcPr>
          <w:p w14:paraId="7F7798B5" w14:textId="77777777" w:rsidR="00810A67" w:rsidRDefault="00810A67" w:rsidP="00810A67">
            <w:pPr>
              <w:rPr>
                <w:lang w:eastAsia="zh-CN"/>
              </w:rPr>
            </w:pPr>
            <w:r>
              <w:rPr>
                <w:lang w:eastAsia="zh-CN"/>
              </w:rPr>
              <w:t xml:space="preserve">Can Option 1 proponents clarify a little bit of transmission occasion? transmission occasion is extensive used in current spec, such as in Power control. Here the transmission occasion is more like PO concept in two step RACH, i.e., </w:t>
            </w:r>
            <w:r w:rsidRPr="00BE629F">
              <w:rPr>
                <w:i/>
                <w:iCs/>
                <w:lang w:eastAsia="zh-CN"/>
              </w:rPr>
              <w:t>PUSCH occasion (PO) for 2-step RACH is defined as the time-frequency resource for payload transmission</w:t>
            </w:r>
            <w:r>
              <w:rPr>
                <w:lang w:eastAsia="zh-CN"/>
              </w:rPr>
              <w:t xml:space="preserve">.  </w:t>
            </w:r>
          </w:p>
          <w:p w14:paraId="2A2A448D" w14:textId="77777777" w:rsidR="00810A67" w:rsidRDefault="00810A67" w:rsidP="00810A67">
            <w:pPr>
              <w:rPr>
                <w:lang w:eastAsia="zh-CN"/>
              </w:rPr>
            </w:pPr>
            <w:r>
              <w:rPr>
                <w:lang w:eastAsia="zh-CN"/>
              </w:rPr>
              <w:t xml:space="preserve">But PO is not defined for SDT, and how to reuse the similar mapping as MsgA PUSCH.  </w:t>
            </w:r>
          </w:p>
          <w:p w14:paraId="3294A52C" w14:textId="77777777" w:rsidR="00810A67" w:rsidRDefault="00810A67" w:rsidP="00810A67">
            <w:pPr>
              <w:rPr>
                <w:lang w:eastAsia="zh-CN"/>
              </w:rPr>
            </w:pPr>
            <w:r>
              <w:rPr>
                <w:lang w:eastAsia="zh-CN"/>
              </w:rPr>
              <w:t>We are still not clear what is the benefit of Option1, the standard impact is not minor.</w:t>
            </w:r>
          </w:p>
          <w:p w14:paraId="0B915B8F" w14:textId="77777777" w:rsidR="00810A67" w:rsidRDefault="00810A67" w:rsidP="00810A67">
            <w:pPr>
              <w:pStyle w:val="afa"/>
              <w:numPr>
                <w:ilvl w:val="2"/>
                <w:numId w:val="11"/>
              </w:numPr>
              <w:ind w:firstLineChars="0"/>
            </w:pPr>
            <w:r>
              <w:rPr>
                <w:lang w:eastAsia="zh-CN"/>
              </w:rPr>
              <w:t xml:space="preserve">The ordering of the SSB and CG PUSCH resources are to be captured in RAN1 spec. </w:t>
            </w:r>
          </w:p>
          <w:p w14:paraId="627236DE" w14:textId="77777777" w:rsidR="00810A67" w:rsidRPr="00A81F09" w:rsidRDefault="00810A67" w:rsidP="00810A67">
            <w:pPr>
              <w:pStyle w:val="afa"/>
              <w:numPr>
                <w:ilvl w:val="3"/>
                <w:numId w:val="11"/>
              </w:numPr>
              <w:ind w:firstLineChars="0"/>
            </w:pPr>
            <w:r>
              <w:rPr>
                <w:lang w:eastAsia="zh-CN"/>
              </w:rPr>
              <w:t xml:space="preserve">A PUSCH resource refers to a </w:t>
            </w:r>
            <w:r w:rsidRPr="00BE629F">
              <w:rPr>
                <w:color w:val="FF0000"/>
                <w:lang w:eastAsia="zh-CN"/>
              </w:rPr>
              <w:t xml:space="preserve">transmission occasion </w:t>
            </w:r>
            <w:r>
              <w:rPr>
                <w:lang w:eastAsia="zh-CN"/>
              </w:rPr>
              <w:t xml:space="preserve">and a DMRS resource </w:t>
            </w:r>
            <w:r w:rsidRPr="005B28A0">
              <w:rPr>
                <w:rFonts w:eastAsia="宋体"/>
                <w:lang w:eastAsia="zh-CN"/>
              </w:rPr>
              <w:t>used for PUSCH transmission</w:t>
            </w:r>
          </w:p>
          <w:p w14:paraId="52AFCC26" w14:textId="77777777" w:rsidR="00810A67" w:rsidRDefault="00810A67" w:rsidP="00810A67">
            <w:pPr>
              <w:pStyle w:val="afa"/>
              <w:numPr>
                <w:ilvl w:val="3"/>
                <w:numId w:val="11"/>
              </w:numPr>
              <w:ind w:firstLineChars="0"/>
            </w:pPr>
            <w:r>
              <w:rPr>
                <w:lang w:eastAsia="zh-CN"/>
              </w:rPr>
              <w:t>The ordering of the SSB can reuse from the SSB-to-RO mapping</w:t>
            </w:r>
          </w:p>
          <w:p w14:paraId="394F6E4C" w14:textId="3D379E0E" w:rsidR="00810A67" w:rsidRDefault="00810A67" w:rsidP="00810A67">
            <w:pPr>
              <w:rPr>
                <w:lang w:eastAsia="zh-CN"/>
              </w:rPr>
            </w:pPr>
            <w:r>
              <w:rPr>
                <w:lang w:eastAsia="zh-CN"/>
              </w:rPr>
              <w:t xml:space="preserve">The ordering of CG PUSCH resources can </w:t>
            </w:r>
            <w:r w:rsidRPr="00BE629F">
              <w:rPr>
                <w:color w:val="FF0000"/>
                <w:lang w:eastAsia="zh-CN"/>
              </w:rPr>
              <w:t>reuse from that of MsgA PUSCH</w:t>
            </w:r>
          </w:p>
        </w:tc>
      </w:tr>
      <w:tr w:rsidR="001C7FE0" w14:paraId="3D742079" w14:textId="77777777" w:rsidTr="00A06B48">
        <w:tc>
          <w:tcPr>
            <w:tcW w:w="1696" w:type="dxa"/>
          </w:tcPr>
          <w:p w14:paraId="4D3217E5" w14:textId="2CA55141" w:rsidR="001C7FE0" w:rsidRDefault="001C7FE0" w:rsidP="00810A67">
            <w:pPr>
              <w:rPr>
                <w:lang w:eastAsia="zh-CN"/>
              </w:rPr>
            </w:pPr>
            <w:r>
              <w:rPr>
                <w:rFonts w:hint="eastAsia"/>
                <w:lang w:eastAsia="zh-CN"/>
              </w:rPr>
              <w:t>M</w:t>
            </w:r>
            <w:r>
              <w:rPr>
                <w:lang w:eastAsia="zh-CN"/>
              </w:rPr>
              <w:t>oderator (ZTE)</w:t>
            </w:r>
          </w:p>
        </w:tc>
        <w:tc>
          <w:tcPr>
            <w:tcW w:w="7611" w:type="dxa"/>
          </w:tcPr>
          <w:p w14:paraId="10A9C2DA" w14:textId="70A6716F" w:rsidR="001C7FE0" w:rsidRDefault="00F61FF0" w:rsidP="00810A67">
            <w:pPr>
              <w:rPr>
                <w:lang w:eastAsia="zh-CN"/>
              </w:rPr>
            </w:pPr>
            <w:r>
              <w:rPr>
                <w:lang w:eastAsia="zh-CN"/>
              </w:rPr>
              <w:t>Clarification to</w:t>
            </w:r>
            <w:r w:rsidR="0031328A">
              <w:rPr>
                <w:lang w:eastAsia="zh-CN"/>
              </w:rPr>
              <w:t xml:space="preserve"> Apple:</w:t>
            </w:r>
          </w:p>
          <w:p w14:paraId="15CB9086" w14:textId="393CC773" w:rsidR="00F61FF0" w:rsidRPr="00F61FF0" w:rsidRDefault="0031328A" w:rsidP="00F61FF0">
            <w:pPr>
              <w:rPr>
                <w:lang w:eastAsia="zh-CN"/>
              </w:rPr>
            </w:pPr>
            <w:r>
              <w:rPr>
                <w:lang w:eastAsia="zh-CN"/>
              </w:rPr>
              <w:t>If I remember correctly, the transmission occasion was normally used during the discussion of Rel-15 CG. It has the same meaning as PO for 2-step RACH.</w:t>
            </w:r>
            <w:r w:rsidR="00F61FF0">
              <w:rPr>
                <w:lang w:eastAsia="zh-CN"/>
              </w:rPr>
              <w:t xml:space="preserve"> </w:t>
            </w:r>
            <w:r>
              <w:rPr>
                <w:lang w:eastAsia="zh-CN"/>
              </w:rPr>
              <w:t xml:space="preserve">I think the intention is </w:t>
            </w:r>
            <w:r w:rsidR="00BA64DF">
              <w:rPr>
                <w:lang w:eastAsia="zh-CN"/>
              </w:rPr>
              <w:t xml:space="preserve">quite </w:t>
            </w:r>
            <w:r>
              <w:rPr>
                <w:lang w:eastAsia="zh-CN"/>
              </w:rPr>
              <w:t>clear, how to define the exact terminology can be left to the spec writing phase.</w:t>
            </w:r>
          </w:p>
        </w:tc>
      </w:tr>
      <w:tr w:rsidR="00825E33" w14:paraId="3047765C" w14:textId="77777777" w:rsidTr="00A06B48">
        <w:tc>
          <w:tcPr>
            <w:tcW w:w="1696" w:type="dxa"/>
          </w:tcPr>
          <w:p w14:paraId="67190578" w14:textId="28CF06FD" w:rsidR="00825E33" w:rsidRDefault="00825E33" w:rsidP="00810A67">
            <w:pPr>
              <w:rPr>
                <w:lang w:eastAsia="zh-CN"/>
              </w:rPr>
            </w:pPr>
            <w:r>
              <w:rPr>
                <w:lang w:eastAsia="zh-CN"/>
              </w:rPr>
              <w:t>Apple</w:t>
            </w:r>
          </w:p>
        </w:tc>
        <w:tc>
          <w:tcPr>
            <w:tcW w:w="7611" w:type="dxa"/>
          </w:tcPr>
          <w:p w14:paraId="5EF3E209" w14:textId="075A4115" w:rsidR="00825E33" w:rsidRDefault="00825E33" w:rsidP="00810A67">
            <w:pPr>
              <w:rPr>
                <w:lang w:eastAsia="zh-CN"/>
              </w:rPr>
            </w:pPr>
            <w:r>
              <w:rPr>
                <w:lang w:eastAsia="zh-CN"/>
              </w:rPr>
              <w:t xml:space="preserve">One additional comment ordering of CG PUSCH resources, we are not sure the MsgA PUSCH can be directly or fully re-used. As we have no </w:t>
            </w:r>
            <w:proofErr w:type="spellStart"/>
            <w:r>
              <w:rPr>
                <w:lang w:eastAsia="zh-CN"/>
              </w:rPr>
              <w:t>FDMed</w:t>
            </w:r>
            <w:proofErr w:type="spellEnd"/>
            <w:r>
              <w:rPr>
                <w:lang w:eastAsia="zh-CN"/>
              </w:rPr>
              <w:t xml:space="preserve">, </w:t>
            </w:r>
            <w:proofErr w:type="spellStart"/>
            <w:proofErr w:type="gramStart"/>
            <w:r>
              <w:rPr>
                <w:lang w:eastAsia="zh-CN"/>
              </w:rPr>
              <w:t>TDMed</w:t>
            </w:r>
            <w:proofErr w:type="spellEnd"/>
            <w:r>
              <w:rPr>
                <w:lang w:eastAsia="zh-CN"/>
              </w:rPr>
              <w:t xml:space="preserve">  PUSCH</w:t>
            </w:r>
            <w:proofErr w:type="gramEnd"/>
            <w:r>
              <w:rPr>
                <w:lang w:eastAsia="zh-CN"/>
              </w:rPr>
              <w:t xml:space="preserve"> resource within a CG configuration, or even the multiple DMRS resources is still open in Proposal 4.2. So, we propose to update the sub-bullet as showing below</w:t>
            </w:r>
            <w:proofErr w:type="gramStart"/>
            <w:r>
              <w:rPr>
                <w:lang w:eastAsia="zh-CN"/>
              </w:rPr>
              <w:t>,.</w:t>
            </w:r>
            <w:proofErr w:type="gramEnd"/>
            <w:r>
              <w:rPr>
                <w:lang w:eastAsia="zh-CN"/>
              </w:rPr>
              <w:t xml:space="preserve"> </w:t>
            </w:r>
          </w:p>
          <w:p w14:paraId="4C030AA1" w14:textId="6A345F8A" w:rsidR="00825E33" w:rsidRDefault="00825E33" w:rsidP="00825E33">
            <w:pPr>
              <w:pStyle w:val="afa"/>
              <w:numPr>
                <w:ilvl w:val="3"/>
                <w:numId w:val="11"/>
              </w:numPr>
              <w:ind w:firstLineChars="0"/>
            </w:pPr>
            <w:r>
              <w:rPr>
                <w:lang w:eastAsia="zh-CN"/>
              </w:rPr>
              <w:lastRenderedPageBreak/>
              <w:t xml:space="preserve">The ordering of CG PUSCH resources can reuse from that of MsgA PUSCH </w:t>
            </w:r>
            <w:r w:rsidRPr="00825E33">
              <w:rPr>
                <w:color w:val="FF0000"/>
                <w:u w:val="single"/>
                <w:lang w:eastAsia="zh-CN"/>
              </w:rPr>
              <w:t>as much as possible</w:t>
            </w:r>
          </w:p>
          <w:p w14:paraId="478335EB" w14:textId="77777777" w:rsidR="00825E33" w:rsidRDefault="00825E33" w:rsidP="00810A67">
            <w:pPr>
              <w:rPr>
                <w:lang w:eastAsia="zh-CN"/>
              </w:rPr>
            </w:pPr>
          </w:p>
          <w:p w14:paraId="0FB844F3" w14:textId="77777777" w:rsidR="00825E33" w:rsidRPr="00364E62" w:rsidRDefault="00825E33" w:rsidP="00825E33">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2B39EA2E" w14:textId="77777777" w:rsidR="00825E33" w:rsidRDefault="00825E33" w:rsidP="00825E33">
            <w:pPr>
              <w:pStyle w:val="afa"/>
              <w:numPr>
                <w:ilvl w:val="0"/>
                <w:numId w:val="25"/>
              </w:numPr>
              <w:ind w:firstLineChars="0"/>
              <w:rPr>
                <w:lang w:eastAsia="zh-CN"/>
              </w:rPr>
            </w:pPr>
            <w:ins w:id="14" w:author="ZTE" w:date="2021-05-24T20:54:00Z">
              <w:r>
                <w:rPr>
                  <w:lang w:eastAsia="zh-CN"/>
                </w:rPr>
                <w:t xml:space="preserve">FFS: </w:t>
              </w:r>
            </w:ins>
            <w:r>
              <w:rPr>
                <w:rFonts w:hint="eastAsia"/>
                <w:lang w:eastAsia="zh-CN"/>
              </w:rPr>
              <w:t>S</w:t>
            </w:r>
            <w:r>
              <w:rPr>
                <w:lang w:eastAsia="zh-CN"/>
              </w:rPr>
              <w:t>upport multiple DMRS resources per CG configurations, and each DMRS resource could be mapped to the same or different SSB(s).</w:t>
            </w:r>
          </w:p>
          <w:p w14:paraId="45F3AD2D" w14:textId="4D3363A9" w:rsidR="00825E33" w:rsidRDefault="00825E33" w:rsidP="00810A67">
            <w:pPr>
              <w:rPr>
                <w:lang w:eastAsia="zh-CN"/>
              </w:rPr>
            </w:pPr>
          </w:p>
        </w:tc>
      </w:tr>
      <w:tr w:rsidR="00E27F16" w14:paraId="4E60126D" w14:textId="77777777" w:rsidTr="00A06B48">
        <w:tc>
          <w:tcPr>
            <w:tcW w:w="1696" w:type="dxa"/>
          </w:tcPr>
          <w:p w14:paraId="0B83E70A" w14:textId="49B679B9" w:rsidR="00E27F16" w:rsidRDefault="00E27F16" w:rsidP="00810A67">
            <w:pPr>
              <w:rPr>
                <w:lang w:eastAsia="zh-CN"/>
              </w:rPr>
            </w:pPr>
            <w:r>
              <w:rPr>
                <w:lang w:eastAsia="zh-CN"/>
              </w:rPr>
              <w:lastRenderedPageBreak/>
              <w:t>Qualcomm</w:t>
            </w:r>
          </w:p>
        </w:tc>
        <w:tc>
          <w:tcPr>
            <w:tcW w:w="7611" w:type="dxa"/>
          </w:tcPr>
          <w:p w14:paraId="5E4313EB" w14:textId="6D63C6C2" w:rsidR="00E27F16" w:rsidRDefault="00E27F16" w:rsidP="00810A67">
            <w:pPr>
              <w:rPr>
                <w:lang w:eastAsia="zh-CN"/>
              </w:rPr>
            </w:pPr>
            <w:r>
              <w:rPr>
                <w:lang w:eastAsia="zh-CN"/>
              </w:rPr>
              <w:t>We support FL proposal 4.1.</w:t>
            </w:r>
          </w:p>
        </w:tc>
      </w:tr>
      <w:tr w:rsidR="00BA2716" w14:paraId="42155D28" w14:textId="77777777" w:rsidTr="00A06B48">
        <w:tc>
          <w:tcPr>
            <w:tcW w:w="1696" w:type="dxa"/>
          </w:tcPr>
          <w:p w14:paraId="4CE6A307" w14:textId="37E95795" w:rsidR="00BA2716" w:rsidRDefault="00BA2716" w:rsidP="00810A67">
            <w:pPr>
              <w:rPr>
                <w:lang w:eastAsia="zh-CN"/>
              </w:rPr>
            </w:pPr>
            <w:r>
              <w:rPr>
                <w:rFonts w:hint="eastAsia"/>
                <w:lang w:eastAsia="zh-CN"/>
              </w:rPr>
              <w:t>M</w:t>
            </w:r>
            <w:r>
              <w:rPr>
                <w:lang w:eastAsia="zh-CN"/>
              </w:rPr>
              <w:t>oderator (ZTE)</w:t>
            </w:r>
          </w:p>
        </w:tc>
        <w:tc>
          <w:tcPr>
            <w:tcW w:w="7611" w:type="dxa"/>
          </w:tcPr>
          <w:p w14:paraId="47091271" w14:textId="288C4810" w:rsidR="00BA2716" w:rsidRDefault="00BA2716" w:rsidP="00BA2716">
            <w:pPr>
              <w:rPr>
                <w:lang w:eastAsia="zh-CN"/>
              </w:rPr>
            </w:pPr>
            <w:r>
              <w:rPr>
                <w:rFonts w:hint="eastAsia"/>
                <w:lang w:eastAsia="zh-CN"/>
              </w:rPr>
              <w:t>T</w:t>
            </w:r>
            <w:r>
              <w:rPr>
                <w:lang w:eastAsia="zh-CN"/>
              </w:rPr>
              <w:t>hanks. Apple’s latest wording suggestion is adopted.</w:t>
            </w:r>
          </w:p>
        </w:tc>
      </w:tr>
      <w:tr w:rsidR="003A5D7A" w14:paraId="70EF5F46" w14:textId="77777777" w:rsidTr="003A5D7A">
        <w:tc>
          <w:tcPr>
            <w:tcW w:w="1696" w:type="dxa"/>
          </w:tcPr>
          <w:p w14:paraId="57CB370F" w14:textId="77777777" w:rsidR="003A5D7A" w:rsidRDefault="003A5D7A" w:rsidP="00CE2AA5">
            <w:pPr>
              <w:rPr>
                <w:lang w:eastAsia="zh-CN"/>
              </w:rPr>
            </w:pPr>
            <w:r>
              <w:rPr>
                <w:rFonts w:hint="eastAsia"/>
                <w:lang w:eastAsia="zh-CN"/>
              </w:rPr>
              <w:t>v</w:t>
            </w:r>
            <w:r>
              <w:rPr>
                <w:lang w:eastAsia="zh-CN"/>
              </w:rPr>
              <w:t>ivo</w:t>
            </w:r>
          </w:p>
        </w:tc>
        <w:tc>
          <w:tcPr>
            <w:tcW w:w="7611" w:type="dxa"/>
          </w:tcPr>
          <w:p w14:paraId="2A0C1C4F" w14:textId="77777777" w:rsidR="003A5D7A" w:rsidRDefault="003A5D7A" w:rsidP="00CE2AA5">
            <w:pPr>
              <w:rPr>
                <w:lang w:eastAsia="zh-CN"/>
              </w:rPr>
            </w:pPr>
            <w:r>
              <w:rPr>
                <w:rFonts w:hint="eastAsia"/>
                <w:lang w:eastAsia="zh-CN"/>
              </w:rPr>
              <w:t>W</w:t>
            </w:r>
            <w:r>
              <w:rPr>
                <w:lang w:eastAsia="zh-CN"/>
              </w:rPr>
              <w:t xml:space="preserve">e are generally fine with FL proposal 4.1. </w:t>
            </w:r>
          </w:p>
          <w:p w14:paraId="2DA6BEB8" w14:textId="77777777" w:rsidR="003A5D7A" w:rsidRDefault="003A5D7A" w:rsidP="00CE2AA5">
            <w:pPr>
              <w:rPr>
                <w:lang w:eastAsia="zh-CN"/>
              </w:rPr>
            </w:pPr>
            <w:r>
              <w:rPr>
                <w:lang w:eastAsia="zh-CN"/>
              </w:rPr>
              <w:t>We have one question for clarification on the last sub-bullet. Could you please clarify what does “any limitation on the combination of the parameters for CG resources” means and what is the intention for this FFS?</w:t>
            </w:r>
          </w:p>
        </w:tc>
      </w:tr>
      <w:tr w:rsidR="00A67633" w14:paraId="764E08BE" w14:textId="77777777" w:rsidTr="003A5D7A">
        <w:tc>
          <w:tcPr>
            <w:tcW w:w="1696" w:type="dxa"/>
          </w:tcPr>
          <w:p w14:paraId="0FC29E62" w14:textId="3799553C" w:rsidR="00A67633" w:rsidRDefault="00A67633" w:rsidP="00CE2AA5">
            <w:pPr>
              <w:rPr>
                <w:lang w:eastAsia="zh-CN"/>
              </w:rPr>
            </w:pPr>
            <w:r>
              <w:rPr>
                <w:rFonts w:hint="eastAsia"/>
                <w:lang w:eastAsia="zh-CN"/>
              </w:rPr>
              <w:t>M</w:t>
            </w:r>
            <w:r>
              <w:rPr>
                <w:lang w:eastAsia="zh-CN"/>
              </w:rPr>
              <w:t>oderator (ZTE)</w:t>
            </w:r>
          </w:p>
        </w:tc>
        <w:tc>
          <w:tcPr>
            <w:tcW w:w="7611" w:type="dxa"/>
          </w:tcPr>
          <w:p w14:paraId="3842D0B9" w14:textId="7229EFD3" w:rsidR="00A67633" w:rsidRDefault="00A67633" w:rsidP="00CE2AA5">
            <w:pPr>
              <w:rPr>
                <w:lang w:eastAsia="zh-CN"/>
              </w:rPr>
            </w:pPr>
            <w:r>
              <w:rPr>
                <w:lang w:eastAsia="zh-CN"/>
              </w:rPr>
              <w:t xml:space="preserve">@vivo, </w:t>
            </w:r>
            <w:r w:rsidRPr="00A67633">
              <w:rPr>
                <w:lang w:eastAsia="zh-CN"/>
              </w:rPr>
              <w:t xml:space="preserve">we put the FFS because there was some concern on the implicit mapping during the first round comment (from Apple), which was about the </w:t>
            </w:r>
            <w:proofErr w:type="spellStart"/>
            <w:r w:rsidRPr="00A67633">
              <w:rPr>
                <w:lang w:eastAsia="zh-CN"/>
              </w:rPr>
              <w:t>the</w:t>
            </w:r>
            <w:proofErr w:type="spellEnd"/>
            <w:r w:rsidRPr="00A67633">
              <w:rPr>
                <w:lang w:eastAsia="zh-CN"/>
              </w:rPr>
              <w:t xml:space="preserve"> potential complexity issue as the combinations of the parameters for PUSCH resource could be too large.</w:t>
            </w:r>
          </w:p>
        </w:tc>
      </w:tr>
    </w:tbl>
    <w:p w14:paraId="71199ADD" w14:textId="77777777" w:rsidR="00E91638" w:rsidRPr="003A5D7A" w:rsidRDefault="00E91638" w:rsidP="007B433E">
      <w:pPr>
        <w:rPr>
          <w:lang w:eastAsia="zh-CN"/>
        </w:rPr>
      </w:pPr>
    </w:p>
    <w:p w14:paraId="5D91EEF7" w14:textId="77777777" w:rsidR="00E51208" w:rsidRDefault="00E51208" w:rsidP="007B433E">
      <w:pPr>
        <w:rPr>
          <w:lang w:eastAsia="zh-CN"/>
        </w:rPr>
      </w:pPr>
    </w:p>
    <w:p w14:paraId="74F095F5" w14:textId="77777777" w:rsidR="00C2146B" w:rsidRPr="00D870B4" w:rsidRDefault="00EA056F" w:rsidP="00D870B4">
      <w:pPr>
        <w:pStyle w:val="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D2799B">
      <w:pPr>
        <w:pStyle w:val="afa"/>
        <w:numPr>
          <w:ilvl w:val="0"/>
          <w:numId w:val="24"/>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D2799B">
      <w:pPr>
        <w:pStyle w:val="afa"/>
        <w:numPr>
          <w:ilvl w:val="0"/>
          <w:numId w:val="24"/>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D2799B">
      <w:pPr>
        <w:pStyle w:val="afa"/>
        <w:numPr>
          <w:ilvl w:val="0"/>
          <w:numId w:val="24"/>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D2799B">
      <w:pPr>
        <w:pStyle w:val="afa"/>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D2799B">
      <w:pPr>
        <w:pStyle w:val="afa"/>
        <w:numPr>
          <w:ilvl w:val="0"/>
          <w:numId w:val="25"/>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D2799B">
      <w:pPr>
        <w:pStyle w:val="afa"/>
        <w:numPr>
          <w:ilvl w:val="1"/>
          <w:numId w:val="26"/>
        </w:numPr>
        <w:ind w:firstLineChars="0"/>
        <w:rPr>
          <w:lang w:eastAsia="zh-CN"/>
        </w:rPr>
      </w:pPr>
      <w:r>
        <w:rPr>
          <w:lang w:eastAsia="zh-CN"/>
        </w:rPr>
        <w:t xml:space="preserve">Alt. 1: Re-interpret the configured repetition as the number of </w:t>
      </w:r>
      <w:proofErr w:type="spellStart"/>
      <w:r>
        <w:rPr>
          <w:lang w:eastAsia="zh-CN"/>
        </w:rPr>
        <w:t>TDMed</w:t>
      </w:r>
      <w:proofErr w:type="spellEnd"/>
      <w:r>
        <w:rPr>
          <w:lang w:eastAsia="zh-CN"/>
        </w:rPr>
        <w:t xml:space="preserve">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D2799B">
      <w:pPr>
        <w:pStyle w:val="afa"/>
        <w:numPr>
          <w:ilvl w:val="1"/>
          <w:numId w:val="26"/>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D2799B">
      <w:pPr>
        <w:pStyle w:val="afa"/>
        <w:numPr>
          <w:ilvl w:val="0"/>
          <w:numId w:val="26"/>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3"/>
      </w:pPr>
      <w:r>
        <w:t>First round comments</w:t>
      </w:r>
    </w:p>
    <w:p w14:paraId="3FED816C" w14:textId="77777777" w:rsidR="00DC6AE4" w:rsidRPr="00DF4066" w:rsidRDefault="00DC6AE4" w:rsidP="00DC6AE4">
      <w:r>
        <w:t>Any comments?</w:t>
      </w:r>
    </w:p>
    <w:tbl>
      <w:tblPr>
        <w:tblStyle w:val="af7"/>
        <w:tblW w:w="9307" w:type="dxa"/>
        <w:tblLayout w:type="fixed"/>
        <w:tblLook w:val="04A0" w:firstRow="1" w:lastRow="0" w:firstColumn="1" w:lastColumn="0" w:noHBand="0" w:noVBand="1"/>
      </w:tblPr>
      <w:tblGrid>
        <w:gridCol w:w="1696"/>
        <w:gridCol w:w="7611"/>
      </w:tblGrid>
      <w:tr w:rsidR="00DC6AE4" w14:paraId="356BF2FB" w14:textId="77777777" w:rsidTr="007A44D1">
        <w:tc>
          <w:tcPr>
            <w:tcW w:w="1696" w:type="dxa"/>
          </w:tcPr>
          <w:p w14:paraId="158AE494" w14:textId="77777777" w:rsidR="00DC6AE4" w:rsidRDefault="00DC6AE4" w:rsidP="007A44D1">
            <w:r>
              <w:rPr>
                <w:rFonts w:hint="eastAsia"/>
              </w:rPr>
              <w:t>Company</w:t>
            </w:r>
          </w:p>
        </w:tc>
        <w:tc>
          <w:tcPr>
            <w:tcW w:w="7611" w:type="dxa"/>
          </w:tcPr>
          <w:p w14:paraId="0C6FBB2A" w14:textId="77777777" w:rsidR="00DC6AE4" w:rsidRDefault="00DC6AE4" w:rsidP="007A44D1">
            <w:r>
              <w:rPr>
                <w:rFonts w:hint="eastAsia"/>
              </w:rPr>
              <w:t>Comment</w:t>
            </w:r>
          </w:p>
        </w:tc>
      </w:tr>
      <w:tr w:rsidR="00DC6AE4" w14:paraId="0EDE8A6C" w14:textId="77777777" w:rsidTr="007A44D1">
        <w:tc>
          <w:tcPr>
            <w:tcW w:w="1696" w:type="dxa"/>
          </w:tcPr>
          <w:p w14:paraId="09554DEB" w14:textId="77777777" w:rsidR="00DC6AE4" w:rsidRPr="001126CE" w:rsidRDefault="001126CE" w:rsidP="007A44D1">
            <w:pPr>
              <w:rPr>
                <w:lang w:eastAsia="zh-CN"/>
              </w:rPr>
            </w:pPr>
            <w:r>
              <w:rPr>
                <w:rFonts w:hint="eastAsia"/>
                <w:lang w:eastAsia="zh-CN"/>
              </w:rPr>
              <w:lastRenderedPageBreak/>
              <w:t>CATT</w:t>
            </w:r>
          </w:p>
        </w:tc>
        <w:tc>
          <w:tcPr>
            <w:tcW w:w="7611" w:type="dxa"/>
          </w:tcPr>
          <w:p w14:paraId="289AF5D5" w14:textId="77777777" w:rsidR="00F15B18" w:rsidRDefault="00F15B18" w:rsidP="007A44D1">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based on gNB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r w:rsidRPr="009B004B">
              <w:rPr>
                <w:rFonts w:hint="eastAsia"/>
                <w:lang w:eastAsia="zh-CN"/>
              </w:rPr>
              <w:t>gNB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gNB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t>So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7A44D1">
        <w:tc>
          <w:tcPr>
            <w:tcW w:w="1696" w:type="dxa"/>
          </w:tcPr>
          <w:p w14:paraId="0A70FA73" w14:textId="77777777" w:rsidR="00DC6AE4" w:rsidRPr="00B160C5" w:rsidRDefault="00B160C5" w:rsidP="007A44D1">
            <w:pPr>
              <w:rPr>
                <w:lang w:eastAsia="zh-CN"/>
              </w:rPr>
            </w:pPr>
            <w:r>
              <w:rPr>
                <w:rFonts w:hint="eastAsia"/>
                <w:lang w:eastAsia="zh-CN"/>
              </w:rPr>
              <w:t>Samsung</w:t>
            </w:r>
          </w:p>
        </w:tc>
        <w:tc>
          <w:tcPr>
            <w:tcW w:w="7611" w:type="dxa"/>
          </w:tcPr>
          <w:p w14:paraId="2B44BD82" w14:textId="77777777" w:rsidR="00DC6AE4" w:rsidRDefault="00B160C5" w:rsidP="007A44D1">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s a gNB mis-configuration.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gNB scheduling issue to choose </w:t>
            </w:r>
            <w:r>
              <w:rPr>
                <w:lang w:eastAsia="zh-CN"/>
              </w:rPr>
              <w:t>which</w:t>
            </w:r>
            <w:r>
              <w:rPr>
                <w:rFonts w:hint="eastAsia"/>
                <w:lang w:eastAsia="zh-CN"/>
              </w:rPr>
              <w:t xml:space="preserve"> value?  </w:t>
            </w:r>
          </w:p>
        </w:tc>
      </w:tr>
      <w:tr w:rsidR="001407A0" w14:paraId="76C83025" w14:textId="77777777" w:rsidTr="007A44D1">
        <w:tc>
          <w:tcPr>
            <w:tcW w:w="1696" w:type="dxa"/>
          </w:tcPr>
          <w:p w14:paraId="1B730383" w14:textId="10A51B62" w:rsidR="001407A0" w:rsidRDefault="001407A0" w:rsidP="007A44D1">
            <w:pPr>
              <w:rPr>
                <w:lang w:eastAsia="zh-CN"/>
              </w:rPr>
            </w:pPr>
            <w:r>
              <w:rPr>
                <w:lang w:eastAsia="zh-CN"/>
              </w:rPr>
              <w:t>Nokia</w:t>
            </w:r>
          </w:p>
        </w:tc>
        <w:tc>
          <w:tcPr>
            <w:tcW w:w="7611" w:type="dxa"/>
          </w:tcPr>
          <w:p w14:paraId="63BE755B" w14:textId="77777777" w:rsidR="001407A0" w:rsidRDefault="001407A0" w:rsidP="007A44D1">
            <w:pPr>
              <w:rPr>
                <w:lang w:eastAsia="zh-CN"/>
              </w:rPr>
            </w:pPr>
            <w:r>
              <w:rPr>
                <w:lang w:eastAsia="zh-CN"/>
              </w:rPr>
              <w:t>Multiple DMRS resources per CG-PUSCH config doesn’t seem to be necessary.</w:t>
            </w:r>
          </w:p>
          <w:p w14:paraId="0FA2F3CE" w14:textId="77777777" w:rsidR="001407A0" w:rsidRDefault="001407A0" w:rsidP="007A44D1">
            <w:pPr>
              <w:rPr>
                <w:lang w:eastAsia="zh-CN"/>
              </w:rPr>
            </w:pPr>
            <w:r>
              <w:rPr>
                <w:lang w:eastAsia="zh-CN"/>
              </w:rPr>
              <w:t>Repetitions should be considered as a bundle</w:t>
            </w:r>
          </w:p>
          <w:p w14:paraId="265A71B0" w14:textId="6AAE6002" w:rsidR="001407A0" w:rsidRDefault="001407A0" w:rsidP="007A44D1">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67CD402F" w14:textId="77777777" w:rsidR="00D55678" w:rsidRPr="00F84773" w:rsidRDefault="00D55678" w:rsidP="007A44D1">
            <w:pPr>
              <w:rPr>
                <w:lang w:eastAsia="zh-CN"/>
              </w:rPr>
            </w:pPr>
            <w:r>
              <w:rPr>
                <w:rFonts w:hint="eastAsia"/>
                <w:lang w:eastAsia="zh-CN"/>
              </w:rPr>
              <w:t>F</w:t>
            </w:r>
            <w:r>
              <w:rPr>
                <w:lang w:eastAsia="zh-CN"/>
              </w:rPr>
              <w:t>or the listed 3 changes:</w:t>
            </w:r>
          </w:p>
          <w:p w14:paraId="48242B48" w14:textId="77777777" w:rsidR="00D55678" w:rsidRDefault="00D55678" w:rsidP="00D2799B">
            <w:pPr>
              <w:pStyle w:val="afa"/>
              <w:numPr>
                <w:ilvl w:val="0"/>
                <w:numId w:val="27"/>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D2799B">
            <w:pPr>
              <w:pStyle w:val="afa"/>
              <w:numPr>
                <w:ilvl w:val="0"/>
                <w:numId w:val="27"/>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D2799B">
            <w:pPr>
              <w:pStyle w:val="afa"/>
              <w:numPr>
                <w:ilvl w:val="0"/>
                <w:numId w:val="27"/>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A44D1">
            <w:pPr>
              <w:rPr>
                <w:rFonts w:eastAsia="Malgun Gothic"/>
                <w:lang w:eastAsia="ko-KR"/>
              </w:rPr>
            </w:pPr>
            <w:r>
              <w:rPr>
                <w:rFonts w:eastAsia="Malgun Gothic"/>
                <w:lang w:eastAsia="ko-KR"/>
              </w:rPr>
              <w:t>Intel</w:t>
            </w:r>
          </w:p>
        </w:tc>
        <w:tc>
          <w:tcPr>
            <w:tcW w:w="7611" w:type="dxa"/>
          </w:tcPr>
          <w:p w14:paraId="3E12E84E" w14:textId="77777777" w:rsidR="006A1759" w:rsidRDefault="006A1759" w:rsidP="007A44D1">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For the 2nd bullet, it is not clear to us why each repetition needs to be treated separately. In our view, Alt. 2 would be natural outcome for CG-PUSCH resource and no spec changed is needed.</w:t>
            </w:r>
          </w:p>
          <w:p w14:paraId="7930E8C1" w14:textId="382C9AB4" w:rsidR="006A1759" w:rsidRDefault="006A1759" w:rsidP="007A44D1">
            <w:pPr>
              <w:rPr>
                <w:lang w:eastAsia="zh-CN"/>
              </w:rPr>
            </w:pPr>
            <w:r>
              <w:rPr>
                <w:lang w:eastAsia="zh-CN"/>
              </w:rPr>
              <w:t xml:space="preserve">For the 3rd bullet, we suggest to wait for discussion in 4.1 first. </w:t>
            </w:r>
          </w:p>
        </w:tc>
      </w:tr>
      <w:tr w:rsidR="00D53E68" w:rsidRPr="00F84773" w14:paraId="4064E338" w14:textId="77777777" w:rsidTr="00D55678">
        <w:tc>
          <w:tcPr>
            <w:tcW w:w="1696" w:type="dxa"/>
          </w:tcPr>
          <w:p w14:paraId="08420420" w14:textId="58D56E32" w:rsidR="00D53E68" w:rsidRPr="00D53E68" w:rsidRDefault="00D53E68" w:rsidP="007A44D1">
            <w:pPr>
              <w:rPr>
                <w:lang w:eastAsia="zh-CN"/>
              </w:rPr>
            </w:pPr>
            <w:r>
              <w:rPr>
                <w:rFonts w:hint="eastAsia"/>
                <w:lang w:eastAsia="zh-CN"/>
              </w:rPr>
              <w:t>S</w:t>
            </w:r>
            <w:r>
              <w:rPr>
                <w:lang w:eastAsia="zh-CN"/>
              </w:rPr>
              <w:t>preadtrum</w:t>
            </w:r>
          </w:p>
        </w:tc>
        <w:tc>
          <w:tcPr>
            <w:tcW w:w="7611" w:type="dxa"/>
          </w:tcPr>
          <w:p w14:paraId="461F39C1" w14:textId="3B6D8504" w:rsidR="00D53E68" w:rsidRDefault="00D53E68" w:rsidP="00D2799B">
            <w:pPr>
              <w:pStyle w:val="afa"/>
              <w:numPr>
                <w:ilvl w:val="0"/>
                <w:numId w:val="28"/>
              </w:numPr>
              <w:ind w:firstLineChars="0"/>
              <w:rPr>
                <w:lang w:eastAsia="zh-CN"/>
              </w:rPr>
            </w:pPr>
            <w:r>
              <w:rPr>
                <w:lang w:eastAsia="zh-CN"/>
              </w:rPr>
              <w:t>We are fine for it.</w:t>
            </w:r>
          </w:p>
          <w:p w14:paraId="2B7AD718" w14:textId="77777777" w:rsidR="00D53E68" w:rsidRDefault="00D53E68" w:rsidP="00D2799B">
            <w:pPr>
              <w:pStyle w:val="afa"/>
              <w:numPr>
                <w:ilvl w:val="0"/>
                <w:numId w:val="28"/>
              </w:numPr>
              <w:ind w:firstLineChars="0"/>
              <w:rPr>
                <w:lang w:eastAsia="zh-CN"/>
              </w:rPr>
            </w:pPr>
            <w:r>
              <w:rPr>
                <w:rFonts w:hint="eastAsia"/>
                <w:lang w:eastAsia="zh-CN"/>
              </w:rPr>
              <w:t>A</w:t>
            </w:r>
            <w:r>
              <w:rPr>
                <w:lang w:eastAsia="zh-CN"/>
              </w:rPr>
              <w:t>lt. 2 is preferred.</w:t>
            </w:r>
          </w:p>
          <w:p w14:paraId="67A502AF" w14:textId="239E6D30" w:rsidR="00D53E68" w:rsidRDefault="00D53E68" w:rsidP="00D2799B">
            <w:pPr>
              <w:pStyle w:val="afa"/>
              <w:numPr>
                <w:ilvl w:val="0"/>
                <w:numId w:val="28"/>
              </w:numPr>
              <w:ind w:firstLineChars="0"/>
              <w:rPr>
                <w:lang w:eastAsia="zh-CN"/>
              </w:rPr>
            </w:pPr>
            <w:r>
              <w:rPr>
                <w:lang w:eastAsia="zh-CN"/>
              </w:rPr>
              <w:t>Need further study.</w:t>
            </w:r>
          </w:p>
        </w:tc>
      </w:tr>
      <w:tr w:rsidR="00B22E25" w:rsidRPr="00F84773" w14:paraId="13CB8CBC" w14:textId="77777777" w:rsidTr="00D55678">
        <w:tc>
          <w:tcPr>
            <w:tcW w:w="1696" w:type="dxa"/>
          </w:tcPr>
          <w:p w14:paraId="46CB31F9" w14:textId="6D3BF3B8" w:rsidR="00B22E25" w:rsidRDefault="00B22E25" w:rsidP="00B22E25">
            <w:pPr>
              <w:rPr>
                <w:lang w:eastAsia="zh-CN"/>
              </w:rPr>
            </w:pPr>
            <w:r>
              <w:rPr>
                <w:rFonts w:eastAsia="Malgun Gothic"/>
                <w:lang w:eastAsia="ko-KR"/>
              </w:rPr>
              <w:t>Ericsson</w:t>
            </w:r>
          </w:p>
        </w:tc>
        <w:tc>
          <w:tcPr>
            <w:tcW w:w="7611" w:type="dxa"/>
          </w:tcPr>
          <w:p w14:paraId="3001D1CE" w14:textId="77777777" w:rsidR="00B22E25" w:rsidRDefault="00B22E25" w:rsidP="00B22E25">
            <w:pPr>
              <w:rPr>
                <w:rFonts w:eastAsia="Malgun Gothic"/>
                <w:lang w:eastAsia="ko-KR"/>
              </w:rPr>
            </w:pPr>
            <w:r>
              <w:rPr>
                <w:rFonts w:eastAsia="Malgun Gothic"/>
                <w:lang w:eastAsia="ko-KR"/>
              </w:rPr>
              <w:t>For multiple CG resource allocation, we’re open to discuss:</w:t>
            </w:r>
          </w:p>
          <w:p w14:paraId="50DA9E55" w14:textId="77777777" w:rsidR="00B22E25" w:rsidRDefault="00B22E25" w:rsidP="00D2799B">
            <w:pPr>
              <w:pStyle w:val="afa"/>
              <w:numPr>
                <w:ilvl w:val="0"/>
                <w:numId w:val="29"/>
              </w:numPr>
              <w:ind w:firstLineChars="0"/>
              <w:rPr>
                <w:rFonts w:eastAsia="Malgun Gothic"/>
                <w:lang w:eastAsia="ko-KR"/>
              </w:rPr>
            </w:pPr>
            <w:r>
              <w:rPr>
                <w:rFonts w:eastAsia="Malgun Gothic"/>
                <w:lang w:eastAsia="ko-KR"/>
              </w:rPr>
              <w:t>Multiple PO generation (time frequency)</w:t>
            </w:r>
          </w:p>
          <w:p w14:paraId="6DF8FC31" w14:textId="77777777" w:rsidR="00B22E25" w:rsidRDefault="00B22E25" w:rsidP="00D2799B">
            <w:pPr>
              <w:pStyle w:val="afa"/>
              <w:numPr>
                <w:ilvl w:val="1"/>
                <w:numId w:val="29"/>
              </w:numPr>
              <w:ind w:firstLineChars="0"/>
              <w:rPr>
                <w:rFonts w:eastAsia="Malgun Gothic"/>
                <w:lang w:eastAsia="ko-KR"/>
              </w:rPr>
            </w:pPr>
            <w:r>
              <w:rPr>
                <w:rFonts w:eastAsia="Malgun Gothic"/>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D2799B">
            <w:pPr>
              <w:pStyle w:val="afa"/>
              <w:numPr>
                <w:ilvl w:val="1"/>
                <w:numId w:val="29"/>
              </w:numPr>
              <w:ind w:firstLineChars="0"/>
              <w:rPr>
                <w:rFonts w:eastAsia="Malgun Gothic"/>
                <w:lang w:eastAsia="ko-KR"/>
              </w:rPr>
            </w:pPr>
            <w:r>
              <w:rPr>
                <w:rFonts w:eastAsia="Malgun Gothic"/>
                <w:lang w:eastAsia="ko-KR"/>
              </w:rPr>
              <w:t>Which TDRA tables can be used should be discussed in RAN1 since UE is in RRC inactive state.</w:t>
            </w:r>
          </w:p>
          <w:p w14:paraId="2241EC2F" w14:textId="77777777" w:rsidR="00B22E25" w:rsidRDefault="00B22E25" w:rsidP="00D2799B">
            <w:pPr>
              <w:pStyle w:val="afa"/>
              <w:numPr>
                <w:ilvl w:val="0"/>
                <w:numId w:val="29"/>
              </w:numPr>
              <w:ind w:firstLineChars="0"/>
              <w:rPr>
                <w:rFonts w:eastAsia="Malgun Gothic"/>
                <w:lang w:eastAsia="ko-KR"/>
              </w:rPr>
            </w:pPr>
            <w:r>
              <w:rPr>
                <w:rFonts w:eastAsia="Malgun Gothic"/>
                <w:lang w:eastAsia="ko-KR"/>
              </w:rPr>
              <w:t>Multiple DMRS sequences</w:t>
            </w:r>
          </w:p>
          <w:p w14:paraId="560E99A5" w14:textId="77777777" w:rsidR="00B22E25" w:rsidRDefault="00B22E25" w:rsidP="00B22E25">
            <w:pPr>
              <w:rPr>
                <w:rFonts w:eastAsia="Malgun Gothic"/>
                <w:lang w:eastAsia="ko-KR"/>
              </w:rPr>
            </w:pPr>
            <w:r>
              <w:rPr>
                <w:rFonts w:eastAsia="Malgun Gothic"/>
                <w:lang w:eastAsia="ko-KR"/>
              </w:rPr>
              <w:t>For repetition of CG PUSCH for SDT, follow the legacy interpretation, i.e. alt 2.</w:t>
            </w:r>
          </w:p>
          <w:p w14:paraId="09292F3A" w14:textId="77777777" w:rsidR="00B22E25" w:rsidRDefault="00B22E25" w:rsidP="00B22E25">
            <w:pPr>
              <w:rPr>
                <w:rFonts w:eastAsia="Malgun Gothic"/>
                <w:lang w:eastAsia="ko-KR"/>
              </w:rPr>
            </w:pPr>
            <w:r>
              <w:rPr>
                <w:rFonts w:eastAsia="Malgun Gothic"/>
                <w:lang w:eastAsia="ko-KR"/>
              </w:rPr>
              <w:lastRenderedPageBreak/>
              <w:t>For CG periodicity for SDT, agree that it should be clarified by RAN2 since the SSB (minimum 5ms period) to CG PUSCH (can be quite small in legacy) association period is related to this.</w:t>
            </w:r>
          </w:p>
          <w:p w14:paraId="66FD3E8E" w14:textId="77777777" w:rsidR="00B22E25" w:rsidRDefault="00B22E25" w:rsidP="00B22E25">
            <w:pPr>
              <w:rPr>
                <w:rFonts w:eastAsia="Malgun Gothic"/>
                <w:lang w:eastAsia="ko-KR"/>
              </w:rPr>
            </w:pPr>
          </w:p>
          <w:p w14:paraId="7C48E6CF" w14:textId="0EE18B29" w:rsidR="00B22E25" w:rsidRDefault="00B22E25" w:rsidP="00B22E25">
            <w:pPr>
              <w:rPr>
                <w:lang w:eastAsia="zh-CN"/>
              </w:rPr>
            </w:pPr>
            <w:r w:rsidRPr="00B22E25">
              <w:rPr>
                <w:rFonts w:eastAsia="Malgun Gothic"/>
                <w:lang w:eastAsia="ko-KR"/>
              </w:rPr>
              <w:t xml:space="preserve">On top of </w:t>
            </w:r>
            <w:r>
              <w:rPr>
                <w:rFonts w:eastAsia="Malgun Gothic"/>
                <w:lang w:eastAsia="ko-KR"/>
              </w:rPr>
              <w:t xml:space="preserve">items listed </w:t>
            </w:r>
            <w:r w:rsidRPr="00B22E25">
              <w:rPr>
                <w:rFonts w:eastAsia="Malgun Gothic"/>
                <w:lang w:eastAsia="ko-KR"/>
              </w:rPr>
              <w:t xml:space="preserve">above, the CG PUSCH validation should be </w:t>
            </w:r>
            <w:r>
              <w:rPr>
                <w:rFonts w:eastAsia="Malgun Gothic"/>
                <w:lang w:eastAsia="ko-KR"/>
              </w:rPr>
              <w:t>addressed in RAN1</w:t>
            </w:r>
            <w:r w:rsidRPr="00B22E25">
              <w:rPr>
                <w:rFonts w:eastAsia="Malgun Gothic"/>
                <w:lang w:eastAsia="ko-KR"/>
              </w:rPr>
              <w:t xml:space="preserve"> as well since it’s related to the SSB to CG PUSCH mapping, e.g. whether we support CG SDT on flexible symbols.</w:t>
            </w:r>
          </w:p>
        </w:tc>
      </w:tr>
      <w:tr w:rsidR="00901615" w:rsidRPr="00F84773" w14:paraId="04CAAAFE" w14:textId="77777777" w:rsidTr="00901615">
        <w:tc>
          <w:tcPr>
            <w:tcW w:w="1696" w:type="dxa"/>
          </w:tcPr>
          <w:p w14:paraId="19701485" w14:textId="77777777" w:rsidR="00901615" w:rsidRDefault="00901615" w:rsidP="007A44D1">
            <w:pPr>
              <w:rPr>
                <w:lang w:eastAsia="zh-CN"/>
              </w:rPr>
            </w:pPr>
            <w:r>
              <w:rPr>
                <w:rFonts w:hint="eastAsia"/>
                <w:lang w:eastAsia="zh-CN"/>
              </w:rPr>
              <w:lastRenderedPageBreak/>
              <w:t>v</w:t>
            </w:r>
            <w:r>
              <w:rPr>
                <w:lang w:eastAsia="zh-CN"/>
              </w:rPr>
              <w:t>ivo</w:t>
            </w:r>
          </w:p>
        </w:tc>
        <w:tc>
          <w:tcPr>
            <w:tcW w:w="7611" w:type="dxa"/>
          </w:tcPr>
          <w:p w14:paraId="7BCFF90C" w14:textId="77777777" w:rsidR="00901615" w:rsidRDefault="00901615" w:rsidP="00D2799B">
            <w:pPr>
              <w:pStyle w:val="afa"/>
              <w:numPr>
                <w:ilvl w:val="0"/>
                <w:numId w:val="30"/>
              </w:numPr>
              <w:ind w:firstLineChars="0"/>
              <w:rPr>
                <w:lang w:eastAsia="zh-CN"/>
              </w:rPr>
            </w:pPr>
            <w:r>
              <w:rPr>
                <w:lang w:eastAsia="zh-CN"/>
              </w:rPr>
              <w:t>multiple DMRS resources can be configured.</w:t>
            </w:r>
          </w:p>
          <w:p w14:paraId="74922D2E" w14:textId="7515B6A7" w:rsidR="00901615" w:rsidRDefault="00901615" w:rsidP="00D2799B">
            <w:pPr>
              <w:pStyle w:val="afa"/>
              <w:numPr>
                <w:ilvl w:val="0"/>
                <w:numId w:val="30"/>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w:t>
            </w:r>
            <w:r w:rsidR="0084048B">
              <w:rPr>
                <w:lang w:eastAsia="zh-CN"/>
              </w:rPr>
              <w:t>s</w:t>
            </w:r>
            <w:r>
              <w:rPr>
                <w:lang w:eastAsia="zh-CN"/>
              </w:rPr>
              <w:t xml:space="preserve">. Alt. 1 is to provide a method to increase the transmission occasion within a CG periodicity, while Alt. 2 is to define the mapping rule for the repetition bundle with a CG periodicity. </w:t>
            </w:r>
          </w:p>
          <w:p w14:paraId="26DC263D" w14:textId="3FADAA4B" w:rsidR="00901615" w:rsidRDefault="00901615" w:rsidP="007A44D1">
            <w:pPr>
              <w:pStyle w:val="afa"/>
              <w:ind w:left="420" w:firstLineChars="0" w:firstLine="0"/>
              <w:rPr>
                <w:lang w:eastAsia="zh-CN"/>
              </w:rPr>
            </w:pPr>
            <w:r>
              <w:rPr>
                <w:lang w:eastAsia="zh-CN"/>
              </w:rPr>
              <w:t xml:space="preserve">In fact, we think if multiple </w:t>
            </w:r>
            <w:proofErr w:type="spellStart"/>
            <w:r>
              <w:rPr>
                <w:lang w:eastAsia="zh-CN"/>
              </w:rPr>
              <w:t>TDMed</w:t>
            </w:r>
            <w:proofErr w:type="spellEnd"/>
            <w:r>
              <w:rPr>
                <w:lang w:eastAsia="zh-CN"/>
              </w:rPr>
              <w:t xml:space="preserve"> transmission occasions with a CG periodicity can be configured, it would be beneficial because it can reduce the latency of CG-SDT transmission. We </w:t>
            </w:r>
            <w:r w:rsidR="0084048B">
              <w:rPr>
                <w:lang w:eastAsia="zh-CN"/>
              </w:rPr>
              <w:t>are open to</w:t>
            </w:r>
            <w:r>
              <w:rPr>
                <w:lang w:eastAsia="zh-CN"/>
              </w:rPr>
              <w:t xml:space="preserve"> further discuss whether and how to configure multiple </w:t>
            </w:r>
            <w:proofErr w:type="spellStart"/>
            <w:r>
              <w:rPr>
                <w:lang w:eastAsia="zh-CN"/>
              </w:rPr>
              <w:t>TDMed</w:t>
            </w:r>
            <w:proofErr w:type="spellEnd"/>
            <w:r>
              <w:rPr>
                <w:lang w:eastAsia="zh-CN"/>
              </w:rPr>
              <w:t xml:space="preserve"> transmission occasions.</w:t>
            </w:r>
          </w:p>
          <w:p w14:paraId="66B3B49F" w14:textId="77777777" w:rsidR="00901615" w:rsidRDefault="00901615" w:rsidP="007A44D1">
            <w:pPr>
              <w:ind w:leftChars="200" w:left="440"/>
              <w:rPr>
                <w:lang w:eastAsia="zh-CN"/>
              </w:rPr>
            </w:pPr>
            <w:r>
              <w:rPr>
                <w:rFonts w:hint="eastAsia"/>
                <w:lang w:eastAsia="zh-CN"/>
              </w:rPr>
              <w:t>F</w:t>
            </w:r>
            <w:r>
              <w:rPr>
                <w:lang w:eastAsia="zh-CN"/>
              </w:rPr>
              <w:t>or Alt.2, we think it needs to be supported once repetitions are configured for CG-SDT.</w:t>
            </w:r>
          </w:p>
          <w:p w14:paraId="17251606" w14:textId="77777777" w:rsidR="00901615" w:rsidRPr="00526C60" w:rsidRDefault="00901615" w:rsidP="00D2799B">
            <w:pPr>
              <w:pStyle w:val="afa"/>
              <w:numPr>
                <w:ilvl w:val="0"/>
                <w:numId w:val="30"/>
              </w:numPr>
              <w:ind w:firstLineChars="0"/>
              <w:rPr>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r w:rsidR="004B07E7" w:rsidRPr="00F84773" w14:paraId="5C4E4BE4" w14:textId="77777777" w:rsidTr="00901615">
        <w:tc>
          <w:tcPr>
            <w:tcW w:w="1696" w:type="dxa"/>
          </w:tcPr>
          <w:p w14:paraId="2097F3F3" w14:textId="64E08B5F" w:rsidR="004B07E7" w:rsidRDefault="004B07E7" w:rsidP="007A44D1">
            <w:pPr>
              <w:rPr>
                <w:lang w:eastAsia="zh-CN"/>
              </w:rPr>
            </w:pPr>
            <w:r>
              <w:rPr>
                <w:lang w:eastAsia="zh-CN"/>
              </w:rPr>
              <w:t>Apple</w:t>
            </w:r>
          </w:p>
        </w:tc>
        <w:tc>
          <w:tcPr>
            <w:tcW w:w="7611" w:type="dxa"/>
          </w:tcPr>
          <w:p w14:paraId="28DAB02B" w14:textId="65786951" w:rsidR="004B07E7" w:rsidRDefault="004B07E7" w:rsidP="004B07E7">
            <w:pPr>
              <w:rPr>
                <w:lang w:eastAsia="zh-CN"/>
              </w:rPr>
            </w:pPr>
            <w:r>
              <w:rPr>
                <w:lang w:eastAsia="zh-CN"/>
              </w:rPr>
              <w:t xml:space="preserve">First bullet, We are OK with the proposal. </w:t>
            </w:r>
          </w:p>
          <w:p w14:paraId="6622E278" w14:textId="5E80F376" w:rsidR="004B07E7" w:rsidRDefault="004B07E7" w:rsidP="004B07E7">
            <w:pPr>
              <w:rPr>
                <w:lang w:eastAsia="zh-CN"/>
              </w:rPr>
            </w:pPr>
            <w:r>
              <w:rPr>
                <w:lang w:eastAsia="zh-CN"/>
              </w:rPr>
              <w:t xml:space="preserve">Second bullet, </w:t>
            </w:r>
            <w:r w:rsidR="00994ECF">
              <w:rPr>
                <w:lang w:eastAsia="zh-CN"/>
              </w:rPr>
              <w:t>Alt.2 is aligned the definition of repetition.</w:t>
            </w:r>
          </w:p>
          <w:p w14:paraId="00767AB6" w14:textId="55959820" w:rsidR="004B07E7" w:rsidRDefault="004B07E7" w:rsidP="004B07E7">
            <w:pPr>
              <w:rPr>
                <w:lang w:eastAsia="zh-CN"/>
              </w:rPr>
            </w:pPr>
            <w:r>
              <w:rPr>
                <w:lang w:eastAsia="zh-CN"/>
              </w:rPr>
              <w:t xml:space="preserve">Third bullet, it’s up to the conclusion of section 4.1, then decide whether to ask RAN2. According to the comments, it seems the option 2 in section 4.1 is not clear enough.  </w:t>
            </w:r>
          </w:p>
        </w:tc>
      </w:tr>
      <w:tr w:rsidR="008226CD" w:rsidRPr="00F84773" w14:paraId="30815C2D" w14:textId="77777777" w:rsidTr="00901615">
        <w:tc>
          <w:tcPr>
            <w:tcW w:w="1696" w:type="dxa"/>
          </w:tcPr>
          <w:p w14:paraId="777CE0D1" w14:textId="3EB51EC4" w:rsidR="008226CD" w:rsidRDefault="008226CD" w:rsidP="007A44D1">
            <w:pPr>
              <w:rPr>
                <w:lang w:eastAsia="zh-CN"/>
              </w:rPr>
            </w:pPr>
            <w:r>
              <w:rPr>
                <w:lang w:eastAsia="zh-CN"/>
              </w:rPr>
              <w:t>Qualcomm</w:t>
            </w:r>
          </w:p>
        </w:tc>
        <w:tc>
          <w:tcPr>
            <w:tcW w:w="7611" w:type="dxa"/>
          </w:tcPr>
          <w:p w14:paraId="632958FE" w14:textId="4C65F4BE" w:rsidR="00343EE1" w:rsidRDefault="00343EE1" w:rsidP="004B07E7">
            <w:pPr>
              <w:rPr>
                <w:lang w:eastAsia="zh-CN"/>
              </w:rPr>
            </w:pPr>
            <w:r>
              <w:rPr>
                <w:lang w:eastAsia="zh-CN"/>
              </w:rPr>
              <w:t xml:space="preserve">We are open to </w:t>
            </w:r>
            <w:r w:rsidR="005924CD">
              <w:rPr>
                <w:lang w:eastAsia="zh-CN"/>
              </w:rPr>
              <w:t xml:space="preserve">discuss </w:t>
            </w:r>
            <w:r>
              <w:rPr>
                <w:lang w:eastAsia="zh-CN"/>
              </w:rPr>
              <w:t xml:space="preserve">the following </w:t>
            </w:r>
            <w:r w:rsidR="008A288F">
              <w:rPr>
                <w:lang w:eastAsia="zh-CN"/>
              </w:rPr>
              <w:t>items</w:t>
            </w:r>
            <w:r w:rsidR="005924CD">
              <w:rPr>
                <w:lang w:eastAsia="zh-CN"/>
              </w:rPr>
              <w:t xml:space="preserve"> in RAN1:</w:t>
            </w:r>
          </w:p>
          <w:p w14:paraId="6CE90336" w14:textId="77777777" w:rsidR="008226CD" w:rsidRDefault="00343EE1" w:rsidP="00D2799B">
            <w:pPr>
              <w:pStyle w:val="afa"/>
              <w:numPr>
                <w:ilvl w:val="0"/>
                <w:numId w:val="31"/>
              </w:numPr>
              <w:ind w:firstLineChars="0"/>
              <w:rPr>
                <w:lang w:eastAsia="zh-CN"/>
              </w:rPr>
            </w:pPr>
            <w:r>
              <w:rPr>
                <w:lang w:eastAsia="zh-CN"/>
              </w:rPr>
              <w:t>multiple DMRS resources per CG configurations</w:t>
            </w:r>
          </w:p>
          <w:p w14:paraId="4A20F482" w14:textId="77777777" w:rsidR="00343EE1" w:rsidRDefault="00343EE1" w:rsidP="00D2799B">
            <w:pPr>
              <w:pStyle w:val="afa"/>
              <w:numPr>
                <w:ilvl w:val="0"/>
                <w:numId w:val="31"/>
              </w:numPr>
              <w:ind w:firstLineChars="0"/>
              <w:rPr>
                <w:lang w:eastAsia="zh-CN"/>
              </w:rPr>
            </w:pPr>
            <w:r w:rsidRPr="00343EE1">
              <w:rPr>
                <w:lang w:eastAsia="zh-CN"/>
              </w:rPr>
              <w:t>CG PUSCH validation</w:t>
            </w:r>
          </w:p>
          <w:p w14:paraId="0CC9B069" w14:textId="38302998" w:rsidR="00343EE1" w:rsidRDefault="00343EE1" w:rsidP="00D2799B">
            <w:pPr>
              <w:pStyle w:val="afa"/>
              <w:numPr>
                <w:ilvl w:val="0"/>
                <w:numId w:val="31"/>
              </w:numPr>
              <w:ind w:firstLineChars="0"/>
              <w:rPr>
                <w:lang w:eastAsia="zh-CN"/>
              </w:rPr>
            </w:pPr>
            <w:r w:rsidRPr="00343EE1">
              <w:rPr>
                <w:lang w:eastAsia="zh-CN"/>
              </w:rPr>
              <w:t xml:space="preserve">repetitions </w:t>
            </w:r>
            <w:r>
              <w:rPr>
                <w:lang w:eastAsia="zh-CN"/>
              </w:rPr>
              <w:t xml:space="preserve">of CG PUSCH </w:t>
            </w:r>
            <w:r w:rsidRPr="00343EE1">
              <w:rPr>
                <w:lang w:eastAsia="zh-CN"/>
              </w:rPr>
              <w:t>are considered as a bundle of transmission occasions that are mapped to the same SSB(s).</w:t>
            </w:r>
          </w:p>
        </w:tc>
      </w:tr>
      <w:tr w:rsidR="0022346F" w:rsidRPr="00692055" w14:paraId="3F522711" w14:textId="77777777" w:rsidTr="0022346F">
        <w:tc>
          <w:tcPr>
            <w:tcW w:w="1696" w:type="dxa"/>
          </w:tcPr>
          <w:p w14:paraId="24664E8D" w14:textId="77777777" w:rsidR="0022346F" w:rsidRDefault="0022346F" w:rsidP="00A06B48">
            <w:pPr>
              <w:rPr>
                <w:lang w:eastAsia="zh-CN"/>
              </w:rPr>
            </w:pPr>
            <w:r>
              <w:rPr>
                <w:rFonts w:eastAsia="Malgun Gothic" w:hint="eastAsia"/>
                <w:lang w:eastAsia="ko-KR"/>
              </w:rPr>
              <w:t>LG</w:t>
            </w:r>
          </w:p>
        </w:tc>
        <w:tc>
          <w:tcPr>
            <w:tcW w:w="7611" w:type="dxa"/>
          </w:tcPr>
          <w:p w14:paraId="03E044DA" w14:textId="77777777" w:rsidR="0022346F" w:rsidRDefault="0022346F" w:rsidP="00A06B48">
            <w:pPr>
              <w:rPr>
                <w:lang w:eastAsia="zh-CN"/>
              </w:rPr>
            </w:pPr>
            <w:r>
              <w:rPr>
                <w:rFonts w:eastAsia="Malgun Gothic" w:hint="eastAsia"/>
                <w:lang w:eastAsia="ko-KR"/>
              </w:rPr>
              <w:t xml:space="preserve">1) </w:t>
            </w:r>
            <w:r>
              <w:rPr>
                <w:rFonts w:eastAsia="Malgun Gothic"/>
                <w:lang w:eastAsia="ko-KR"/>
              </w:rPr>
              <w:t xml:space="preserve">We are fine with </w:t>
            </w:r>
            <w:r>
              <w:rPr>
                <w:lang w:eastAsia="zh-CN"/>
              </w:rPr>
              <w:t>multiple DMRS resources</w:t>
            </w:r>
          </w:p>
          <w:p w14:paraId="4DBE1990" w14:textId="77777777" w:rsidR="0022346F" w:rsidRDefault="0022346F" w:rsidP="00A06B48">
            <w:pPr>
              <w:rPr>
                <w:lang w:eastAsia="zh-CN"/>
              </w:rPr>
            </w:pPr>
            <w:r>
              <w:rPr>
                <w:lang w:eastAsia="zh-CN"/>
              </w:rPr>
              <w:t xml:space="preserve">2) </w:t>
            </w:r>
            <w:r>
              <w:rPr>
                <w:rFonts w:eastAsia="Malgun Gothic"/>
                <w:lang w:eastAsia="ko-KR"/>
              </w:rPr>
              <w:t xml:space="preserve">We are fine with </w:t>
            </w:r>
            <w:r>
              <w:rPr>
                <w:lang w:eastAsia="zh-CN"/>
              </w:rPr>
              <w:t xml:space="preserve">Alt 1 and Alt 2 in the list. </w:t>
            </w:r>
          </w:p>
          <w:p w14:paraId="10E79643" w14:textId="77777777" w:rsidR="0022346F" w:rsidRDefault="0022346F" w:rsidP="00A06B48">
            <w:pPr>
              <w:ind w:leftChars="100" w:left="220"/>
              <w:rPr>
                <w:lang w:eastAsia="zh-CN"/>
              </w:rPr>
            </w:pPr>
            <w:r>
              <w:rPr>
                <w:lang w:eastAsia="zh-CN"/>
              </w:rPr>
              <w:t>For Alt 1, mapping between SSBs and PUSCH transmission occasions should be known to gNB, so that</w:t>
            </w:r>
            <w:r w:rsidRPr="009B004B">
              <w:rPr>
                <w:rFonts w:hint="eastAsia"/>
                <w:lang w:eastAsia="zh-CN"/>
              </w:rPr>
              <w:t xml:space="preserve"> gNB can identify </w:t>
            </w:r>
            <w:r w:rsidRPr="009B004B">
              <w:rPr>
                <w:lang w:eastAsia="zh-CN"/>
              </w:rPr>
              <w:t>which SSB</w:t>
            </w:r>
            <w:r>
              <w:rPr>
                <w:lang w:eastAsia="zh-CN"/>
              </w:rPr>
              <w:t>s</w:t>
            </w:r>
            <w:r w:rsidRPr="009B004B">
              <w:rPr>
                <w:lang w:eastAsia="zh-CN"/>
              </w:rPr>
              <w:t xml:space="preserve"> </w:t>
            </w:r>
            <w:r>
              <w:rPr>
                <w:lang w:eastAsia="zh-CN"/>
              </w:rPr>
              <w:t>are</w:t>
            </w:r>
            <w:r w:rsidRPr="009B004B">
              <w:rPr>
                <w:lang w:eastAsia="zh-CN"/>
              </w:rPr>
              <w:t xml:space="preserve"> selected by the UE</w:t>
            </w:r>
            <w:r>
              <w:rPr>
                <w:lang w:eastAsia="zh-CN"/>
              </w:rPr>
              <w:t>. UE may select one or more SSBs to avoid unnecessary retransmission with a different SSB. Mapping between SSBs and PUSCH transmission occasions could be determined within a CG periodicity or across CG periodicities.</w:t>
            </w:r>
          </w:p>
          <w:p w14:paraId="1F7C3FDD" w14:textId="77777777" w:rsidR="0022346F" w:rsidRDefault="0022346F" w:rsidP="00A06B48">
            <w:pPr>
              <w:ind w:leftChars="100" w:left="220"/>
              <w:rPr>
                <w:lang w:eastAsia="zh-CN"/>
              </w:rPr>
            </w:pPr>
            <w:r>
              <w:rPr>
                <w:rFonts w:eastAsia="Malgun Gothic" w:hint="eastAsia"/>
                <w:lang w:eastAsia="ko-KR"/>
              </w:rPr>
              <w:t xml:space="preserve">For Alt 2, </w:t>
            </w:r>
            <w:r>
              <w:rPr>
                <w:rFonts w:eastAsia="Malgun Gothic"/>
                <w:lang w:eastAsia="ko-KR"/>
              </w:rPr>
              <w:t xml:space="preserve">in our view </w:t>
            </w:r>
            <w:r>
              <w:rPr>
                <w:lang w:eastAsia="zh-CN"/>
              </w:rPr>
              <w:t>the PUSCH repetitions in a bundle are configured within a CG periodicity.</w:t>
            </w:r>
          </w:p>
          <w:p w14:paraId="7CAACB9C" w14:textId="77777777" w:rsidR="0022346F" w:rsidRPr="00692055" w:rsidRDefault="0022346F" w:rsidP="00A06B48">
            <w:pPr>
              <w:rPr>
                <w:rFonts w:eastAsia="Malgun Gothic"/>
                <w:lang w:eastAsia="ko-KR"/>
              </w:rPr>
            </w:pPr>
            <w:r>
              <w:rPr>
                <w:lang w:eastAsia="zh-CN"/>
              </w:rPr>
              <w:t>3) We could not understand need of this LS.</w:t>
            </w:r>
          </w:p>
        </w:tc>
      </w:tr>
    </w:tbl>
    <w:p w14:paraId="326D2B77" w14:textId="77777777" w:rsidR="00065883" w:rsidRDefault="00065883" w:rsidP="00411F0B"/>
    <w:p w14:paraId="2129489A" w14:textId="77777777" w:rsidR="004C2F89" w:rsidRDefault="004C2F89" w:rsidP="004C2F89">
      <w:pPr>
        <w:pStyle w:val="3"/>
      </w:pPr>
      <w:r>
        <w:t>Second round comments</w:t>
      </w:r>
    </w:p>
    <w:p w14:paraId="47D303A7" w14:textId="7A52FC5D" w:rsidR="00065883" w:rsidRDefault="00364E62" w:rsidP="00411F0B">
      <w:pPr>
        <w:rPr>
          <w:lang w:eastAsia="zh-CN"/>
        </w:rPr>
      </w:pPr>
      <w:r>
        <w:rPr>
          <w:lang w:eastAsia="zh-CN"/>
        </w:rPr>
        <w:t>For the multiple DMRS resources, 9 (out of 11) companies are either fine with it or open to discuss the details. Let us see if the majority view can be acceptable.</w:t>
      </w:r>
    </w:p>
    <w:p w14:paraId="75134D3F" w14:textId="4F5864F7" w:rsidR="00364E62" w:rsidRPr="00364E62" w:rsidRDefault="00364E62" w:rsidP="00411F0B">
      <w:pPr>
        <w:rPr>
          <w:lang w:eastAsia="zh-CN"/>
        </w:rPr>
      </w:pPr>
      <w:r>
        <w:rPr>
          <w:lang w:eastAsia="zh-CN"/>
        </w:rPr>
        <w:lastRenderedPageBreak/>
        <w:t>For the repetition, 10 (out of 11) companies prefers alt.2.</w:t>
      </w:r>
      <w:r w:rsidRPr="00364E62">
        <w:rPr>
          <w:lang w:eastAsia="zh-CN"/>
        </w:rPr>
        <w:t xml:space="preserve"> </w:t>
      </w:r>
      <w:r>
        <w:rPr>
          <w:lang w:eastAsia="zh-CN"/>
        </w:rPr>
        <w:t>Let us see if the majority view can be acceptable.</w:t>
      </w:r>
    </w:p>
    <w:p w14:paraId="1FD38CB5" w14:textId="5945F080" w:rsidR="00364E62" w:rsidRDefault="00364E62" w:rsidP="00411F0B">
      <w:pPr>
        <w:rPr>
          <w:lang w:eastAsia="zh-CN"/>
        </w:rPr>
      </w:pPr>
      <w:r>
        <w:rPr>
          <w:lang w:eastAsia="zh-CN"/>
        </w:rPr>
        <w:t xml:space="preserve">For the value set of CG periodicity, the majority view is that the LS to RAN2 is not needed, </w:t>
      </w:r>
      <w:r w:rsidR="001E1DC1">
        <w:rPr>
          <w:lang w:eastAsia="zh-CN"/>
        </w:rPr>
        <w:t>may</w:t>
      </w:r>
      <w:r>
        <w:rPr>
          <w:lang w:eastAsia="zh-CN"/>
        </w:rPr>
        <w:t xml:space="preserve"> be </w:t>
      </w:r>
      <w:r w:rsidR="001E1DC1">
        <w:rPr>
          <w:lang w:eastAsia="zh-CN"/>
        </w:rPr>
        <w:t>revisited</w:t>
      </w:r>
      <w:r>
        <w:rPr>
          <w:lang w:eastAsia="zh-CN"/>
        </w:rPr>
        <w:t xml:space="preserve"> later after the mapping design is concluded.</w:t>
      </w:r>
    </w:p>
    <w:p w14:paraId="7D5C41E3" w14:textId="77777777" w:rsidR="00364E62" w:rsidRDefault="00364E62" w:rsidP="00411F0B">
      <w:pPr>
        <w:rPr>
          <w:lang w:eastAsia="zh-CN"/>
        </w:rPr>
      </w:pPr>
    </w:p>
    <w:p w14:paraId="3D8080DD" w14:textId="5529241C" w:rsidR="00364E62" w:rsidRPr="00364E62" w:rsidRDefault="00364E62" w:rsidP="00411F0B">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0BD4ED91" w14:textId="755EC21D" w:rsidR="002C22F0" w:rsidRDefault="00143AA1" w:rsidP="00A06B48">
      <w:pPr>
        <w:pStyle w:val="afa"/>
        <w:numPr>
          <w:ilvl w:val="0"/>
          <w:numId w:val="25"/>
        </w:numPr>
        <w:ind w:firstLineChars="0"/>
        <w:rPr>
          <w:lang w:eastAsia="zh-CN"/>
        </w:rPr>
      </w:pPr>
      <w:ins w:id="15" w:author="ZTE" w:date="2021-05-25T15:22:00Z">
        <w:r w:rsidRPr="00143AA1">
          <w:rPr>
            <w:u w:val="single"/>
            <w:lang w:eastAsia="zh-CN"/>
          </w:rPr>
          <w:t>Working assumption</w:t>
        </w:r>
      </w:ins>
      <w:ins w:id="16" w:author="ZTE" w:date="2021-05-24T20:54:00Z">
        <w:r w:rsidR="000572BF" w:rsidRPr="00143AA1">
          <w:rPr>
            <w:u w:val="single"/>
            <w:lang w:eastAsia="zh-CN"/>
          </w:rPr>
          <w:t>:</w:t>
        </w:r>
        <w:r w:rsidR="000572BF">
          <w:rPr>
            <w:lang w:eastAsia="zh-CN"/>
          </w:rPr>
          <w:t xml:space="preserve"> </w:t>
        </w:r>
      </w:ins>
      <w:r w:rsidR="002C22F0">
        <w:rPr>
          <w:rFonts w:hint="eastAsia"/>
          <w:lang w:eastAsia="zh-CN"/>
        </w:rPr>
        <w:t>S</w:t>
      </w:r>
      <w:r w:rsidR="002C22F0">
        <w:rPr>
          <w:lang w:eastAsia="zh-CN"/>
        </w:rPr>
        <w:t>upport multiple DMRS resources per CG configurations, and each DMRS resource could be mapped to the same or different SSB(s).</w:t>
      </w:r>
    </w:p>
    <w:p w14:paraId="265B25DB" w14:textId="17403C2E" w:rsidR="00364E62" w:rsidRDefault="00143AA1" w:rsidP="00A06B48">
      <w:pPr>
        <w:pStyle w:val="afa"/>
        <w:numPr>
          <w:ilvl w:val="0"/>
          <w:numId w:val="25"/>
        </w:numPr>
        <w:ind w:firstLineChars="0"/>
        <w:rPr>
          <w:lang w:eastAsia="zh-CN"/>
        </w:rPr>
      </w:pPr>
      <w:ins w:id="17" w:author="ZTE" w:date="2021-05-25T15:22:00Z">
        <w:r w:rsidRPr="00143AA1">
          <w:rPr>
            <w:u w:val="single"/>
            <w:lang w:eastAsia="zh-CN"/>
          </w:rPr>
          <w:t>Working assumption:</w:t>
        </w:r>
        <w:r>
          <w:rPr>
            <w:lang w:eastAsia="zh-CN"/>
          </w:rPr>
          <w:t xml:space="preserve"> </w:t>
        </w:r>
      </w:ins>
      <w:r w:rsidR="002C22F0">
        <w:rPr>
          <w:lang w:eastAsia="zh-CN"/>
        </w:rPr>
        <w:t>If repetition is configured for CG-SDT, the repetitions are considered as a bundle of transmission occasions that are mapped to the same SSB(s).</w:t>
      </w:r>
    </w:p>
    <w:p w14:paraId="053FF0FE" w14:textId="77777777" w:rsidR="00A72420" w:rsidRDefault="00A72420" w:rsidP="00411F0B"/>
    <w:p w14:paraId="7315D0C9" w14:textId="77777777" w:rsidR="0033665A" w:rsidRDefault="0033665A" w:rsidP="0033665A">
      <w:pPr>
        <w:rPr>
          <w:lang w:eastAsia="zh-CN"/>
        </w:rPr>
      </w:pPr>
    </w:p>
    <w:p w14:paraId="26F79D3E" w14:textId="77777777" w:rsidR="0033665A" w:rsidRPr="00065883" w:rsidRDefault="0033665A" w:rsidP="0033665A">
      <w:r>
        <w:t>Any comments on the above proposal?</w:t>
      </w:r>
    </w:p>
    <w:tbl>
      <w:tblPr>
        <w:tblStyle w:val="af7"/>
        <w:tblW w:w="9307" w:type="dxa"/>
        <w:tblLayout w:type="fixed"/>
        <w:tblLook w:val="04A0" w:firstRow="1" w:lastRow="0" w:firstColumn="1" w:lastColumn="0" w:noHBand="0" w:noVBand="1"/>
      </w:tblPr>
      <w:tblGrid>
        <w:gridCol w:w="1696"/>
        <w:gridCol w:w="7611"/>
      </w:tblGrid>
      <w:tr w:rsidR="0033665A" w14:paraId="089E68F2" w14:textId="77777777" w:rsidTr="00A06B48">
        <w:tc>
          <w:tcPr>
            <w:tcW w:w="1696" w:type="dxa"/>
          </w:tcPr>
          <w:p w14:paraId="04580E7F" w14:textId="77777777" w:rsidR="0033665A" w:rsidRDefault="0033665A" w:rsidP="00A06B48">
            <w:r>
              <w:rPr>
                <w:rFonts w:hint="eastAsia"/>
              </w:rPr>
              <w:t>Company</w:t>
            </w:r>
          </w:p>
        </w:tc>
        <w:tc>
          <w:tcPr>
            <w:tcW w:w="7611" w:type="dxa"/>
          </w:tcPr>
          <w:p w14:paraId="4130CFBD" w14:textId="77777777" w:rsidR="0033665A" w:rsidRDefault="0033665A" w:rsidP="00A06B48">
            <w:r>
              <w:rPr>
                <w:rFonts w:hint="eastAsia"/>
              </w:rPr>
              <w:t>Comment</w:t>
            </w:r>
          </w:p>
        </w:tc>
      </w:tr>
      <w:tr w:rsidR="0033665A" w14:paraId="11F092A7" w14:textId="77777777" w:rsidTr="00A06B48">
        <w:tc>
          <w:tcPr>
            <w:tcW w:w="1696" w:type="dxa"/>
          </w:tcPr>
          <w:p w14:paraId="402CB2E1" w14:textId="6D47B12E" w:rsidR="0033665A" w:rsidRPr="001B4C0C" w:rsidRDefault="004B2209" w:rsidP="00A06B48">
            <w:pPr>
              <w:rPr>
                <w:lang w:eastAsia="zh-CN"/>
              </w:rPr>
            </w:pPr>
            <w:r>
              <w:rPr>
                <w:lang w:eastAsia="zh-CN"/>
              </w:rPr>
              <w:t>Nokia</w:t>
            </w:r>
          </w:p>
        </w:tc>
        <w:tc>
          <w:tcPr>
            <w:tcW w:w="7611" w:type="dxa"/>
          </w:tcPr>
          <w:p w14:paraId="0DD7269A" w14:textId="0C0AFBBD" w:rsidR="0033665A" w:rsidRPr="001B4C0C" w:rsidRDefault="004B2209" w:rsidP="00A06B48">
            <w:pPr>
              <w:rPr>
                <w:lang w:eastAsia="zh-CN"/>
              </w:rPr>
            </w:pPr>
            <w:r>
              <w:rPr>
                <w:lang w:eastAsia="zh-CN"/>
              </w:rPr>
              <w:t>We don’t see the need for this. We already have two layers, the SSB-to-CG-PUSCH configuration, and the SSB-to-PO mapping within the CG-PUSCH configuration. We don’t see the need for yet another layer of determination with DMRS.</w:t>
            </w:r>
          </w:p>
        </w:tc>
      </w:tr>
      <w:tr w:rsidR="0033665A" w14:paraId="6298EF35" w14:textId="77777777" w:rsidTr="00A06B48">
        <w:tc>
          <w:tcPr>
            <w:tcW w:w="1696" w:type="dxa"/>
          </w:tcPr>
          <w:p w14:paraId="5536C6B1" w14:textId="557C0050" w:rsidR="0033665A"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1124EE5B" w14:textId="56CA2E8D" w:rsidR="0033665A" w:rsidRDefault="00F52024" w:rsidP="00A06B48">
            <w:pPr>
              <w:rPr>
                <w:lang w:eastAsia="zh-CN"/>
              </w:rPr>
            </w:pPr>
            <w:r>
              <w:rPr>
                <w:lang w:eastAsia="zh-CN"/>
              </w:rPr>
              <w:t>T</w:t>
            </w:r>
            <w:r>
              <w:rPr>
                <w:rFonts w:hint="eastAsia"/>
                <w:lang w:eastAsia="zh-CN"/>
              </w:rPr>
              <w:t>he intention is fine. few comments.</w:t>
            </w:r>
          </w:p>
          <w:p w14:paraId="2568B389" w14:textId="39BC2CD4" w:rsidR="00F52024" w:rsidRDefault="00F52024" w:rsidP="00A06B48">
            <w:pPr>
              <w:rPr>
                <w:lang w:eastAsia="zh-CN"/>
              </w:rPr>
            </w:pPr>
            <w:r>
              <w:rPr>
                <w:lang w:eastAsia="zh-CN"/>
              </w:rPr>
              <w:t>F</w:t>
            </w:r>
            <w:r>
              <w:rPr>
                <w:rFonts w:hint="eastAsia"/>
                <w:lang w:eastAsia="zh-CN"/>
              </w:rPr>
              <w:t xml:space="preserve">or the second point, </w:t>
            </w:r>
            <w:r>
              <w:rPr>
                <w:lang w:eastAsia="zh-CN"/>
              </w:rPr>
              <w:t>I</w:t>
            </w:r>
            <w:r>
              <w:rPr>
                <w:rFonts w:hint="eastAsia"/>
                <w:lang w:eastAsia="zh-CN"/>
              </w:rPr>
              <w:t xml:space="preserve"> have confusion on this </w:t>
            </w:r>
            <w:r>
              <w:rPr>
                <w:lang w:eastAsia="zh-CN"/>
              </w:rPr>
              <w:t>“</w:t>
            </w:r>
            <w:r>
              <w:rPr>
                <w:rFonts w:hint="eastAsia"/>
                <w:lang w:eastAsia="zh-CN"/>
              </w:rPr>
              <w:t>bundle of transmissions</w:t>
            </w:r>
            <w:r>
              <w:rPr>
                <w:lang w:eastAsia="zh-CN"/>
              </w:rPr>
              <w:t>”</w:t>
            </w:r>
            <w:r>
              <w:rPr>
                <w:rFonts w:hint="eastAsia"/>
                <w:lang w:eastAsia="zh-CN"/>
              </w:rPr>
              <w:t>, let</w:t>
            </w:r>
            <w:r>
              <w:rPr>
                <w:lang w:eastAsia="zh-CN"/>
              </w:rPr>
              <w:t>’</w:t>
            </w:r>
            <w:r>
              <w:rPr>
                <w:rFonts w:hint="eastAsia"/>
                <w:lang w:eastAsia="zh-CN"/>
              </w:rPr>
              <w:t xml:space="preserve">s say that  there are 4 SSBs configured for a CG-PUSCH configuration, and this CG-PUSCH has one transmission occasion and 4 repetitions, then what does this mean by </w:t>
            </w:r>
            <w:r>
              <w:rPr>
                <w:lang w:eastAsia="zh-CN"/>
              </w:rPr>
              <w:t>“a bundle of transmission occasions that are mapped to the same SSB(s)”</w:t>
            </w:r>
            <w:r>
              <w:rPr>
                <w:rFonts w:hint="eastAsia"/>
                <w:lang w:eastAsia="zh-CN"/>
              </w:rPr>
              <w:t>??</w:t>
            </w:r>
          </w:p>
          <w:p w14:paraId="3F526FEE" w14:textId="77777777" w:rsidR="00F52024" w:rsidRDefault="00F52024" w:rsidP="00A06B48">
            <w:pPr>
              <w:rPr>
                <w:lang w:eastAsia="zh-CN"/>
              </w:rPr>
            </w:pPr>
            <w:r>
              <w:rPr>
                <w:rFonts w:hint="eastAsia"/>
                <w:lang w:eastAsia="zh-CN"/>
              </w:rPr>
              <w:t>a)  4SSBs mapped to the first CG-PUSCH transmission occasion, and repeats it to 4 transmission occasion, or</w:t>
            </w:r>
          </w:p>
          <w:p w14:paraId="3D87DFF9" w14:textId="5A3E78C2" w:rsidR="00F52024" w:rsidRDefault="00AE5F77" w:rsidP="00A06B48">
            <w:pPr>
              <w:rPr>
                <w:lang w:eastAsia="zh-CN"/>
              </w:rPr>
            </w:pPr>
            <w:r>
              <w:rPr>
                <w:rFonts w:hint="eastAsia"/>
                <w:lang w:eastAsia="zh-CN"/>
              </w:rPr>
              <w:t>b)</w:t>
            </w:r>
            <w:r w:rsidR="00F52024">
              <w:rPr>
                <w:rFonts w:hint="eastAsia"/>
                <w:lang w:eastAsia="zh-CN"/>
              </w:rPr>
              <w:t xml:space="preserve"> 4SSBs mapped to 4 CG-PUSCH occasions, then each SSB for one transmission </w:t>
            </w:r>
            <w:r w:rsidR="00F52024">
              <w:rPr>
                <w:lang w:eastAsia="zh-CN"/>
              </w:rPr>
              <w:t>occasion</w:t>
            </w:r>
            <w:r w:rsidR="00F52024">
              <w:rPr>
                <w:rFonts w:hint="eastAsia"/>
                <w:lang w:eastAsia="zh-CN"/>
              </w:rPr>
              <w:t xml:space="preserve">. </w:t>
            </w:r>
          </w:p>
          <w:p w14:paraId="31714CB8" w14:textId="34C6E1F7" w:rsidR="00F52024" w:rsidRPr="00B160C5" w:rsidRDefault="00F52024" w:rsidP="00AE5F77">
            <w:pPr>
              <w:rPr>
                <w:lang w:eastAsia="zh-CN"/>
              </w:rPr>
            </w:pPr>
            <w:r>
              <w:rPr>
                <w:lang w:eastAsia="zh-CN"/>
              </w:rPr>
              <w:t>F</w:t>
            </w:r>
            <w:r>
              <w:rPr>
                <w:rFonts w:hint="eastAsia"/>
                <w:lang w:eastAsia="zh-CN"/>
              </w:rPr>
              <w:t>or</w:t>
            </w:r>
            <w:r w:rsidR="00AE5F77">
              <w:rPr>
                <w:rFonts w:hint="eastAsia"/>
                <w:lang w:eastAsia="zh-CN"/>
              </w:rPr>
              <w:t xml:space="preserve"> a), if there is only one DMRS, then it means gNB still cannot determine which SSB is selected. </w:t>
            </w:r>
            <w:r w:rsidR="00AE5F77">
              <w:rPr>
                <w:lang w:eastAsia="zh-CN"/>
              </w:rPr>
              <w:t>T</w:t>
            </w:r>
            <w:r w:rsidR="00AE5F77">
              <w:rPr>
                <w:rFonts w:hint="eastAsia"/>
                <w:lang w:eastAsia="zh-CN"/>
              </w:rPr>
              <w:t xml:space="preserve">hen </w:t>
            </w:r>
            <w:r w:rsidR="00AE5F77">
              <w:rPr>
                <w:lang w:eastAsia="zh-CN"/>
              </w:rPr>
              <w:t>I</w:t>
            </w:r>
            <w:r w:rsidR="00AE5F77">
              <w:rPr>
                <w:rFonts w:hint="eastAsia"/>
                <w:lang w:eastAsia="zh-CN"/>
              </w:rPr>
              <w:t xml:space="preserve"> need to ask for this understanding from proponent and FL on the original alt.2. </w:t>
            </w:r>
            <w:r>
              <w:rPr>
                <w:rFonts w:hint="eastAsia"/>
                <w:lang w:eastAsia="zh-CN"/>
              </w:rPr>
              <w:t xml:space="preserve"> </w:t>
            </w:r>
          </w:p>
        </w:tc>
      </w:tr>
      <w:tr w:rsidR="0091044D" w14:paraId="003A800C" w14:textId="77777777" w:rsidTr="00A06B48">
        <w:tc>
          <w:tcPr>
            <w:tcW w:w="1696" w:type="dxa"/>
          </w:tcPr>
          <w:p w14:paraId="77C7FE99" w14:textId="1DFC869E" w:rsidR="0091044D" w:rsidRDefault="0091044D" w:rsidP="00A06B48">
            <w:pPr>
              <w:rPr>
                <w:lang w:eastAsia="zh-CN"/>
              </w:rPr>
            </w:pPr>
            <w:r>
              <w:rPr>
                <w:rFonts w:hint="eastAsia"/>
                <w:lang w:eastAsia="zh-CN"/>
              </w:rPr>
              <w:t>CATT</w:t>
            </w:r>
          </w:p>
        </w:tc>
        <w:tc>
          <w:tcPr>
            <w:tcW w:w="7611" w:type="dxa"/>
          </w:tcPr>
          <w:p w14:paraId="02AE3137" w14:textId="339580EF" w:rsidR="0091044D" w:rsidRDefault="0091044D" w:rsidP="0091044D">
            <w:pPr>
              <w:rPr>
                <w:lang w:eastAsia="zh-CN"/>
              </w:rPr>
            </w:pPr>
            <w:r>
              <w:rPr>
                <w:lang w:eastAsia="zh-CN"/>
              </w:rPr>
              <w:t>F</w:t>
            </w:r>
            <w:r>
              <w:rPr>
                <w:rFonts w:hint="eastAsia"/>
                <w:lang w:eastAsia="zh-CN"/>
              </w:rPr>
              <w:t xml:space="preserve">or </w:t>
            </w:r>
            <w:r>
              <w:rPr>
                <w:lang w:eastAsia="zh-CN"/>
              </w:rPr>
              <w:t>multiple DMRS resources per CG configurations</w:t>
            </w:r>
            <w:r>
              <w:rPr>
                <w:rFonts w:hint="eastAsia"/>
                <w:lang w:eastAsia="zh-CN"/>
              </w:rPr>
              <w:t>, we have the same view wit Nokia. It isn</w:t>
            </w:r>
            <w:r>
              <w:rPr>
                <w:lang w:eastAsia="zh-CN"/>
              </w:rPr>
              <w:t>’</w:t>
            </w:r>
            <w:r>
              <w:rPr>
                <w:rFonts w:hint="eastAsia"/>
                <w:lang w:eastAsia="zh-CN"/>
              </w:rPr>
              <w:t xml:space="preserve">t necessary because </w:t>
            </w:r>
            <w:r>
              <w:rPr>
                <w:lang w:eastAsia="zh-CN"/>
              </w:rPr>
              <w:t>the SSB-to-CG-PUSCH configuration</w:t>
            </w:r>
            <w:r>
              <w:t xml:space="preserve"> </w:t>
            </w:r>
            <w:r>
              <w:rPr>
                <w:rFonts w:hint="eastAsia"/>
                <w:lang w:eastAsia="zh-CN"/>
              </w:rPr>
              <w:t xml:space="preserve">and </w:t>
            </w:r>
            <w:r>
              <w:t>SSB-to-PUSCH resource mapping</w:t>
            </w:r>
            <w:r w:rsidR="00086689">
              <w:rPr>
                <w:rFonts w:hint="eastAsia"/>
                <w:lang w:eastAsia="zh-CN"/>
              </w:rPr>
              <w:t xml:space="preserve"> can</w:t>
            </w:r>
            <w:r>
              <w:rPr>
                <w:rFonts w:hint="eastAsia"/>
                <w:lang w:eastAsia="zh-CN"/>
              </w:rPr>
              <w:t xml:space="preserve"> </w:t>
            </w:r>
            <w:r w:rsidR="00086689">
              <w:rPr>
                <w:lang w:eastAsia="zh-CN"/>
              </w:rPr>
              <w:t>guarantee</w:t>
            </w:r>
            <w:r>
              <w:rPr>
                <w:rFonts w:hint="eastAsia"/>
                <w:lang w:eastAsia="zh-CN"/>
              </w:rPr>
              <w:t xml:space="preserve"> </w:t>
            </w:r>
            <w:r>
              <w:t>SSB-to-PUSCH resource mapping</w:t>
            </w:r>
            <w:r w:rsidR="00086689">
              <w:rPr>
                <w:rFonts w:hint="eastAsia"/>
                <w:lang w:eastAsia="zh-CN"/>
              </w:rPr>
              <w:t xml:space="preserve"> ratio to 1:1</w:t>
            </w:r>
            <w:r>
              <w:rPr>
                <w:rFonts w:hint="eastAsia"/>
                <w:lang w:eastAsia="zh-CN"/>
              </w:rPr>
              <w:t>.</w:t>
            </w:r>
          </w:p>
          <w:p w14:paraId="4E7F2EFD" w14:textId="3CE6BA24" w:rsidR="0091044D" w:rsidRPr="0091044D" w:rsidRDefault="00086689" w:rsidP="00A06B48">
            <w:pPr>
              <w:rPr>
                <w:lang w:eastAsia="zh-CN"/>
              </w:rPr>
            </w:pPr>
            <w:r>
              <w:rPr>
                <w:rFonts w:hint="eastAsia"/>
                <w:lang w:eastAsia="zh-CN"/>
              </w:rPr>
              <w:t xml:space="preserve">For </w:t>
            </w:r>
            <w:r>
              <w:rPr>
                <w:lang w:eastAsia="zh-CN"/>
              </w:rPr>
              <w:t>repetition</w:t>
            </w:r>
            <w:r>
              <w:rPr>
                <w:rFonts w:hint="eastAsia"/>
                <w:lang w:eastAsia="zh-CN"/>
              </w:rPr>
              <w:t xml:space="preserve"> related FL proposal, we are fine with it.</w:t>
            </w:r>
          </w:p>
        </w:tc>
      </w:tr>
      <w:tr w:rsidR="005D396C" w14:paraId="50D3C439" w14:textId="77777777" w:rsidTr="00A06B48">
        <w:tc>
          <w:tcPr>
            <w:tcW w:w="1696" w:type="dxa"/>
          </w:tcPr>
          <w:p w14:paraId="574D3A1C" w14:textId="008AC9E4" w:rsidR="005D396C" w:rsidRDefault="005D396C" w:rsidP="005D396C">
            <w:pPr>
              <w:rPr>
                <w:lang w:eastAsia="zh-CN"/>
              </w:rPr>
            </w:pPr>
            <w:r>
              <w:rPr>
                <w:lang w:eastAsia="zh-CN"/>
              </w:rPr>
              <w:t>Qualcomm</w:t>
            </w:r>
          </w:p>
        </w:tc>
        <w:tc>
          <w:tcPr>
            <w:tcW w:w="7611" w:type="dxa"/>
          </w:tcPr>
          <w:p w14:paraId="0651EF7B" w14:textId="77777777" w:rsidR="005D396C" w:rsidRDefault="005D396C" w:rsidP="005D396C">
            <w:pPr>
              <w:rPr>
                <w:lang w:eastAsia="zh-CN"/>
              </w:rPr>
            </w:pPr>
            <w:r>
              <w:rPr>
                <w:lang w:eastAsia="zh-CN"/>
              </w:rPr>
              <w:t xml:space="preserve">For the first bullet, we wonder if the </w:t>
            </w:r>
            <w:r w:rsidRPr="007805E8">
              <w:rPr>
                <w:lang w:eastAsia="zh-CN"/>
              </w:rPr>
              <w:t>multiple DMRS resources per CG configuration</w:t>
            </w:r>
            <w:r>
              <w:rPr>
                <w:lang w:eastAsia="zh-CN"/>
              </w:rPr>
              <w:t xml:space="preserve"> are considered for a single UE or multiple UEs. If it is for a single UE, some clarification is needed for the motivation, as commented by Nokia.</w:t>
            </w:r>
          </w:p>
          <w:p w14:paraId="48BB3457" w14:textId="105CECC5" w:rsidR="005D396C" w:rsidRDefault="005D396C" w:rsidP="005D396C">
            <w:pPr>
              <w:rPr>
                <w:lang w:eastAsia="zh-CN"/>
              </w:rPr>
            </w:pPr>
            <w:r>
              <w:rPr>
                <w:lang w:eastAsia="zh-CN"/>
              </w:rPr>
              <w:t>We are fine with the second bullet of the FL proposal.</w:t>
            </w:r>
          </w:p>
        </w:tc>
      </w:tr>
      <w:tr w:rsidR="006B7C1C" w14:paraId="10E1881C" w14:textId="77777777" w:rsidTr="00A06B48">
        <w:tc>
          <w:tcPr>
            <w:tcW w:w="1696" w:type="dxa"/>
          </w:tcPr>
          <w:p w14:paraId="2A2C9AEC" w14:textId="7BE59566" w:rsidR="006B7C1C" w:rsidRDefault="006B7C1C" w:rsidP="006B7C1C">
            <w:pPr>
              <w:rPr>
                <w:lang w:eastAsia="zh-CN"/>
              </w:rPr>
            </w:pPr>
            <w:r>
              <w:rPr>
                <w:lang w:eastAsia="zh-CN"/>
              </w:rPr>
              <w:t>Ericsson-2rd</w:t>
            </w:r>
          </w:p>
        </w:tc>
        <w:tc>
          <w:tcPr>
            <w:tcW w:w="7611" w:type="dxa"/>
          </w:tcPr>
          <w:p w14:paraId="31A16B75" w14:textId="77777777" w:rsidR="006B7C1C" w:rsidRDefault="006B7C1C" w:rsidP="006B7C1C">
            <w:pPr>
              <w:rPr>
                <w:lang w:eastAsia="zh-CN"/>
              </w:rPr>
            </w:pPr>
            <w:r>
              <w:rPr>
                <w:lang w:eastAsia="zh-CN"/>
              </w:rPr>
              <w:t>Fine.</w:t>
            </w:r>
          </w:p>
          <w:p w14:paraId="0C40113A" w14:textId="18A435A8" w:rsidR="006B7C1C" w:rsidRDefault="006B7C1C" w:rsidP="006B7C1C">
            <w:pPr>
              <w:rPr>
                <w:lang w:eastAsia="zh-CN"/>
              </w:rPr>
            </w:pPr>
            <w:r>
              <w:rPr>
                <w:lang w:eastAsia="zh-CN"/>
              </w:rPr>
              <w:t>Multiple DMRS resource configuration looks fine, since it can be up to gNB to configure single or multiple DMRS resources which is more flexible in our view. The repetition beam assumption is also fine which is aligned with legacy.</w:t>
            </w:r>
          </w:p>
        </w:tc>
      </w:tr>
      <w:tr w:rsidR="00E35FB9" w14:paraId="4DBFB982" w14:textId="77777777" w:rsidTr="00A06B48">
        <w:tc>
          <w:tcPr>
            <w:tcW w:w="1696" w:type="dxa"/>
          </w:tcPr>
          <w:p w14:paraId="2631D6E0" w14:textId="5D7385BF" w:rsidR="00E35FB9" w:rsidRDefault="00E35FB9" w:rsidP="00E35FB9">
            <w:pPr>
              <w:rPr>
                <w:lang w:eastAsia="zh-CN"/>
              </w:rPr>
            </w:pPr>
            <w:r>
              <w:rPr>
                <w:lang w:eastAsia="zh-CN"/>
              </w:rPr>
              <w:t>Intel</w:t>
            </w:r>
          </w:p>
        </w:tc>
        <w:tc>
          <w:tcPr>
            <w:tcW w:w="7611" w:type="dxa"/>
          </w:tcPr>
          <w:p w14:paraId="610D13DC" w14:textId="33DEE799" w:rsidR="00E35FB9" w:rsidRDefault="00E35FB9" w:rsidP="00E35FB9">
            <w:pPr>
              <w:rPr>
                <w:lang w:eastAsia="zh-CN"/>
              </w:rPr>
            </w:pPr>
            <w:r>
              <w:rPr>
                <w:lang w:eastAsia="zh-CN"/>
              </w:rPr>
              <w:t>We are fine with the proposal.</w:t>
            </w:r>
          </w:p>
        </w:tc>
      </w:tr>
      <w:tr w:rsidR="007B7DB5" w14:paraId="797EB19B" w14:textId="77777777" w:rsidTr="00A06B48">
        <w:tc>
          <w:tcPr>
            <w:tcW w:w="1696" w:type="dxa"/>
          </w:tcPr>
          <w:p w14:paraId="4527C7C8" w14:textId="0FBBE192" w:rsidR="007B7DB5" w:rsidRDefault="007B7DB5" w:rsidP="007B7DB5">
            <w:pPr>
              <w:rPr>
                <w:lang w:eastAsia="zh-CN"/>
              </w:rPr>
            </w:pPr>
            <w:r>
              <w:rPr>
                <w:rFonts w:hint="eastAsia"/>
                <w:lang w:eastAsia="zh-CN"/>
              </w:rPr>
              <w:t>M</w:t>
            </w:r>
            <w:r>
              <w:rPr>
                <w:lang w:eastAsia="zh-CN"/>
              </w:rPr>
              <w:t xml:space="preserve">oderator </w:t>
            </w:r>
            <w:r>
              <w:rPr>
                <w:lang w:eastAsia="zh-CN"/>
              </w:rPr>
              <w:lastRenderedPageBreak/>
              <w:t>(ZTE)</w:t>
            </w:r>
          </w:p>
        </w:tc>
        <w:tc>
          <w:tcPr>
            <w:tcW w:w="7611" w:type="dxa"/>
          </w:tcPr>
          <w:p w14:paraId="35C963B9" w14:textId="77777777" w:rsidR="007B7DB5" w:rsidRDefault="007B7DB5" w:rsidP="007B7DB5">
            <w:pPr>
              <w:rPr>
                <w:lang w:eastAsia="zh-CN"/>
              </w:rPr>
            </w:pPr>
            <w:r>
              <w:rPr>
                <w:rFonts w:hint="eastAsia"/>
                <w:lang w:eastAsia="zh-CN"/>
              </w:rPr>
              <w:lastRenderedPageBreak/>
              <w:t>T</w:t>
            </w:r>
            <w:r>
              <w:rPr>
                <w:lang w:eastAsia="zh-CN"/>
              </w:rPr>
              <w:t>o clarify:</w:t>
            </w:r>
          </w:p>
          <w:p w14:paraId="0A038734" w14:textId="77777777" w:rsidR="007B7DB5" w:rsidRDefault="007B7DB5" w:rsidP="007B7DB5">
            <w:pPr>
              <w:rPr>
                <w:lang w:eastAsia="zh-CN"/>
              </w:rPr>
            </w:pPr>
            <w:r>
              <w:rPr>
                <w:lang w:eastAsia="zh-CN"/>
              </w:rPr>
              <w:lastRenderedPageBreak/>
              <w:t>@Samsung, a) is the intention. I think it is not a MUST condition that the gNB always has to determine which SSB is selected. Actually for MsgA, it is also possible that multiple SSBs are associated with the same PRU, e.g. if the SSB and preamble is 1-to-1 mapping and the preamble to PRU mapping is M-to-1.</w:t>
            </w:r>
          </w:p>
          <w:p w14:paraId="446684F2" w14:textId="77777777" w:rsidR="007B7DB5" w:rsidRDefault="007B7DB5" w:rsidP="007B7DB5">
            <w:pPr>
              <w:rPr>
                <w:lang w:eastAsia="zh-CN"/>
              </w:rPr>
            </w:pPr>
            <w:r>
              <w:rPr>
                <w:lang w:eastAsia="zh-CN"/>
              </w:rPr>
              <w:t>@Qualcomm, the CG configuration is per UE, so my understanding is that the multiple DMRS resources are for a single UE and can be associated with different SSBs. But it is possible that the gNB allocates the same resources to multiple UEs by implementation.</w:t>
            </w:r>
          </w:p>
          <w:p w14:paraId="22282776" w14:textId="2C071474" w:rsidR="007B7DB5" w:rsidRDefault="007B7DB5" w:rsidP="007B7DB5">
            <w:pPr>
              <w:rPr>
                <w:lang w:eastAsia="zh-CN"/>
              </w:rPr>
            </w:pPr>
            <w:r>
              <w:rPr>
                <w:lang w:eastAsia="zh-CN"/>
              </w:rPr>
              <w:t>Qualcomm’s comment reminds me that actually in the Rel-15/16 CG configuration for licensed band, multiple DMRS ports is already supported for multi-layer transmission. So on top of that, if we want to support more DMRS resources associated with different SSBs, it seems the current design of mapping/ordering cannot be reused easily. Any thoughts on this potential issue?</w:t>
            </w:r>
          </w:p>
        </w:tc>
      </w:tr>
      <w:tr w:rsidR="0060110C" w14:paraId="5C269386" w14:textId="77777777" w:rsidTr="00A06B48">
        <w:tc>
          <w:tcPr>
            <w:tcW w:w="1696" w:type="dxa"/>
          </w:tcPr>
          <w:p w14:paraId="4E5D9AF4" w14:textId="17B9F8C6" w:rsidR="0060110C" w:rsidRDefault="0060110C" w:rsidP="007B7DB5">
            <w:pPr>
              <w:rPr>
                <w:lang w:eastAsia="zh-CN"/>
              </w:rPr>
            </w:pPr>
            <w:r>
              <w:rPr>
                <w:lang w:eastAsia="zh-CN"/>
              </w:rPr>
              <w:lastRenderedPageBreak/>
              <w:t>Samsung</w:t>
            </w:r>
            <w:r>
              <w:rPr>
                <w:rFonts w:hint="eastAsia"/>
                <w:lang w:eastAsia="zh-CN"/>
              </w:rPr>
              <w:t xml:space="preserve"> 2</w:t>
            </w:r>
          </w:p>
        </w:tc>
        <w:tc>
          <w:tcPr>
            <w:tcW w:w="7611" w:type="dxa"/>
          </w:tcPr>
          <w:p w14:paraId="07F04BDB" w14:textId="77777777" w:rsidR="0060110C" w:rsidRDefault="0060110C" w:rsidP="007B7DB5">
            <w:pPr>
              <w:rPr>
                <w:lang w:eastAsia="zh-CN"/>
              </w:rPr>
            </w:pPr>
            <w:r>
              <w:rPr>
                <w:rFonts w:hint="eastAsia"/>
                <w:lang w:eastAsia="zh-CN"/>
              </w:rPr>
              <w:t>To Moderator:</w:t>
            </w:r>
          </w:p>
          <w:p w14:paraId="64ACF299" w14:textId="77777777" w:rsidR="0060110C" w:rsidRDefault="0060110C" w:rsidP="007B7DB5">
            <w:pPr>
              <w:rPr>
                <w:lang w:eastAsia="zh-CN"/>
              </w:rPr>
            </w:pPr>
            <w:r>
              <w:rPr>
                <w:lang w:eastAsia="zh-CN"/>
              </w:rPr>
              <w:t>I</w:t>
            </w:r>
            <w:r>
              <w:rPr>
                <w:rFonts w:hint="eastAsia"/>
                <w:lang w:eastAsia="zh-CN"/>
              </w:rPr>
              <w:t>f it</w:t>
            </w:r>
            <w:r>
              <w:rPr>
                <w:lang w:eastAsia="zh-CN"/>
              </w:rPr>
              <w:t>’</w:t>
            </w:r>
            <w:r>
              <w:rPr>
                <w:rFonts w:hint="eastAsia"/>
                <w:lang w:eastAsia="zh-CN"/>
              </w:rPr>
              <w:t>s a), then we have serious concern on it.</w:t>
            </w:r>
          </w:p>
          <w:p w14:paraId="26D6C553" w14:textId="77777777" w:rsidR="0060110C" w:rsidRDefault="0060110C" w:rsidP="007B7DB5">
            <w:pPr>
              <w:rPr>
                <w:lang w:eastAsia="zh-CN"/>
              </w:rPr>
            </w:pPr>
            <w:r>
              <w:rPr>
                <w:lang w:eastAsia="zh-CN"/>
              </w:rPr>
              <w:t>T</w:t>
            </w:r>
            <w:r>
              <w:rPr>
                <w:rFonts w:hint="eastAsia"/>
                <w:lang w:eastAsia="zh-CN"/>
              </w:rPr>
              <w:t>he two step RACH is totally different situation.</w:t>
            </w:r>
          </w:p>
          <w:p w14:paraId="349FC9A6" w14:textId="77777777" w:rsidR="0060110C" w:rsidRDefault="0060110C" w:rsidP="007B7DB5">
            <w:pPr>
              <w:rPr>
                <w:lang w:eastAsia="zh-CN"/>
              </w:rPr>
            </w:pPr>
            <w:r>
              <w:rPr>
                <w:rFonts w:hint="eastAsia"/>
                <w:lang w:eastAsia="zh-CN"/>
              </w:rPr>
              <w:t xml:space="preserve">SSB-PRACH association, is already ensure that gNB could know which SSB UE selects. </w:t>
            </w:r>
            <w:r>
              <w:rPr>
                <w:lang w:eastAsia="zh-CN"/>
              </w:rPr>
              <w:t>T</w:t>
            </w:r>
            <w:r>
              <w:rPr>
                <w:rFonts w:hint="eastAsia"/>
                <w:lang w:eastAsia="zh-CN"/>
              </w:rPr>
              <w:t xml:space="preserve">hen PRACH-PUSCH </w:t>
            </w:r>
            <w:r>
              <w:rPr>
                <w:lang w:eastAsia="zh-CN"/>
              </w:rPr>
              <w:t>with</w:t>
            </w:r>
            <w:r>
              <w:rPr>
                <w:rFonts w:hint="eastAsia"/>
                <w:lang w:eastAsia="zh-CN"/>
              </w:rPr>
              <w:t xml:space="preserve"> M-1 mapping doesn</w:t>
            </w:r>
            <w:r>
              <w:rPr>
                <w:lang w:eastAsia="zh-CN"/>
              </w:rPr>
              <w:t>’</w:t>
            </w:r>
            <w:r>
              <w:rPr>
                <w:rFonts w:hint="eastAsia"/>
                <w:lang w:eastAsia="zh-CN"/>
              </w:rPr>
              <w:t xml:space="preserve">t much, </w:t>
            </w:r>
            <w:r>
              <w:rPr>
                <w:lang w:eastAsia="zh-CN"/>
              </w:rPr>
              <w:t>because</w:t>
            </w:r>
            <w:r>
              <w:rPr>
                <w:rFonts w:hint="eastAsia"/>
                <w:lang w:eastAsia="zh-CN"/>
              </w:rPr>
              <w:t xml:space="preserve"> UE/gNB won</w:t>
            </w:r>
            <w:r>
              <w:rPr>
                <w:lang w:eastAsia="zh-CN"/>
              </w:rPr>
              <w:t>’</w:t>
            </w:r>
            <w:r>
              <w:rPr>
                <w:rFonts w:hint="eastAsia"/>
                <w:lang w:eastAsia="zh-CN"/>
              </w:rPr>
              <w:t>t have ambiguity which preamble mapped to PUSCH, then either for transmission or reception of PUSCH, it</w:t>
            </w:r>
            <w:r>
              <w:rPr>
                <w:lang w:eastAsia="zh-CN"/>
              </w:rPr>
              <w:t>’</w:t>
            </w:r>
            <w:r>
              <w:rPr>
                <w:rFonts w:hint="eastAsia"/>
                <w:lang w:eastAsia="zh-CN"/>
              </w:rPr>
              <w:t>s clear.</w:t>
            </w:r>
          </w:p>
          <w:p w14:paraId="780E6ADD" w14:textId="01396EDB" w:rsidR="0060110C" w:rsidRDefault="0060110C" w:rsidP="007B7DB5">
            <w:pPr>
              <w:rPr>
                <w:lang w:eastAsia="zh-CN"/>
              </w:rPr>
            </w:pPr>
            <w:r>
              <w:rPr>
                <w:lang w:eastAsia="zh-CN"/>
              </w:rPr>
              <w:t>B</w:t>
            </w:r>
            <w:r>
              <w:rPr>
                <w:rFonts w:hint="eastAsia"/>
                <w:lang w:eastAsia="zh-CN"/>
              </w:rPr>
              <w:t xml:space="preserve">ut for the association here, we clearly understand the purpose of these </w:t>
            </w:r>
            <w:r>
              <w:rPr>
                <w:lang w:eastAsia="zh-CN"/>
              </w:rPr>
              <w:t>association</w:t>
            </w:r>
            <w:r>
              <w:rPr>
                <w:rFonts w:hint="eastAsia"/>
                <w:lang w:eastAsia="zh-CN"/>
              </w:rPr>
              <w:t xml:space="preserve"> is for gNB to know the selected beam from UE when conducts the CG-PUSCH. </w:t>
            </w:r>
            <w:r>
              <w:rPr>
                <w:lang w:eastAsia="zh-CN"/>
              </w:rPr>
              <w:t>I</w:t>
            </w:r>
            <w:r>
              <w:rPr>
                <w:rFonts w:hint="eastAsia"/>
                <w:lang w:eastAsia="zh-CN"/>
              </w:rPr>
              <w:t>f this is not achieved</w:t>
            </w:r>
            <w:proofErr w:type="gramStart"/>
            <w:r>
              <w:rPr>
                <w:rFonts w:hint="eastAsia"/>
                <w:lang w:eastAsia="zh-CN"/>
              </w:rPr>
              <w:t>,  this</w:t>
            </w:r>
            <w:proofErr w:type="gramEnd"/>
            <w:r>
              <w:rPr>
                <w:rFonts w:hint="eastAsia"/>
                <w:lang w:eastAsia="zh-CN"/>
              </w:rPr>
              <w:t xml:space="preserve"> is not a </w:t>
            </w:r>
            <w:r>
              <w:rPr>
                <w:lang w:eastAsia="zh-CN"/>
              </w:rPr>
              <w:t>qualified</w:t>
            </w:r>
            <w:r>
              <w:rPr>
                <w:rFonts w:hint="eastAsia"/>
                <w:lang w:eastAsia="zh-CN"/>
              </w:rPr>
              <w:t xml:space="preserve"> </w:t>
            </w:r>
            <w:r>
              <w:rPr>
                <w:lang w:eastAsia="zh-CN"/>
              </w:rPr>
              <w:t>solution</w:t>
            </w:r>
            <w:r>
              <w:rPr>
                <w:rFonts w:hint="eastAsia"/>
                <w:lang w:eastAsia="zh-CN"/>
              </w:rPr>
              <w:t xml:space="preserve"> even.</w:t>
            </w:r>
          </w:p>
        </w:tc>
      </w:tr>
      <w:tr w:rsidR="00D93ABD" w14:paraId="7E36DF04" w14:textId="77777777" w:rsidTr="00A06B48">
        <w:tc>
          <w:tcPr>
            <w:tcW w:w="1696" w:type="dxa"/>
          </w:tcPr>
          <w:p w14:paraId="0B9FAC68" w14:textId="40B0E215" w:rsidR="00D93ABD" w:rsidRDefault="00D93ABD" w:rsidP="00D93ABD">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07A5C9AE" w14:textId="5CDE19EB" w:rsidR="00D93ABD" w:rsidRDefault="00D93ABD" w:rsidP="00D93ABD">
            <w:pPr>
              <w:rPr>
                <w:lang w:eastAsia="zh-CN"/>
              </w:rPr>
            </w:pPr>
            <w:r>
              <w:rPr>
                <w:lang w:eastAsia="zh-CN"/>
              </w:rPr>
              <w:t>Fine with the proposal</w:t>
            </w:r>
          </w:p>
        </w:tc>
      </w:tr>
      <w:tr w:rsidR="00810A67" w14:paraId="0D03E0BD" w14:textId="77777777" w:rsidTr="00A06B48">
        <w:tc>
          <w:tcPr>
            <w:tcW w:w="1696" w:type="dxa"/>
          </w:tcPr>
          <w:p w14:paraId="46134FDE" w14:textId="3B7AAEC7" w:rsidR="00810A67" w:rsidRDefault="00810A67" w:rsidP="00810A67">
            <w:pPr>
              <w:rPr>
                <w:rFonts w:eastAsia="Malgun Gothic"/>
                <w:lang w:eastAsia="ko-KR"/>
              </w:rPr>
            </w:pPr>
            <w:r>
              <w:rPr>
                <w:lang w:eastAsia="zh-CN"/>
              </w:rPr>
              <w:t>Apple</w:t>
            </w:r>
          </w:p>
        </w:tc>
        <w:tc>
          <w:tcPr>
            <w:tcW w:w="7611" w:type="dxa"/>
          </w:tcPr>
          <w:p w14:paraId="6DEBE02C" w14:textId="6C8FD671" w:rsidR="00810A67" w:rsidRDefault="00810A67" w:rsidP="00810A67">
            <w:pPr>
              <w:rPr>
                <w:lang w:eastAsia="zh-CN"/>
              </w:rPr>
            </w:pPr>
            <w:r>
              <w:rPr>
                <w:lang w:eastAsia="zh-CN"/>
              </w:rPr>
              <w:t>We are fine with the proposal.</w:t>
            </w:r>
          </w:p>
        </w:tc>
      </w:tr>
      <w:tr w:rsidR="00E27F16" w14:paraId="11839A04" w14:textId="77777777" w:rsidTr="00A06B48">
        <w:tc>
          <w:tcPr>
            <w:tcW w:w="1696" w:type="dxa"/>
          </w:tcPr>
          <w:p w14:paraId="3FAE4931" w14:textId="7A4B0689" w:rsidR="00E27F16" w:rsidRDefault="00E27F16" w:rsidP="00810A67">
            <w:pPr>
              <w:rPr>
                <w:lang w:eastAsia="zh-CN"/>
              </w:rPr>
            </w:pPr>
            <w:r>
              <w:rPr>
                <w:lang w:eastAsia="zh-CN"/>
              </w:rPr>
              <w:t>Qualcomm</w:t>
            </w:r>
          </w:p>
        </w:tc>
        <w:tc>
          <w:tcPr>
            <w:tcW w:w="7611" w:type="dxa"/>
          </w:tcPr>
          <w:p w14:paraId="1C3AA974" w14:textId="7EFFC111" w:rsidR="00E27F16" w:rsidRDefault="00E27F16" w:rsidP="00810A67">
            <w:pPr>
              <w:rPr>
                <w:lang w:eastAsia="zh-CN"/>
              </w:rPr>
            </w:pPr>
            <w:r>
              <w:rPr>
                <w:lang w:eastAsia="zh-CN"/>
              </w:rPr>
              <w:t>Support FL proposal 4.2.</w:t>
            </w:r>
          </w:p>
        </w:tc>
      </w:tr>
      <w:tr w:rsidR="001E5C47" w:rsidRPr="008C6767" w14:paraId="26EEDF26" w14:textId="77777777" w:rsidTr="001E5C47">
        <w:tc>
          <w:tcPr>
            <w:tcW w:w="1696" w:type="dxa"/>
          </w:tcPr>
          <w:p w14:paraId="1F34D6C6" w14:textId="4DE783EF" w:rsidR="001E5C47" w:rsidRDefault="001E5C47" w:rsidP="00143AA1">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49203096" w14:textId="77777777" w:rsidR="001E5C47" w:rsidRDefault="001E5C47" w:rsidP="00143AA1">
            <w:pPr>
              <w:rPr>
                <w:lang w:eastAsia="zh-CN"/>
              </w:rPr>
            </w:pPr>
            <w:r>
              <w:rPr>
                <w:lang w:eastAsia="zh-CN"/>
              </w:rPr>
              <w:t xml:space="preserve">My observation is the majority Ok with the original proposal (without FFS?). Our current thinking is that the DMRS is configurable, so it is up to gNB. For INACTIVE perhaps the transmission of multiple layer is not popular? </w:t>
            </w:r>
          </w:p>
          <w:p w14:paraId="72F4CF58" w14:textId="77777777" w:rsidR="001E5C47" w:rsidRDefault="001E5C47" w:rsidP="00143AA1">
            <w:pPr>
              <w:rPr>
                <w:lang w:eastAsia="zh-CN"/>
              </w:rPr>
            </w:pPr>
            <w:r>
              <w:rPr>
                <w:lang w:eastAsia="zh-CN"/>
              </w:rPr>
              <w:t>We could leave some details for next meeting while better not to FFS the whole bullet considering the progress on this point…</w:t>
            </w:r>
          </w:p>
          <w:p w14:paraId="34C34F8A" w14:textId="77777777" w:rsidR="001E5C47" w:rsidRPr="00364E62" w:rsidRDefault="001E5C47" w:rsidP="00143AA1">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43CF429D" w14:textId="77777777" w:rsidR="001E5C47" w:rsidRDefault="001E5C47" w:rsidP="00143AA1">
            <w:pPr>
              <w:pStyle w:val="afa"/>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013B66F1" w14:textId="77777777" w:rsidR="001E5C47" w:rsidRPr="005570A6" w:rsidRDefault="001E5C47" w:rsidP="00143AA1">
            <w:pPr>
              <w:pStyle w:val="afa"/>
              <w:numPr>
                <w:ilvl w:val="1"/>
                <w:numId w:val="25"/>
              </w:numPr>
              <w:ind w:firstLineChars="0"/>
              <w:rPr>
                <w:color w:val="FF0000"/>
                <w:lang w:eastAsia="zh-CN"/>
              </w:rPr>
            </w:pPr>
            <w:r w:rsidRPr="005570A6">
              <w:rPr>
                <w:color w:val="FF0000"/>
                <w:lang w:eastAsia="zh-CN"/>
              </w:rPr>
              <w:t>Up to network to configure one or multiple DMRS per CG configuration</w:t>
            </w:r>
            <w:r>
              <w:rPr>
                <w:color w:val="FF0000"/>
                <w:lang w:eastAsia="zh-CN"/>
              </w:rPr>
              <w:t xml:space="preserve"> </w:t>
            </w:r>
          </w:p>
          <w:p w14:paraId="5EE8E039" w14:textId="77777777" w:rsidR="001E5C47" w:rsidRPr="008C6767" w:rsidRDefault="001E5C47" w:rsidP="00143AA1">
            <w:pPr>
              <w:pStyle w:val="afa"/>
              <w:numPr>
                <w:ilvl w:val="1"/>
                <w:numId w:val="25"/>
              </w:numPr>
              <w:ind w:firstLineChars="0"/>
              <w:rPr>
                <w:color w:val="FF0000"/>
                <w:lang w:eastAsia="zh-CN"/>
              </w:rPr>
            </w:pPr>
            <w:r w:rsidRPr="005570A6">
              <w:rPr>
                <w:rFonts w:hint="eastAsia"/>
                <w:color w:val="FF0000"/>
                <w:lang w:eastAsia="zh-CN"/>
              </w:rPr>
              <w:t>F</w:t>
            </w:r>
            <w:r w:rsidRPr="005570A6">
              <w:rPr>
                <w:color w:val="FF0000"/>
                <w:lang w:eastAsia="zh-CN"/>
              </w:rPr>
              <w:t>FS the details on multiple DMRS</w:t>
            </w:r>
            <w:r>
              <w:rPr>
                <w:color w:val="FF0000"/>
                <w:lang w:eastAsia="zh-CN"/>
              </w:rPr>
              <w:t xml:space="preserve"> configuration, e.g. maximum number of DMRSs</w:t>
            </w:r>
          </w:p>
        </w:tc>
      </w:tr>
      <w:tr w:rsidR="00BA2716" w:rsidRPr="008C6767" w14:paraId="03D74F28" w14:textId="77777777" w:rsidTr="001E5C47">
        <w:tc>
          <w:tcPr>
            <w:tcW w:w="1696" w:type="dxa"/>
          </w:tcPr>
          <w:p w14:paraId="3EFFFA09" w14:textId="30A31125" w:rsidR="00BA2716" w:rsidRPr="00BA2716" w:rsidRDefault="00BA2716" w:rsidP="00143AA1">
            <w:pPr>
              <w:rPr>
                <w:lang w:eastAsia="zh-CN"/>
              </w:rPr>
            </w:pPr>
            <w:r>
              <w:rPr>
                <w:rFonts w:hint="eastAsia"/>
                <w:lang w:eastAsia="zh-CN"/>
              </w:rPr>
              <w:t>M</w:t>
            </w:r>
            <w:r>
              <w:rPr>
                <w:lang w:eastAsia="zh-CN"/>
              </w:rPr>
              <w:t>oderator (ZTE)</w:t>
            </w:r>
          </w:p>
        </w:tc>
        <w:tc>
          <w:tcPr>
            <w:tcW w:w="7611" w:type="dxa"/>
          </w:tcPr>
          <w:p w14:paraId="7D280867" w14:textId="2A79B6B6" w:rsidR="00BA2716" w:rsidRPr="00BA2716" w:rsidRDefault="00BA2716" w:rsidP="00BA2716">
            <w:pPr>
              <w:autoSpaceDE/>
              <w:autoSpaceDN/>
              <w:adjustRightInd/>
              <w:snapToGrid/>
              <w:spacing w:before="75" w:after="75" w:line="315" w:lineRule="atLeast"/>
              <w:jc w:val="left"/>
              <w:rPr>
                <w:rFonts w:ascii="Arial" w:eastAsia="宋体" w:hAnsi="Arial" w:cs="Arial"/>
                <w:color w:val="000000"/>
                <w:sz w:val="21"/>
                <w:szCs w:val="21"/>
                <w:lang w:eastAsia="zh-CN"/>
              </w:rPr>
            </w:pPr>
            <w:r>
              <w:rPr>
                <w:rFonts w:ascii="Arial" w:eastAsia="宋体" w:hAnsi="Arial" w:cs="Arial"/>
                <w:color w:val="000000"/>
                <w:sz w:val="21"/>
                <w:szCs w:val="21"/>
                <w:lang w:eastAsia="zh-CN"/>
              </w:rPr>
              <w:t>P</w:t>
            </w:r>
            <w:r w:rsidRPr="00BA2716">
              <w:rPr>
                <w:rFonts w:ascii="Arial" w:eastAsia="宋体" w:hAnsi="Arial" w:cs="Arial"/>
                <w:color w:val="000000"/>
                <w:sz w:val="21"/>
                <w:szCs w:val="21"/>
                <w:lang w:eastAsia="zh-CN"/>
              </w:rPr>
              <w:t>ersonally I think it would be ok to continue the discussion next meeting together with all the remaining details of the implicit mapping, however given the large portion of support, may I suggest that we make the two bullets as working assumption? If there is any serious concern, we have to drop it.</w:t>
            </w:r>
          </w:p>
        </w:tc>
      </w:tr>
      <w:tr w:rsidR="003A5D7A" w:rsidRPr="008C6767" w14:paraId="48923C01" w14:textId="77777777" w:rsidTr="003A5D7A">
        <w:tc>
          <w:tcPr>
            <w:tcW w:w="1696" w:type="dxa"/>
          </w:tcPr>
          <w:p w14:paraId="66B5997B" w14:textId="77777777" w:rsidR="003A5D7A" w:rsidRPr="008C682A" w:rsidRDefault="003A5D7A" w:rsidP="00CE2AA5">
            <w:pPr>
              <w:rPr>
                <w:lang w:eastAsia="zh-CN"/>
              </w:rPr>
            </w:pPr>
            <w:r>
              <w:rPr>
                <w:rFonts w:hint="eastAsia"/>
                <w:lang w:eastAsia="zh-CN"/>
              </w:rPr>
              <w:t>v</w:t>
            </w:r>
            <w:r>
              <w:rPr>
                <w:lang w:eastAsia="zh-CN"/>
              </w:rPr>
              <w:t>ivo</w:t>
            </w:r>
          </w:p>
        </w:tc>
        <w:tc>
          <w:tcPr>
            <w:tcW w:w="7611" w:type="dxa"/>
          </w:tcPr>
          <w:p w14:paraId="5FCDEBE8" w14:textId="77777777" w:rsidR="003A5D7A" w:rsidRDefault="003A5D7A" w:rsidP="00CE2AA5">
            <w:pPr>
              <w:rPr>
                <w:lang w:eastAsia="zh-CN"/>
              </w:rPr>
            </w:pPr>
            <w:r>
              <w:rPr>
                <w:rFonts w:hint="eastAsia"/>
                <w:lang w:eastAsia="zh-CN"/>
              </w:rPr>
              <w:t>W</w:t>
            </w:r>
            <w:r>
              <w:rPr>
                <w:lang w:eastAsia="zh-CN"/>
              </w:rPr>
              <w:t>e are fine with the original proposal 4.2, i.e. without FFS for the first bullet.</w:t>
            </w:r>
          </w:p>
          <w:p w14:paraId="79E01685" w14:textId="77777777" w:rsidR="003A5D7A" w:rsidRDefault="003A5D7A" w:rsidP="00CE2AA5">
            <w:pPr>
              <w:rPr>
                <w:lang w:eastAsia="zh-CN"/>
              </w:rPr>
            </w:pPr>
            <w:r>
              <w:rPr>
                <w:lang w:eastAsia="zh-CN"/>
              </w:rPr>
              <w:t>For the first bullet, maybe we can move a step forward by agreeing the main bullet with the details FFS. So, we suggest a modification based on Huawei’s update.</w:t>
            </w:r>
          </w:p>
          <w:p w14:paraId="24CCD418" w14:textId="77777777" w:rsidR="003A5D7A" w:rsidRPr="00364E62" w:rsidRDefault="003A5D7A" w:rsidP="00CE2AA5">
            <w:pPr>
              <w:rPr>
                <w:b/>
                <w:i/>
                <w:u w:val="single"/>
                <w:lang w:eastAsia="zh-CN"/>
              </w:rPr>
            </w:pPr>
            <w:r w:rsidRPr="00364E62">
              <w:rPr>
                <w:rFonts w:hint="eastAsia"/>
                <w:b/>
                <w:i/>
                <w:highlight w:val="yellow"/>
                <w:u w:val="single"/>
                <w:lang w:eastAsia="zh-CN"/>
              </w:rPr>
              <w:lastRenderedPageBreak/>
              <w:t>P</w:t>
            </w:r>
            <w:r w:rsidRPr="00364E62">
              <w:rPr>
                <w:b/>
                <w:i/>
                <w:highlight w:val="yellow"/>
                <w:u w:val="single"/>
                <w:lang w:eastAsia="zh-CN"/>
              </w:rPr>
              <w:t>roposal 4.2:</w:t>
            </w:r>
          </w:p>
          <w:p w14:paraId="60F16639" w14:textId="77777777" w:rsidR="003A5D7A" w:rsidRDefault="003A5D7A" w:rsidP="00CE2AA5">
            <w:pPr>
              <w:pStyle w:val="afa"/>
              <w:numPr>
                <w:ilvl w:val="0"/>
                <w:numId w:val="25"/>
              </w:numPr>
              <w:ind w:firstLineChars="0"/>
              <w:rPr>
                <w:lang w:eastAsia="zh-CN"/>
              </w:rPr>
            </w:pPr>
            <w:r>
              <w:rPr>
                <w:rFonts w:hint="eastAsia"/>
                <w:lang w:eastAsia="zh-CN"/>
              </w:rPr>
              <w:t>S</w:t>
            </w:r>
            <w:r>
              <w:rPr>
                <w:lang w:eastAsia="zh-CN"/>
              </w:rPr>
              <w:t xml:space="preserve">upport </w:t>
            </w:r>
            <w:r w:rsidRPr="008C682A">
              <w:rPr>
                <w:color w:val="0070C0"/>
                <w:lang w:eastAsia="zh-CN"/>
              </w:rPr>
              <w:t xml:space="preserve">one or </w:t>
            </w:r>
            <w:r>
              <w:rPr>
                <w:lang w:eastAsia="zh-CN"/>
              </w:rPr>
              <w:t>multiple DMRS resources per CG configurations</w:t>
            </w:r>
            <w:r w:rsidRPr="008C682A">
              <w:rPr>
                <w:strike/>
                <w:color w:val="0070C0"/>
                <w:lang w:eastAsia="zh-CN"/>
              </w:rPr>
              <w:t>, and each DMRS resource could be mapped to the same or different SSB(s).</w:t>
            </w:r>
          </w:p>
          <w:p w14:paraId="27EB79D1" w14:textId="77777777" w:rsidR="003A5D7A" w:rsidRDefault="003A5D7A" w:rsidP="00CE2AA5">
            <w:pPr>
              <w:pStyle w:val="afa"/>
              <w:numPr>
                <w:ilvl w:val="1"/>
                <w:numId w:val="25"/>
              </w:numPr>
              <w:ind w:firstLineChars="0"/>
              <w:rPr>
                <w:color w:val="FF0000"/>
                <w:lang w:eastAsia="zh-CN"/>
              </w:rPr>
            </w:pPr>
            <w:r w:rsidRPr="005570A6">
              <w:rPr>
                <w:color w:val="FF0000"/>
                <w:lang w:eastAsia="zh-CN"/>
              </w:rPr>
              <w:t>Up to network to configure one or multiple DMRS per CG configuration</w:t>
            </w:r>
            <w:r>
              <w:rPr>
                <w:color w:val="FF0000"/>
                <w:lang w:eastAsia="zh-CN"/>
              </w:rPr>
              <w:t xml:space="preserve"> </w:t>
            </w:r>
          </w:p>
          <w:p w14:paraId="0FAD09FD" w14:textId="2D14C1DD" w:rsidR="003A5D7A" w:rsidRPr="005570A6" w:rsidRDefault="003A5D7A" w:rsidP="00CE2AA5">
            <w:pPr>
              <w:pStyle w:val="afa"/>
              <w:numPr>
                <w:ilvl w:val="1"/>
                <w:numId w:val="25"/>
              </w:numPr>
              <w:ind w:firstLineChars="0"/>
              <w:rPr>
                <w:color w:val="FF0000"/>
                <w:lang w:eastAsia="zh-CN"/>
              </w:rPr>
            </w:pPr>
            <w:r w:rsidRPr="005570A6">
              <w:rPr>
                <w:rFonts w:hint="eastAsia"/>
                <w:color w:val="FF0000"/>
                <w:lang w:eastAsia="zh-CN"/>
              </w:rPr>
              <w:t>F</w:t>
            </w:r>
            <w:r w:rsidRPr="005570A6">
              <w:rPr>
                <w:color w:val="FF0000"/>
                <w:lang w:eastAsia="zh-CN"/>
              </w:rPr>
              <w:t>FS the details on multiple DMRS</w:t>
            </w:r>
            <w:r>
              <w:rPr>
                <w:color w:val="FF0000"/>
                <w:lang w:eastAsia="zh-CN"/>
              </w:rPr>
              <w:t xml:space="preserve"> configuration, e.g. maximum number of DMRSs,</w:t>
            </w:r>
            <w:r w:rsidRPr="008C682A">
              <w:rPr>
                <w:color w:val="0070C0"/>
                <w:lang w:eastAsia="zh-CN"/>
              </w:rPr>
              <w:t xml:space="preserve"> mapping DMRS resource to SSB</w:t>
            </w:r>
          </w:p>
          <w:p w14:paraId="7C64F830" w14:textId="77777777" w:rsidR="003A5D7A" w:rsidRPr="008C682A" w:rsidRDefault="003A5D7A" w:rsidP="00CE2AA5">
            <w:pPr>
              <w:rPr>
                <w:lang w:eastAsia="zh-CN"/>
              </w:rPr>
            </w:pPr>
          </w:p>
        </w:tc>
      </w:tr>
      <w:tr w:rsidR="00A40476" w:rsidRPr="008C6767" w14:paraId="5D626BA2" w14:textId="77777777" w:rsidTr="003A5D7A">
        <w:tc>
          <w:tcPr>
            <w:tcW w:w="1696" w:type="dxa"/>
          </w:tcPr>
          <w:p w14:paraId="468D95AF" w14:textId="75A63D7A" w:rsidR="00A40476" w:rsidRDefault="00A40476" w:rsidP="00CE2AA5">
            <w:pPr>
              <w:rPr>
                <w:lang w:eastAsia="zh-CN"/>
              </w:rPr>
            </w:pPr>
            <w:r>
              <w:rPr>
                <w:rFonts w:hint="eastAsia"/>
                <w:lang w:eastAsia="zh-CN"/>
              </w:rPr>
              <w:lastRenderedPageBreak/>
              <w:t>CATT</w:t>
            </w:r>
          </w:p>
        </w:tc>
        <w:tc>
          <w:tcPr>
            <w:tcW w:w="7611" w:type="dxa"/>
          </w:tcPr>
          <w:p w14:paraId="21B04F04" w14:textId="73AE97EE" w:rsidR="005A13D3" w:rsidRDefault="005A13D3" w:rsidP="005A13D3">
            <w:pPr>
              <w:rPr>
                <w:rFonts w:ascii="Calibri" w:hAnsi="Calibri" w:cs="Calibri"/>
                <w:color w:val="1F497D"/>
                <w:sz w:val="21"/>
                <w:szCs w:val="21"/>
              </w:rPr>
            </w:pPr>
            <w:r>
              <w:rPr>
                <w:rFonts w:ascii="Calibri" w:hAnsi="Calibri" w:cs="Calibri"/>
                <w:color w:val="1F497D"/>
                <w:sz w:val="21"/>
                <w:szCs w:val="21"/>
              </w:rPr>
              <w:t>Regarding 1</w:t>
            </w:r>
            <w:r>
              <w:rPr>
                <w:rFonts w:ascii="Calibri" w:hAnsi="Calibri" w:cs="Calibri"/>
                <w:color w:val="1F497D"/>
                <w:sz w:val="21"/>
                <w:szCs w:val="21"/>
                <w:vertAlign w:val="superscript"/>
              </w:rPr>
              <w:t>st</w:t>
            </w:r>
            <w:r w:rsidR="00B93739">
              <w:rPr>
                <w:rFonts w:ascii="Calibri" w:hAnsi="Calibri" w:cs="Calibri"/>
                <w:color w:val="1F497D"/>
                <w:sz w:val="21"/>
                <w:szCs w:val="21"/>
              </w:rPr>
              <w:t xml:space="preserve"> bullet of</w:t>
            </w:r>
            <w:r w:rsidR="00B93739">
              <w:rPr>
                <w:rFonts w:ascii="Calibri" w:hAnsi="Calibri" w:cs="Calibri" w:hint="eastAsia"/>
                <w:color w:val="1F497D"/>
                <w:sz w:val="21"/>
                <w:szCs w:val="21"/>
                <w:lang w:eastAsia="zh-CN"/>
              </w:rPr>
              <w:t xml:space="preserve"> </w:t>
            </w:r>
            <w:r>
              <w:rPr>
                <w:rFonts w:ascii="Calibri" w:hAnsi="Calibri" w:cs="Calibri"/>
                <w:color w:val="1F497D"/>
                <w:sz w:val="21"/>
                <w:szCs w:val="21"/>
              </w:rPr>
              <w:t>Proposal 4.2, we have concern on updated description of 1</w:t>
            </w:r>
            <w:r>
              <w:rPr>
                <w:rFonts w:ascii="Calibri" w:hAnsi="Calibri" w:cs="Calibri"/>
                <w:color w:val="1F497D"/>
                <w:sz w:val="21"/>
                <w:szCs w:val="21"/>
                <w:vertAlign w:val="superscript"/>
              </w:rPr>
              <w:t>st</w:t>
            </w:r>
            <w:r>
              <w:rPr>
                <w:rFonts w:ascii="Calibri" w:hAnsi="Calibri" w:cs="Calibri"/>
                <w:color w:val="1F497D"/>
                <w:sz w:val="21"/>
                <w:szCs w:val="21"/>
              </w:rPr>
              <w:t xml:space="preserve"> bu</w:t>
            </w:r>
            <w:r w:rsidR="00B93739">
              <w:rPr>
                <w:rFonts w:ascii="Calibri" w:hAnsi="Calibri" w:cs="Calibri"/>
                <w:color w:val="1F497D"/>
                <w:sz w:val="21"/>
                <w:szCs w:val="21"/>
              </w:rPr>
              <w:t xml:space="preserve">llet on multiple DMRSs because </w:t>
            </w:r>
            <w:r>
              <w:rPr>
                <w:rFonts w:ascii="Calibri" w:hAnsi="Calibri" w:cs="Calibri"/>
                <w:color w:val="1F497D"/>
                <w:sz w:val="21"/>
                <w:szCs w:val="21"/>
              </w:rPr>
              <w:t xml:space="preserve">it leads to great impact on RAN1 spec related to DMRS port and MIMO layer transmission and it is enough that the SSB-to-CG-PUSCH configuration and SSB-to-PUSCH resource mapping can guarantee SSB-to-PUSCH resource mapping ratio to 1:1. We still think multiple DMRS per CG configuration feature isn’t necessary. </w:t>
            </w:r>
          </w:p>
          <w:p w14:paraId="03D41DE7" w14:textId="282A39A9" w:rsidR="005A13D3" w:rsidRDefault="005A13D3" w:rsidP="005A13D3">
            <w:pPr>
              <w:rPr>
                <w:rFonts w:ascii="Calibri" w:hAnsi="Calibri" w:cs="Calibri"/>
                <w:color w:val="1F497D"/>
                <w:sz w:val="21"/>
                <w:szCs w:val="21"/>
              </w:rPr>
            </w:pPr>
            <w:r>
              <w:rPr>
                <w:rFonts w:ascii="Calibri" w:hAnsi="Calibri" w:cs="Calibri"/>
                <w:color w:val="1F497D"/>
                <w:sz w:val="21"/>
                <w:szCs w:val="21"/>
              </w:rPr>
              <w:t>Regarding 2</w:t>
            </w:r>
            <w:r>
              <w:rPr>
                <w:rFonts w:ascii="Calibri" w:hAnsi="Calibri" w:cs="Calibri"/>
                <w:color w:val="1F497D"/>
                <w:sz w:val="21"/>
                <w:szCs w:val="21"/>
                <w:vertAlign w:val="superscript"/>
              </w:rPr>
              <w:t>nd</w:t>
            </w:r>
            <w:r w:rsidR="00B93739">
              <w:rPr>
                <w:rFonts w:ascii="Calibri" w:hAnsi="Calibri" w:cs="Calibri"/>
                <w:color w:val="1F497D"/>
                <w:sz w:val="21"/>
                <w:szCs w:val="21"/>
              </w:rPr>
              <w:t xml:space="preserve"> bullet of </w:t>
            </w:r>
            <w:r>
              <w:rPr>
                <w:rFonts w:ascii="Calibri" w:hAnsi="Calibri" w:cs="Calibri"/>
                <w:color w:val="1F497D"/>
                <w:sz w:val="21"/>
                <w:szCs w:val="21"/>
              </w:rPr>
              <w:t>Proposal 4.2, we are fine with original proposal because the repetitions for CG-SDT is necessary because the reliability of small data transmission can be improved by PUSCH repetition mechanism.</w:t>
            </w:r>
          </w:p>
          <w:p w14:paraId="7B8BEB66" w14:textId="77777777" w:rsidR="005A13D3" w:rsidRDefault="005A13D3" w:rsidP="005A13D3">
            <w:pPr>
              <w:rPr>
                <w:rFonts w:ascii="Calibri" w:hAnsi="Calibri" w:cs="Calibri"/>
                <w:color w:val="1F497D"/>
                <w:sz w:val="21"/>
                <w:szCs w:val="21"/>
              </w:rPr>
            </w:pPr>
            <w:r>
              <w:rPr>
                <w:rFonts w:ascii="Calibri" w:hAnsi="Calibri" w:cs="Calibri"/>
                <w:color w:val="1F497D"/>
                <w:sz w:val="21"/>
                <w:szCs w:val="21"/>
              </w:rPr>
              <w:t>So we would like to modify updated proposal 4.2 as below:</w:t>
            </w:r>
          </w:p>
          <w:p w14:paraId="41D2A902" w14:textId="77777777" w:rsidR="005A13D3" w:rsidRDefault="005A13D3" w:rsidP="005A13D3">
            <w:pPr>
              <w:spacing w:before="100" w:beforeAutospacing="1" w:after="100" w:afterAutospacing="1"/>
              <w:rPr>
                <w:rFonts w:ascii="宋体" w:hAnsi="宋体" w:cs="宋体"/>
                <w:sz w:val="24"/>
                <w:szCs w:val="24"/>
              </w:rPr>
            </w:pPr>
            <w:r>
              <w:rPr>
                <w:rStyle w:val="af9"/>
                <w:rFonts w:ascii="Calibri" w:hAnsi="Calibri" w:cs="Calibri"/>
                <w:i/>
                <w:iCs/>
                <w:color w:val="000000"/>
                <w:u w:val="single"/>
                <w:shd w:val="clear" w:color="auto" w:fill="FFFF00"/>
              </w:rPr>
              <w:t>Proposal 4.2:</w:t>
            </w:r>
          </w:p>
          <w:p w14:paraId="49AA7C6E" w14:textId="77777777" w:rsidR="005A13D3" w:rsidRDefault="005A13D3" w:rsidP="005A13D3">
            <w:pPr>
              <w:pStyle w:val="afa"/>
              <w:ind w:left="1320" w:firstLine="440"/>
              <w:rPr>
                <w:rFonts w:ascii="Calibri" w:hAnsi="Calibri" w:cs="Calibri"/>
              </w:rPr>
            </w:pPr>
            <w:r>
              <w:rPr>
                <w:rFonts w:ascii="Wingdings" w:hAnsi="Wingdings"/>
              </w:rPr>
              <w:t></w:t>
            </w:r>
            <w:r>
              <w:rPr>
                <w:sz w:val="14"/>
                <w:szCs w:val="14"/>
              </w:rPr>
              <w:t>  </w:t>
            </w:r>
            <w:r>
              <w:rPr>
                <w:rStyle w:val="apple-converted-space"/>
                <w:sz w:val="14"/>
                <w:szCs w:val="14"/>
              </w:rPr>
              <w:t> </w:t>
            </w:r>
            <w:r>
              <w:rPr>
                <w:rFonts w:ascii="Calibri" w:hAnsi="Calibri" w:cs="Calibri"/>
                <w:color w:val="FF0000"/>
                <w:shd w:val="clear" w:color="auto" w:fill="FFFF00"/>
              </w:rPr>
              <w:t>FFS</w:t>
            </w:r>
            <w:r>
              <w:rPr>
                <w:rFonts w:ascii="Calibri" w:hAnsi="Calibri" w:cs="Calibri"/>
              </w:rPr>
              <w:t xml:space="preserve">: </w:t>
            </w:r>
            <w:r>
              <w:rPr>
                <w:rFonts w:ascii="Calibri" w:hAnsi="Calibri" w:cs="Calibri"/>
                <w:color w:val="FF0000"/>
              </w:rPr>
              <w:t>Whether to support</w:t>
            </w:r>
            <w:r>
              <w:rPr>
                <w:rFonts w:ascii="Calibri" w:hAnsi="Calibri" w:cs="Calibri"/>
              </w:rPr>
              <w:t xml:space="preserve"> multiple DMRS resources per CG configurations, and each DMRS resource could be mapped to the same or different SSB(s).</w:t>
            </w:r>
          </w:p>
          <w:p w14:paraId="40B43BAE" w14:textId="0865A0D0" w:rsidR="00A40476" w:rsidRPr="005A13D3" w:rsidRDefault="005A13D3" w:rsidP="005A13D3">
            <w:pPr>
              <w:pStyle w:val="afa"/>
              <w:ind w:left="1320" w:firstLine="440"/>
              <w:rPr>
                <w:rFonts w:ascii="宋体" w:hAnsi="宋体" w:cs="宋体"/>
                <w:sz w:val="24"/>
                <w:szCs w:val="24"/>
                <w:lang w:eastAsia="zh-CN"/>
              </w:rPr>
            </w:pPr>
            <w:r>
              <w:rPr>
                <w:rFonts w:ascii="Wingdings" w:hAnsi="Wingdings"/>
              </w:rPr>
              <w:t></w:t>
            </w:r>
            <w:r>
              <w:rPr>
                <w:sz w:val="14"/>
                <w:szCs w:val="14"/>
              </w:rPr>
              <w:t>  </w:t>
            </w:r>
            <w:r>
              <w:rPr>
                <w:rStyle w:val="apple-converted-space"/>
                <w:sz w:val="14"/>
                <w:szCs w:val="14"/>
              </w:rPr>
              <w:t> </w:t>
            </w:r>
            <w:r>
              <w:rPr>
                <w:rFonts w:ascii="Calibri" w:hAnsi="Calibri" w:cs="Calibri"/>
              </w:rPr>
              <w:t>If repetition is configured for CG-SDT, the repetitions are considered as a bundle of transmission occasions that are mapped to the same SSB(s).</w:t>
            </w:r>
          </w:p>
        </w:tc>
      </w:tr>
      <w:tr w:rsidR="004F17F9" w:rsidRPr="008C6767" w14:paraId="540CF19B" w14:textId="77777777" w:rsidTr="003A5D7A">
        <w:tc>
          <w:tcPr>
            <w:tcW w:w="1696" w:type="dxa"/>
          </w:tcPr>
          <w:p w14:paraId="73F427B6" w14:textId="00F8E360" w:rsidR="004F17F9" w:rsidRDefault="004F17F9" w:rsidP="00CE2AA5">
            <w:pPr>
              <w:rPr>
                <w:lang w:eastAsia="zh-CN"/>
              </w:rPr>
            </w:pPr>
            <w:r>
              <w:rPr>
                <w:rFonts w:hint="eastAsia"/>
                <w:lang w:eastAsia="zh-CN"/>
              </w:rPr>
              <w:t>M</w:t>
            </w:r>
            <w:r>
              <w:rPr>
                <w:lang w:eastAsia="zh-CN"/>
              </w:rPr>
              <w:t>oderator (ZTE)</w:t>
            </w:r>
          </w:p>
        </w:tc>
        <w:tc>
          <w:tcPr>
            <w:tcW w:w="7611" w:type="dxa"/>
          </w:tcPr>
          <w:p w14:paraId="29E6B2BB" w14:textId="77777777" w:rsidR="004F17F9" w:rsidRDefault="004F17F9" w:rsidP="004F17F9">
            <w:pPr>
              <w:pStyle w:val="3GPPNormalText"/>
              <w:rPr>
                <w:rFonts w:eastAsiaTheme="minorEastAsia"/>
                <w:lang w:eastAsia="zh-CN"/>
              </w:rPr>
            </w:pPr>
            <w:r>
              <w:rPr>
                <w:rFonts w:eastAsiaTheme="minorEastAsia" w:hint="eastAsia"/>
                <w:lang w:eastAsia="zh-CN"/>
              </w:rPr>
              <w:t>B</w:t>
            </w:r>
            <w:r>
              <w:rPr>
                <w:rFonts w:eastAsiaTheme="minorEastAsia"/>
                <w:lang w:eastAsia="zh-CN"/>
              </w:rPr>
              <w:t xml:space="preserve">ased on the offline email discussion, </w:t>
            </w:r>
            <w:r w:rsidRPr="004F17F9">
              <w:rPr>
                <w:rFonts w:eastAsiaTheme="minorEastAsia"/>
                <w:lang w:eastAsia="zh-CN"/>
              </w:rPr>
              <w:t>if it is the common understanding that single layer would be assumed for CG-SDT,</w:t>
            </w:r>
            <w:r>
              <w:rPr>
                <w:rFonts w:eastAsiaTheme="minorEastAsia"/>
                <w:lang w:eastAsia="zh-CN"/>
              </w:rPr>
              <w:t xml:space="preserve"> shall we revise the first bullet as follows to address CATT’s concern.</w:t>
            </w:r>
          </w:p>
          <w:p w14:paraId="78A45990" w14:textId="37E34D5B" w:rsidR="004F17F9" w:rsidRPr="004F17F9" w:rsidRDefault="004F17F9" w:rsidP="004F17F9">
            <w:pPr>
              <w:pStyle w:val="afa"/>
              <w:numPr>
                <w:ilvl w:val="0"/>
                <w:numId w:val="25"/>
              </w:numPr>
              <w:ind w:firstLineChars="0"/>
              <w:rPr>
                <w:lang w:eastAsia="zh-CN"/>
              </w:rPr>
            </w:pPr>
            <w:ins w:id="18" w:author="ZTE" w:date="2021-05-25T15:22:00Z">
              <w:r w:rsidRPr="00143AA1">
                <w:rPr>
                  <w:u w:val="single"/>
                  <w:lang w:eastAsia="zh-CN"/>
                </w:rPr>
                <w:t>Working assumption</w:t>
              </w:r>
            </w:ins>
            <w:ins w:id="19" w:author="ZTE" w:date="2021-05-24T20:54:00Z">
              <w:r w:rsidRPr="00143AA1">
                <w:rPr>
                  <w:u w:val="single"/>
                  <w:lang w:eastAsia="zh-CN"/>
                </w:rPr>
                <w:t>:</w:t>
              </w:r>
              <w:r>
                <w:rPr>
                  <w:lang w:eastAsia="zh-CN"/>
                </w:rPr>
                <w:t xml:space="preserve"> </w:t>
              </w:r>
            </w:ins>
            <w:r>
              <w:rPr>
                <w:rFonts w:hint="eastAsia"/>
                <w:lang w:eastAsia="zh-CN"/>
              </w:rPr>
              <w:t>S</w:t>
            </w:r>
            <w:r>
              <w:rPr>
                <w:lang w:eastAsia="zh-CN"/>
              </w:rPr>
              <w:t>upport multiple DMRS resources per CG configurations</w:t>
            </w:r>
            <w:ins w:id="20" w:author="ZTE" w:date="2021-05-26T04:49:00Z">
              <w:r>
                <w:rPr>
                  <w:lang w:eastAsia="zh-CN"/>
                </w:rPr>
                <w:t xml:space="preserve"> </w:t>
              </w:r>
              <w:r w:rsidRPr="004F17F9">
                <w:rPr>
                  <w:highlight w:val="yellow"/>
                  <w:lang w:eastAsia="zh-CN"/>
                </w:rPr>
                <w:t xml:space="preserve">when single layer </w:t>
              </w:r>
            </w:ins>
            <w:ins w:id="21" w:author="ZTE" w:date="2021-05-26T04:50:00Z">
              <w:r w:rsidRPr="004F17F9">
                <w:rPr>
                  <w:highlight w:val="yellow"/>
                  <w:lang w:eastAsia="zh-CN"/>
                </w:rPr>
                <w:t xml:space="preserve">PUSCH </w:t>
              </w:r>
            </w:ins>
            <w:ins w:id="22" w:author="ZTE" w:date="2021-05-26T04:49:00Z">
              <w:r w:rsidRPr="004F17F9">
                <w:rPr>
                  <w:highlight w:val="yellow"/>
                  <w:lang w:eastAsia="zh-CN"/>
                </w:rPr>
                <w:t>transmission</w:t>
              </w:r>
            </w:ins>
            <w:ins w:id="23" w:author="ZTE" w:date="2021-05-26T04:50:00Z">
              <w:r w:rsidRPr="004F17F9">
                <w:rPr>
                  <w:highlight w:val="yellow"/>
                  <w:lang w:eastAsia="zh-CN"/>
                </w:rPr>
                <w:t xml:space="preserve"> is assumed</w:t>
              </w:r>
            </w:ins>
            <w:r>
              <w:rPr>
                <w:lang w:eastAsia="zh-CN"/>
              </w:rPr>
              <w:t>, and each DMRS resource could be mapped to the same or different SSB(s).</w:t>
            </w:r>
          </w:p>
        </w:tc>
      </w:tr>
      <w:tr w:rsidR="002D51DC" w:rsidRPr="008C6767" w14:paraId="17168927" w14:textId="77777777" w:rsidTr="003A5D7A">
        <w:tc>
          <w:tcPr>
            <w:tcW w:w="1696" w:type="dxa"/>
          </w:tcPr>
          <w:p w14:paraId="0BA3B6F4" w14:textId="6A0D3EDF" w:rsidR="002D51DC" w:rsidRDefault="002D51DC" w:rsidP="00CE2AA5">
            <w:pPr>
              <w:rPr>
                <w:lang w:eastAsia="zh-CN"/>
              </w:rPr>
            </w:pPr>
            <w:r>
              <w:rPr>
                <w:lang w:eastAsia="zh-CN"/>
              </w:rPr>
              <w:t>Intel</w:t>
            </w:r>
          </w:p>
        </w:tc>
        <w:tc>
          <w:tcPr>
            <w:tcW w:w="7611" w:type="dxa"/>
          </w:tcPr>
          <w:p w14:paraId="09DAB863" w14:textId="77777777" w:rsidR="002D51DC" w:rsidRDefault="002D51DC" w:rsidP="004F17F9">
            <w:pPr>
              <w:pStyle w:val="3GPPNormalText"/>
              <w:rPr>
                <w:rFonts w:eastAsiaTheme="minorEastAsia"/>
                <w:lang w:eastAsia="zh-CN"/>
              </w:rPr>
            </w:pPr>
            <w:r>
              <w:rPr>
                <w:rFonts w:eastAsiaTheme="minorEastAsia"/>
                <w:lang w:eastAsia="zh-CN"/>
              </w:rPr>
              <w:t xml:space="preserve">We are fine with the proposal. </w:t>
            </w:r>
          </w:p>
          <w:p w14:paraId="2C8EEC3F" w14:textId="77777777" w:rsidR="002D51DC" w:rsidRDefault="002D51DC" w:rsidP="004F17F9">
            <w:pPr>
              <w:pStyle w:val="3GPPNormalText"/>
              <w:rPr>
                <w:rFonts w:eastAsiaTheme="minorEastAsia"/>
                <w:lang w:eastAsia="zh-CN"/>
              </w:rPr>
            </w:pPr>
            <w:r>
              <w:rPr>
                <w:rFonts w:eastAsiaTheme="minorEastAsia"/>
                <w:lang w:eastAsia="zh-CN"/>
              </w:rPr>
              <w:t xml:space="preserve">For the comments from CATT, it is not clear to us why we need to consider multi-port transmission for CG-SDT. This is for small data transmission, where the data payload size is expected to be small. We think single layer transmission would be sufficient for CG-SDT operation, which is similar to MsgA PUSCH. </w:t>
            </w:r>
          </w:p>
          <w:p w14:paraId="2B4A951F" w14:textId="77777777" w:rsidR="002D51DC" w:rsidRDefault="002D51DC" w:rsidP="004F17F9">
            <w:pPr>
              <w:pStyle w:val="3GPPNormalText"/>
              <w:rPr>
                <w:rFonts w:eastAsiaTheme="minorEastAsia"/>
                <w:lang w:eastAsia="zh-CN"/>
              </w:rPr>
            </w:pPr>
            <w:r>
              <w:rPr>
                <w:rFonts w:eastAsiaTheme="minorEastAsia"/>
                <w:lang w:eastAsia="zh-CN"/>
              </w:rPr>
              <w:t xml:space="preserve">As we mentioned previously, if gNB is equipped with multiple panels and can receive multiple CG-PUSCH transmission from different beam directions simultaneously, gNB can configure multiple DMRS APs for one CG-PUSCH occasion. In this case, different SSBs can be mapped to different DMRS APs as what was defined for MsgA PUSCH. This can also help reduce the CG-PUSCH time/frequency resource. </w:t>
            </w:r>
            <w:r w:rsidR="00A523D0">
              <w:rPr>
                <w:rFonts w:eastAsiaTheme="minorEastAsia"/>
                <w:lang w:eastAsia="zh-CN"/>
              </w:rPr>
              <w:t>So we are fine with the proposal below</w:t>
            </w:r>
          </w:p>
          <w:p w14:paraId="22AE62F1" w14:textId="43C99065" w:rsidR="00A523D0" w:rsidRDefault="00A523D0" w:rsidP="00A523D0">
            <w:pPr>
              <w:pStyle w:val="3GPPNormalText"/>
              <w:numPr>
                <w:ilvl w:val="0"/>
                <w:numId w:val="38"/>
              </w:numPr>
              <w:rPr>
                <w:rFonts w:eastAsiaTheme="minorEastAsia"/>
                <w:lang w:eastAsia="zh-CN"/>
              </w:rPr>
            </w:pPr>
            <w:ins w:id="24" w:author="ZTE" w:date="2021-05-25T15:22:00Z">
              <w:r w:rsidRPr="00143AA1">
                <w:rPr>
                  <w:u w:val="single"/>
                  <w:lang w:eastAsia="zh-CN"/>
                </w:rPr>
                <w:t>Working assumption</w:t>
              </w:r>
            </w:ins>
            <w:ins w:id="25" w:author="ZTE" w:date="2021-05-24T20:54:00Z">
              <w:r w:rsidRPr="00143AA1">
                <w:rPr>
                  <w:u w:val="single"/>
                  <w:lang w:eastAsia="zh-CN"/>
                </w:rPr>
                <w:t>:</w:t>
              </w:r>
              <w:r>
                <w:rPr>
                  <w:lang w:eastAsia="zh-CN"/>
                </w:rPr>
                <w:t xml:space="preserve"> </w:t>
              </w:r>
            </w:ins>
            <w:r>
              <w:rPr>
                <w:rFonts w:hint="eastAsia"/>
                <w:lang w:eastAsia="zh-CN"/>
              </w:rPr>
              <w:t>S</w:t>
            </w:r>
            <w:r>
              <w:rPr>
                <w:lang w:eastAsia="zh-CN"/>
              </w:rPr>
              <w:t>upport multiple DMRS resources per CG configurations</w:t>
            </w:r>
            <w:ins w:id="26" w:author="ZTE" w:date="2021-05-26T04:49:00Z">
              <w:r>
                <w:rPr>
                  <w:lang w:eastAsia="zh-CN"/>
                </w:rPr>
                <w:t xml:space="preserve"> </w:t>
              </w:r>
              <w:r w:rsidRPr="004F17F9">
                <w:rPr>
                  <w:highlight w:val="yellow"/>
                  <w:lang w:eastAsia="zh-CN"/>
                </w:rPr>
                <w:t xml:space="preserve">when single layer </w:t>
              </w:r>
            </w:ins>
            <w:ins w:id="27" w:author="ZTE" w:date="2021-05-26T04:50:00Z">
              <w:r w:rsidRPr="004F17F9">
                <w:rPr>
                  <w:highlight w:val="yellow"/>
                  <w:lang w:eastAsia="zh-CN"/>
                </w:rPr>
                <w:t xml:space="preserve">PUSCH </w:t>
              </w:r>
            </w:ins>
            <w:ins w:id="28" w:author="ZTE" w:date="2021-05-26T04:49:00Z">
              <w:r w:rsidRPr="004F17F9">
                <w:rPr>
                  <w:highlight w:val="yellow"/>
                  <w:lang w:eastAsia="zh-CN"/>
                </w:rPr>
                <w:t>transmission</w:t>
              </w:r>
            </w:ins>
            <w:ins w:id="29" w:author="ZTE" w:date="2021-05-26T04:50:00Z">
              <w:r w:rsidRPr="004F17F9">
                <w:rPr>
                  <w:highlight w:val="yellow"/>
                  <w:lang w:eastAsia="zh-CN"/>
                </w:rPr>
                <w:t xml:space="preserve"> is assumed</w:t>
              </w:r>
            </w:ins>
            <w:r>
              <w:rPr>
                <w:lang w:eastAsia="zh-CN"/>
              </w:rPr>
              <w:t>, and each DMRS resource could be mapped to the same or different SSB(s).</w:t>
            </w:r>
          </w:p>
        </w:tc>
      </w:tr>
      <w:tr w:rsidR="00FB3940" w:rsidRPr="008C6767" w14:paraId="117A76B4" w14:textId="77777777" w:rsidTr="003A5D7A">
        <w:tc>
          <w:tcPr>
            <w:tcW w:w="1696" w:type="dxa"/>
          </w:tcPr>
          <w:p w14:paraId="729FC0B3" w14:textId="22289CDA" w:rsidR="00FB3940" w:rsidRDefault="00FB3940" w:rsidP="00CE2AA5">
            <w:pPr>
              <w:rPr>
                <w:lang w:eastAsia="zh-CN"/>
              </w:rPr>
            </w:pPr>
            <w:r>
              <w:rPr>
                <w:lang w:eastAsia="zh-CN"/>
              </w:rPr>
              <w:t>CATT</w:t>
            </w:r>
          </w:p>
        </w:tc>
        <w:tc>
          <w:tcPr>
            <w:tcW w:w="7611" w:type="dxa"/>
          </w:tcPr>
          <w:p w14:paraId="5D9C26F6" w14:textId="77777777" w:rsidR="00FB3940" w:rsidRDefault="00367A5C" w:rsidP="004F17F9">
            <w:pPr>
              <w:pStyle w:val="3GPPNormalText"/>
              <w:rPr>
                <w:rFonts w:eastAsiaTheme="minorEastAsia" w:hint="eastAsia"/>
                <w:lang w:eastAsia="zh-CN"/>
              </w:rPr>
            </w:pPr>
            <w:r>
              <w:rPr>
                <w:rFonts w:eastAsiaTheme="minorEastAsia"/>
                <w:lang w:eastAsia="zh-CN"/>
              </w:rPr>
              <w:t>W</w:t>
            </w:r>
            <w:r>
              <w:rPr>
                <w:rFonts w:eastAsiaTheme="minorEastAsia" w:hint="eastAsia"/>
                <w:lang w:eastAsia="zh-CN"/>
              </w:rPr>
              <w:t>e have still concern with updated proposal.</w:t>
            </w:r>
          </w:p>
          <w:p w14:paraId="28BE3DAF" w14:textId="77777777" w:rsidR="00367A5C" w:rsidRDefault="00367A5C" w:rsidP="004F17F9">
            <w:pPr>
              <w:pStyle w:val="3GPPNormalText"/>
              <w:rPr>
                <w:rFonts w:eastAsiaTheme="minorEastAsia" w:hint="eastAsia"/>
                <w:lang w:eastAsia="zh-CN"/>
              </w:rPr>
            </w:pPr>
            <w:r>
              <w:rPr>
                <w:rFonts w:eastAsiaTheme="minorEastAsia"/>
                <w:lang w:eastAsia="zh-CN"/>
              </w:rPr>
              <w:t>W</w:t>
            </w:r>
            <w:r>
              <w:rPr>
                <w:rFonts w:eastAsiaTheme="minorEastAsia" w:hint="eastAsia"/>
                <w:lang w:eastAsia="zh-CN"/>
              </w:rPr>
              <w:t>e can</w:t>
            </w:r>
            <w:r>
              <w:rPr>
                <w:rFonts w:eastAsiaTheme="minorEastAsia"/>
                <w:lang w:eastAsia="zh-CN"/>
              </w:rPr>
              <w:t>’</w:t>
            </w:r>
            <w:r>
              <w:rPr>
                <w:rFonts w:eastAsiaTheme="minorEastAsia" w:hint="eastAsia"/>
                <w:lang w:eastAsia="zh-CN"/>
              </w:rPr>
              <w:t xml:space="preserve">t agree with </w:t>
            </w:r>
            <w:r>
              <w:rPr>
                <w:rFonts w:eastAsiaTheme="minorEastAsia"/>
                <w:lang w:eastAsia="zh-CN"/>
              </w:rPr>
              <w:t>explanation</w:t>
            </w:r>
            <w:r>
              <w:rPr>
                <w:rFonts w:eastAsiaTheme="minorEastAsia" w:hint="eastAsia"/>
                <w:lang w:eastAsia="zh-CN"/>
              </w:rPr>
              <w:t xml:space="preserve"> from Intel.</w:t>
            </w:r>
          </w:p>
          <w:p w14:paraId="75C73C1F" w14:textId="35C6B11A" w:rsidR="00367A5C" w:rsidRDefault="00AE495E" w:rsidP="00367A5C">
            <w:pPr>
              <w:pStyle w:val="3GPPNormalText"/>
              <w:rPr>
                <w:rFonts w:eastAsiaTheme="minorEastAsia" w:hint="eastAsia"/>
                <w:lang w:eastAsia="zh-CN"/>
              </w:rPr>
            </w:pPr>
            <w:r>
              <w:rPr>
                <w:rFonts w:eastAsiaTheme="minorEastAsia" w:hint="eastAsia"/>
                <w:lang w:eastAsia="zh-CN"/>
              </w:rPr>
              <w:t>In our understanding, t</w:t>
            </w:r>
            <w:r w:rsidR="00EF2B4F">
              <w:rPr>
                <w:rFonts w:eastAsiaTheme="minorEastAsia"/>
                <w:lang w:eastAsia="zh-CN"/>
              </w:rPr>
              <w:t>here</w:t>
            </w:r>
            <w:r w:rsidR="00EF2B4F">
              <w:rPr>
                <w:rFonts w:eastAsiaTheme="minorEastAsia" w:hint="eastAsia"/>
                <w:lang w:eastAsia="zh-CN"/>
              </w:rPr>
              <w:t xml:space="preserve"> are two </w:t>
            </w:r>
            <w:r w:rsidR="00EF2B4F">
              <w:rPr>
                <w:rFonts w:eastAsiaTheme="minorEastAsia"/>
                <w:lang w:eastAsia="zh-CN"/>
              </w:rPr>
              <w:t>reasons</w:t>
            </w:r>
            <w:r>
              <w:rPr>
                <w:rFonts w:eastAsiaTheme="minorEastAsia" w:hint="eastAsia"/>
                <w:lang w:eastAsia="zh-CN"/>
              </w:rPr>
              <w:t xml:space="preserve"> on supporting </w:t>
            </w:r>
            <w:r>
              <w:rPr>
                <w:rFonts w:eastAsiaTheme="minorEastAsia"/>
                <w:lang w:eastAsia="zh-CN"/>
              </w:rPr>
              <w:t>multiple DMRS APs for one CG-PUSCH occasion</w:t>
            </w:r>
            <w:r w:rsidR="00EF2B4F">
              <w:rPr>
                <w:rFonts w:eastAsiaTheme="minorEastAsia" w:hint="eastAsia"/>
                <w:lang w:eastAsia="zh-CN"/>
              </w:rPr>
              <w:t xml:space="preserve"> that one is to support </w:t>
            </w:r>
            <w:r w:rsidR="00EF2B4F">
              <w:rPr>
                <w:rFonts w:eastAsiaTheme="minorEastAsia"/>
                <w:lang w:eastAsia="zh-CN"/>
              </w:rPr>
              <w:t>multiple</w:t>
            </w:r>
            <w:r w:rsidR="00EF2B4F">
              <w:rPr>
                <w:rFonts w:eastAsiaTheme="minorEastAsia" w:hint="eastAsia"/>
                <w:lang w:eastAsia="zh-CN"/>
              </w:rPr>
              <w:t xml:space="preserve"> layer </w:t>
            </w:r>
            <w:r w:rsidR="00EF2B4F">
              <w:rPr>
                <w:rFonts w:eastAsiaTheme="minorEastAsia"/>
                <w:lang w:eastAsia="zh-CN"/>
              </w:rPr>
              <w:t>transmission</w:t>
            </w:r>
            <w:r w:rsidR="00EF2B4F">
              <w:rPr>
                <w:rFonts w:eastAsiaTheme="minorEastAsia" w:hint="eastAsia"/>
                <w:lang w:eastAsia="zh-CN"/>
              </w:rPr>
              <w:t xml:space="preserve">, the other is that </w:t>
            </w:r>
            <w:r w:rsidR="00EF2B4F">
              <w:rPr>
                <w:rFonts w:eastAsiaTheme="minorEastAsia"/>
                <w:lang w:eastAsia="zh-CN"/>
              </w:rPr>
              <w:lastRenderedPageBreak/>
              <w:t>multiple</w:t>
            </w:r>
            <w:r w:rsidR="00EF2B4F">
              <w:rPr>
                <w:rFonts w:eastAsiaTheme="minorEastAsia" w:hint="eastAsia"/>
                <w:lang w:eastAsia="zh-CN"/>
              </w:rPr>
              <w:t xml:space="preserve"> SSBs mapping to </w:t>
            </w:r>
            <w:r w:rsidR="00EF2B4F">
              <w:rPr>
                <w:rFonts w:eastAsiaTheme="minorEastAsia"/>
                <w:lang w:eastAsia="zh-CN"/>
              </w:rPr>
              <w:t>one CG-PUSCH occasion</w:t>
            </w:r>
            <w:r w:rsidR="00EF2B4F">
              <w:rPr>
                <w:rFonts w:eastAsiaTheme="minorEastAsia" w:hint="eastAsia"/>
                <w:lang w:eastAsia="zh-CN"/>
              </w:rPr>
              <w:t>.</w:t>
            </w:r>
          </w:p>
          <w:p w14:paraId="5B1D7EE7" w14:textId="1928B336" w:rsidR="00EF2B4F" w:rsidRDefault="00EF2B4F" w:rsidP="00367A5C">
            <w:pPr>
              <w:pStyle w:val="3GPPNormalText"/>
              <w:rPr>
                <w:rFonts w:eastAsiaTheme="minorEastAsia" w:hint="eastAsia"/>
                <w:lang w:eastAsia="zh-CN"/>
              </w:rPr>
            </w:pPr>
            <w:r>
              <w:rPr>
                <w:rFonts w:eastAsiaTheme="minorEastAsia" w:hint="eastAsia"/>
                <w:lang w:eastAsia="zh-CN"/>
              </w:rPr>
              <w:t xml:space="preserve">For the first reason, if we can support </w:t>
            </w:r>
            <w:r>
              <w:rPr>
                <w:rFonts w:eastAsiaTheme="minorEastAsia"/>
                <w:lang w:eastAsia="zh-CN"/>
              </w:rPr>
              <w:t>multiple</w:t>
            </w:r>
            <w:r>
              <w:rPr>
                <w:rFonts w:eastAsiaTheme="minorEastAsia" w:hint="eastAsia"/>
                <w:lang w:eastAsia="zh-CN"/>
              </w:rPr>
              <w:t xml:space="preserve"> layer </w:t>
            </w:r>
            <w:r>
              <w:rPr>
                <w:rFonts w:eastAsiaTheme="minorEastAsia"/>
                <w:lang w:eastAsia="zh-CN"/>
              </w:rPr>
              <w:t>transmission</w:t>
            </w:r>
            <w:r>
              <w:rPr>
                <w:rFonts w:eastAsiaTheme="minorEastAsia" w:hint="eastAsia"/>
                <w:lang w:eastAsia="zh-CN"/>
              </w:rPr>
              <w:t>, it can potentially save time/frequency resource</w:t>
            </w:r>
            <w:r w:rsidR="008532B6">
              <w:rPr>
                <w:rFonts w:eastAsiaTheme="minorEastAsia" w:hint="eastAsia"/>
                <w:lang w:eastAsia="zh-CN"/>
              </w:rPr>
              <w:t xml:space="preserve"> of PHY layer</w:t>
            </w:r>
            <w:r>
              <w:rPr>
                <w:rFonts w:eastAsiaTheme="minorEastAsia" w:hint="eastAsia"/>
                <w:lang w:eastAsia="zh-CN"/>
              </w:rPr>
              <w:t>. In addition</w:t>
            </w:r>
            <w:r w:rsidR="008532B6">
              <w:rPr>
                <w:rFonts w:eastAsiaTheme="minorEastAsia" w:hint="eastAsia"/>
                <w:lang w:eastAsia="zh-CN"/>
              </w:rPr>
              <w:t>, t</w:t>
            </w:r>
            <w:r w:rsidR="008532B6">
              <w:rPr>
                <w:rFonts w:eastAsiaTheme="minorEastAsia"/>
                <w:lang w:eastAsia="zh-CN"/>
              </w:rPr>
              <w:t>he data payload size is</w:t>
            </w:r>
            <w:r w:rsidR="008532B6">
              <w:rPr>
                <w:rFonts w:eastAsiaTheme="minorEastAsia" w:hint="eastAsia"/>
                <w:lang w:eastAsia="zh-CN"/>
              </w:rPr>
              <w:t>n</w:t>
            </w:r>
            <w:r w:rsidR="008532B6">
              <w:rPr>
                <w:rFonts w:eastAsiaTheme="minorEastAsia"/>
                <w:lang w:eastAsia="zh-CN"/>
              </w:rPr>
              <w:t>’</w:t>
            </w:r>
            <w:r w:rsidR="008532B6">
              <w:rPr>
                <w:rFonts w:eastAsiaTheme="minorEastAsia" w:hint="eastAsia"/>
                <w:lang w:eastAsia="zh-CN"/>
              </w:rPr>
              <w:t>t so</w:t>
            </w:r>
            <w:r w:rsidR="008532B6">
              <w:rPr>
                <w:rFonts w:eastAsiaTheme="minorEastAsia"/>
                <w:lang w:eastAsia="zh-CN"/>
              </w:rPr>
              <w:t xml:space="preserve"> small</w:t>
            </w:r>
            <w:r w:rsidR="008532B6">
              <w:rPr>
                <w:rFonts w:eastAsiaTheme="minorEastAsia" w:hint="eastAsia"/>
                <w:lang w:eastAsia="zh-CN"/>
              </w:rPr>
              <w:t xml:space="preserve"> and actually</w:t>
            </w:r>
            <w:r>
              <w:rPr>
                <w:rFonts w:eastAsiaTheme="minorEastAsia" w:hint="eastAsia"/>
                <w:lang w:eastAsia="zh-CN"/>
              </w:rPr>
              <w:t xml:space="preserve"> </w:t>
            </w:r>
            <w:r w:rsidR="008532B6" w:rsidRPr="008532B6">
              <w:rPr>
                <w:rFonts w:eastAsiaTheme="minorEastAsia" w:hint="eastAsia"/>
                <w:lang w:eastAsia="zh-CN"/>
              </w:rPr>
              <w:t>t</w:t>
            </w:r>
            <w:r w:rsidR="008532B6" w:rsidRPr="008532B6">
              <w:rPr>
                <w:rFonts w:eastAsiaTheme="minorEastAsia"/>
                <w:lang w:eastAsia="zh-CN"/>
              </w:rPr>
              <w:t>he largest packet size</w:t>
            </w:r>
            <w:r w:rsidR="008532B6">
              <w:rPr>
                <w:rFonts w:eastAsiaTheme="minorEastAsia" w:hint="eastAsia"/>
                <w:lang w:eastAsia="zh-CN"/>
              </w:rPr>
              <w:t xml:space="preserve"> of </w:t>
            </w:r>
            <w:r>
              <w:rPr>
                <w:rFonts w:eastAsiaTheme="minorEastAsia" w:hint="eastAsia"/>
                <w:lang w:eastAsia="zh-CN"/>
              </w:rPr>
              <w:t>some</w:t>
            </w:r>
            <w:r w:rsidRPr="00EF2B4F">
              <w:rPr>
                <w:rFonts w:eastAsiaTheme="minorEastAsia" w:hint="eastAsia"/>
                <w:lang w:eastAsia="zh-CN"/>
              </w:rPr>
              <w:t xml:space="preserve"> </w:t>
            </w:r>
            <w:r w:rsidRPr="008532B6">
              <w:rPr>
                <w:rFonts w:eastAsiaTheme="minorEastAsia" w:hint="eastAsia"/>
                <w:lang w:eastAsia="zh-CN"/>
              </w:rPr>
              <w:t>i</w:t>
            </w:r>
            <w:r w:rsidRPr="008532B6">
              <w:rPr>
                <w:rFonts w:eastAsiaTheme="minorEastAsia"/>
                <w:lang w:eastAsia="zh-CN"/>
              </w:rPr>
              <w:t xml:space="preserve">nstant </w:t>
            </w:r>
            <w:r w:rsidRPr="008532B6">
              <w:rPr>
                <w:rFonts w:eastAsiaTheme="minorEastAsia" w:hint="eastAsia"/>
                <w:lang w:eastAsia="zh-CN"/>
              </w:rPr>
              <w:t>m</w:t>
            </w:r>
            <w:r w:rsidR="00AE495E">
              <w:rPr>
                <w:rFonts w:eastAsiaTheme="minorEastAsia"/>
                <w:lang w:eastAsia="zh-CN"/>
              </w:rPr>
              <w:t>essaging service</w:t>
            </w:r>
            <w:r w:rsidRPr="008532B6">
              <w:rPr>
                <w:rFonts w:eastAsiaTheme="minorEastAsia"/>
                <w:lang w:eastAsia="zh-CN"/>
              </w:rPr>
              <w:t xml:space="preserve"> </w:t>
            </w:r>
            <w:r w:rsidR="008532B6">
              <w:rPr>
                <w:rFonts w:eastAsiaTheme="minorEastAsia" w:hint="eastAsia"/>
                <w:lang w:eastAsia="zh-CN"/>
              </w:rPr>
              <w:t>is</w:t>
            </w:r>
            <w:r w:rsidRPr="008532B6">
              <w:rPr>
                <w:rFonts w:eastAsiaTheme="minorEastAsia"/>
                <w:lang w:eastAsia="zh-CN"/>
              </w:rPr>
              <w:t xml:space="preserve"> about 300 bytes</w:t>
            </w:r>
            <w:r w:rsidR="008532B6">
              <w:rPr>
                <w:rFonts w:eastAsiaTheme="minorEastAsia" w:hint="eastAsia"/>
                <w:lang w:eastAsia="zh-CN"/>
              </w:rPr>
              <w:t xml:space="preserve">. </w:t>
            </w:r>
          </w:p>
          <w:p w14:paraId="261470B8" w14:textId="3B945CA5" w:rsidR="008532B6" w:rsidRDefault="00EF2B4F" w:rsidP="008532B6">
            <w:pPr>
              <w:pStyle w:val="3GPPNormalText"/>
              <w:rPr>
                <w:rFonts w:eastAsiaTheme="minorEastAsia" w:hint="eastAsia"/>
                <w:lang w:eastAsia="zh-CN"/>
              </w:rPr>
            </w:pPr>
            <w:r>
              <w:rPr>
                <w:rFonts w:eastAsiaTheme="minorEastAsia" w:hint="eastAsia"/>
                <w:lang w:eastAsia="zh-CN"/>
              </w:rPr>
              <w:t>For the second reason,</w:t>
            </w:r>
            <w:r w:rsidR="008532B6">
              <w:rPr>
                <w:rFonts w:eastAsiaTheme="minorEastAsia" w:hint="eastAsia"/>
                <w:lang w:eastAsia="zh-CN"/>
              </w:rPr>
              <w:t xml:space="preserve"> if all of SSBs is configured to one CG configuration, we really need consider the case </w:t>
            </w:r>
            <w:r w:rsidR="008532B6">
              <w:rPr>
                <w:rFonts w:eastAsiaTheme="minorEastAsia"/>
                <w:lang w:eastAsia="zh-CN"/>
              </w:rPr>
              <w:t>multiple</w:t>
            </w:r>
            <w:r w:rsidR="008532B6">
              <w:rPr>
                <w:rFonts w:eastAsiaTheme="minorEastAsia" w:hint="eastAsia"/>
                <w:lang w:eastAsia="zh-CN"/>
              </w:rPr>
              <w:t xml:space="preserve"> SSBs mapping to one CGO. But current situation is different.</w:t>
            </w:r>
          </w:p>
          <w:p w14:paraId="6A56D9AC" w14:textId="45B2F4C4" w:rsidR="00EF2B4F" w:rsidRDefault="008532B6" w:rsidP="008532B6">
            <w:pPr>
              <w:pStyle w:val="3GPPNormalText"/>
              <w:rPr>
                <w:rFonts w:eastAsiaTheme="minorEastAsia" w:hint="eastAsia"/>
                <w:lang w:eastAsia="zh-CN"/>
              </w:rPr>
            </w:pPr>
            <w:r>
              <w:rPr>
                <w:rFonts w:eastAsiaTheme="minorEastAsia" w:hint="eastAsia"/>
                <w:lang w:eastAsia="zh-CN"/>
              </w:rPr>
              <w:t xml:space="preserve">Based on our previous agreement, we can configure a set of SSBs per configuration </w:t>
            </w:r>
            <w:proofErr w:type="gramStart"/>
            <w:r>
              <w:rPr>
                <w:rFonts w:eastAsiaTheme="minorEastAsia" w:hint="eastAsia"/>
                <w:lang w:eastAsia="zh-CN"/>
              </w:rPr>
              <w:t xml:space="preserve">and  </w:t>
            </w:r>
            <w:proofErr w:type="spellStart"/>
            <w:r>
              <w:rPr>
                <w:rFonts w:eastAsiaTheme="minorEastAsia" w:hint="eastAsia"/>
                <w:lang w:eastAsia="zh-CN"/>
              </w:rPr>
              <w:t>gNB</w:t>
            </w:r>
            <w:proofErr w:type="spellEnd"/>
            <w:proofErr w:type="gramEnd"/>
            <w:r>
              <w:rPr>
                <w:rFonts w:eastAsiaTheme="minorEastAsia" w:hint="eastAsia"/>
                <w:lang w:eastAsia="zh-CN"/>
              </w:rPr>
              <w:t xml:space="preserve"> can configure multiple CG configurations to support all of SSBs. </w:t>
            </w:r>
            <w:r>
              <w:rPr>
                <w:rFonts w:eastAsiaTheme="minorEastAsia"/>
                <w:lang w:eastAsia="zh-CN"/>
              </w:rPr>
              <w:t>I</w:t>
            </w:r>
            <w:r>
              <w:rPr>
                <w:rFonts w:eastAsiaTheme="minorEastAsia" w:hint="eastAsia"/>
                <w:lang w:eastAsia="zh-CN"/>
              </w:rPr>
              <w:t>n this case, some SSBs can be configured to one CG configuration and if we use SSB to CGO mapping rule, it can reach mapping rate between SSB and CGO for 1:1.</w:t>
            </w:r>
          </w:p>
          <w:p w14:paraId="22497707" w14:textId="1B53BDC7" w:rsidR="007C29E5" w:rsidRDefault="00AE495E" w:rsidP="008532B6">
            <w:pPr>
              <w:pStyle w:val="3GPPNormalText"/>
              <w:rPr>
                <w:rFonts w:eastAsiaTheme="minorEastAsia" w:hint="eastAsia"/>
                <w:lang w:eastAsia="zh-CN"/>
              </w:rPr>
            </w:pPr>
            <w:r>
              <w:rPr>
                <w:rFonts w:eastAsiaTheme="minorEastAsia" w:hint="eastAsia"/>
                <w:lang w:eastAsia="zh-CN"/>
              </w:rPr>
              <w:t>W</w:t>
            </w:r>
            <w:r w:rsidR="007C29E5">
              <w:rPr>
                <w:rFonts w:eastAsiaTheme="minorEastAsia" w:hint="eastAsia"/>
                <w:lang w:eastAsia="zh-CN"/>
              </w:rPr>
              <w:t>e can</w:t>
            </w:r>
            <w:r w:rsidR="007C29E5">
              <w:rPr>
                <w:rFonts w:eastAsiaTheme="minorEastAsia"/>
                <w:lang w:eastAsia="zh-CN"/>
              </w:rPr>
              <w:t>’</w:t>
            </w:r>
            <w:r w:rsidR="007C29E5">
              <w:rPr>
                <w:rFonts w:eastAsiaTheme="minorEastAsia" w:hint="eastAsia"/>
                <w:lang w:eastAsia="zh-CN"/>
              </w:rPr>
              <w:t xml:space="preserve">t see any motivation to introduce DMRS mapping rule to supporting multiple SSBs </w:t>
            </w:r>
            <w:r>
              <w:rPr>
                <w:rFonts w:eastAsiaTheme="minorEastAsia" w:hint="eastAsia"/>
                <w:lang w:eastAsia="zh-CN"/>
              </w:rPr>
              <w:t>to one CGO and the benefit is</w:t>
            </w:r>
            <w:bookmarkStart w:id="30" w:name="_GoBack"/>
            <w:bookmarkEnd w:id="30"/>
            <w:r>
              <w:rPr>
                <w:rFonts w:eastAsiaTheme="minorEastAsia" w:hint="eastAsia"/>
                <w:lang w:eastAsia="zh-CN"/>
              </w:rPr>
              <w:t>n</w:t>
            </w:r>
            <w:r>
              <w:rPr>
                <w:rFonts w:eastAsiaTheme="minorEastAsia"/>
                <w:lang w:eastAsia="zh-CN"/>
              </w:rPr>
              <w:t>’</w:t>
            </w:r>
            <w:r>
              <w:rPr>
                <w:rFonts w:eastAsiaTheme="minorEastAsia" w:hint="eastAsia"/>
                <w:lang w:eastAsia="zh-CN"/>
              </w:rPr>
              <w:t>t clear to us</w:t>
            </w:r>
          </w:p>
          <w:p w14:paraId="4694ADFB" w14:textId="77777777" w:rsidR="007C29E5" w:rsidRDefault="007C29E5" w:rsidP="008532B6">
            <w:pPr>
              <w:pStyle w:val="3GPPNormalText"/>
              <w:rPr>
                <w:rFonts w:eastAsiaTheme="minorEastAsia" w:hint="eastAsia"/>
                <w:lang w:eastAsia="zh-CN"/>
              </w:rPr>
            </w:pPr>
            <w:r>
              <w:rPr>
                <w:rFonts w:eastAsiaTheme="minorEastAsia" w:hint="eastAsia"/>
                <w:lang w:eastAsia="zh-CN"/>
              </w:rPr>
              <w:t>So we still suggest using FFS instead of WA.</w:t>
            </w:r>
          </w:p>
          <w:p w14:paraId="50E354D1" w14:textId="77777777" w:rsidR="007C29E5" w:rsidRPr="00364E62" w:rsidRDefault="007C29E5" w:rsidP="007C29E5">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75B08F68" w14:textId="16B2F296" w:rsidR="007C29E5" w:rsidRDefault="007C29E5" w:rsidP="007C29E5">
            <w:pPr>
              <w:pStyle w:val="3GPPNormalText"/>
              <w:rPr>
                <w:rFonts w:eastAsiaTheme="minorEastAsia"/>
                <w:lang w:eastAsia="zh-CN"/>
              </w:rPr>
            </w:pPr>
            <w:r w:rsidRPr="007C29E5">
              <w:rPr>
                <w:rFonts w:eastAsiaTheme="minorEastAsia" w:hint="eastAsia"/>
                <w:color w:val="FF0000"/>
                <w:u w:val="single"/>
                <w:lang w:eastAsia="zh-CN"/>
              </w:rPr>
              <w:t>FFS</w:t>
            </w:r>
            <w:ins w:id="31" w:author="ZTE" w:date="2021-05-24T20:54:00Z">
              <w:r w:rsidRPr="007C29E5">
                <w:rPr>
                  <w:color w:val="FF0000"/>
                  <w:u w:val="single"/>
                  <w:lang w:eastAsia="zh-CN"/>
                </w:rPr>
                <w:t>:</w:t>
              </w:r>
              <w:r w:rsidRPr="007C29E5">
                <w:rPr>
                  <w:color w:val="FF0000"/>
                  <w:lang w:eastAsia="zh-CN"/>
                </w:rPr>
                <w:t xml:space="preserve"> </w:t>
              </w:r>
            </w:ins>
            <w:r w:rsidRPr="007C29E5">
              <w:rPr>
                <w:rFonts w:eastAsiaTheme="minorEastAsia" w:hint="eastAsia"/>
                <w:color w:val="FF0000"/>
                <w:lang w:eastAsia="zh-CN"/>
              </w:rPr>
              <w:t xml:space="preserve">whether to </w:t>
            </w:r>
            <w:r w:rsidRPr="007C29E5">
              <w:rPr>
                <w:rFonts w:eastAsiaTheme="minorEastAsia" w:hint="eastAsia"/>
                <w:lang w:eastAsia="zh-CN"/>
              </w:rPr>
              <w:t>s</w:t>
            </w:r>
            <w:r w:rsidRPr="007C29E5">
              <w:rPr>
                <w:lang w:eastAsia="zh-CN"/>
              </w:rPr>
              <w:t>upport</w:t>
            </w:r>
            <w:r>
              <w:rPr>
                <w:lang w:eastAsia="zh-CN"/>
              </w:rPr>
              <w:t xml:space="preserve"> multiple DMRS resources per CG configurations, and each DMRS resource could be mapped to the same or different SSB(s).</w:t>
            </w:r>
          </w:p>
        </w:tc>
      </w:tr>
    </w:tbl>
    <w:p w14:paraId="41B21876" w14:textId="77777777" w:rsidR="00831DBE" w:rsidRDefault="00831DBE" w:rsidP="00411F0B"/>
    <w:p w14:paraId="201D9F38" w14:textId="77777777" w:rsidR="0033665A" w:rsidRDefault="0033665A" w:rsidP="00411F0B"/>
    <w:p w14:paraId="010CF327" w14:textId="77777777" w:rsidR="00077886" w:rsidRDefault="00077886" w:rsidP="004F1507">
      <w:pPr>
        <w:pStyle w:val="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D2799B">
      <w:pPr>
        <w:pStyle w:val="3GPPNormalText"/>
        <w:numPr>
          <w:ilvl w:val="0"/>
          <w:numId w:val="21"/>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D2799B">
      <w:pPr>
        <w:pStyle w:val="afa"/>
        <w:numPr>
          <w:ilvl w:val="0"/>
          <w:numId w:val="21"/>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D2799B">
      <w:pPr>
        <w:pStyle w:val="3GPPNormalText"/>
        <w:numPr>
          <w:ilvl w:val="0"/>
          <w:numId w:val="21"/>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af7"/>
        <w:tblW w:w="9307" w:type="dxa"/>
        <w:tblLayout w:type="fixed"/>
        <w:tblLook w:val="04A0" w:firstRow="1" w:lastRow="0" w:firstColumn="1" w:lastColumn="0" w:noHBand="0" w:noVBand="1"/>
      </w:tblPr>
      <w:tblGrid>
        <w:gridCol w:w="1696"/>
        <w:gridCol w:w="7611"/>
      </w:tblGrid>
      <w:tr w:rsidR="00E06368" w14:paraId="714E1AA1" w14:textId="77777777" w:rsidTr="007A44D1">
        <w:tc>
          <w:tcPr>
            <w:tcW w:w="1696" w:type="dxa"/>
          </w:tcPr>
          <w:p w14:paraId="5BF3CD41" w14:textId="77777777" w:rsidR="00E06368" w:rsidRDefault="00E06368" w:rsidP="007A44D1">
            <w:r>
              <w:rPr>
                <w:rFonts w:hint="eastAsia"/>
              </w:rPr>
              <w:t>Company</w:t>
            </w:r>
          </w:p>
        </w:tc>
        <w:tc>
          <w:tcPr>
            <w:tcW w:w="7611" w:type="dxa"/>
          </w:tcPr>
          <w:p w14:paraId="331615C6" w14:textId="77777777" w:rsidR="00E06368" w:rsidRDefault="00E06368" w:rsidP="007A44D1">
            <w:r>
              <w:rPr>
                <w:rFonts w:hint="eastAsia"/>
              </w:rPr>
              <w:t>Comment</w:t>
            </w:r>
          </w:p>
        </w:tc>
      </w:tr>
      <w:tr w:rsidR="00E06368" w14:paraId="3512249A" w14:textId="77777777" w:rsidTr="007A44D1">
        <w:tc>
          <w:tcPr>
            <w:tcW w:w="1696" w:type="dxa"/>
          </w:tcPr>
          <w:p w14:paraId="5C607A30" w14:textId="77777777" w:rsidR="00E06368" w:rsidRPr="005C42C2" w:rsidRDefault="005C42C2" w:rsidP="007A44D1">
            <w:pPr>
              <w:rPr>
                <w:lang w:eastAsia="zh-CN"/>
              </w:rPr>
            </w:pPr>
            <w:r>
              <w:rPr>
                <w:rFonts w:hint="eastAsia"/>
                <w:lang w:eastAsia="zh-CN"/>
              </w:rPr>
              <w:t>CATT</w:t>
            </w:r>
          </w:p>
        </w:tc>
        <w:tc>
          <w:tcPr>
            <w:tcW w:w="7611" w:type="dxa"/>
          </w:tcPr>
          <w:p w14:paraId="7C3C6C42" w14:textId="77777777" w:rsidR="00E06368" w:rsidRPr="005C42C2" w:rsidRDefault="005C42C2" w:rsidP="007A44D1">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7A44D1">
        <w:tc>
          <w:tcPr>
            <w:tcW w:w="1696" w:type="dxa"/>
          </w:tcPr>
          <w:p w14:paraId="1412EEE8" w14:textId="6C2B6C81" w:rsidR="00411F0B" w:rsidRPr="005E2638" w:rsidRDefault="001407A0" w:rsidP="007A44D1">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7A44D1">
            <w:pPr>
              <w:rPr>
                <w:rFonts w:eastAsia="Malgun Gothic"/>
                <w:lang w:eastAsia="ko-KR"/>
              </w:rPr>
            </w:pPr>
            <w:r>
              <w:rPr>
                <w:rFonts w:eastAsia="Malgun Gothic"/>
                <w:lang w:eastAsia="ko-KR"/>
              </w:rPr>
              <w:t xml:space="preserve">Asking RAN4 to extend the beam correspondence requirement to apply to </w:t>
            </w:r>
            <w:proofErr w:type="spellStart"/>
            <w:r>
              <w:rPr>
                <w:rFonts w:eastAsia="Malgun Gothic"/>
                <w:lang w:eastAsia="ko-KR"/>
              </w:rPr>
              <w:t>RRC_Inactive</w:t>
            </w:r>
            <w:proofErr w:type="spellEnd"/>
            <w:r>
              <w:rPr>
                <w:rFonts w:eastAsia="Malgun Gothic"/>
                <w:lang w:eastAsia="ko-KR"/>
              </w:rPr>
              <w:t xml:space="preserve"> has nothing to do with RAN2 ongoing work, but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25382F58" w14:textId="77777777" w:rsidR="00D55678" w:rsidRPr="000D1AE3" w:rsidRDefault="00D55678" w:rsidP="007A44D1">
            <w:pPr>
              <w:rPr>
                <w:lang w:eastAsia="zh-CN"/>
              </w:rPr>
            </w:pPr>
            <w:r>
              <w:rPr>
                <w:rFonts w:hint="eastAsia"/>
                <w:lang w:eastAsia="zh-CN"/>
              </w:rPr>
              <w:t>F</w:t>
            </w:r>
            <w:r>
              <w:rPr>
                <w:lang w:eastAsia="zh-CN"/>
              </w:rPr>
              <w:t xml:space="preserve">ine to wait for RAN2’s inputs on </w:t>
            </w:r>
            <w:proofErr w:type="gramStart"/>
            <w:r>
              <w:rPr>
                <w:lang w:eastAsia="zh-CN"/>
              </w:rPr>
              <w:t>this issues</w:t>
            </w:r>
            <w:proofErr w:type="gramEnd"/>
            <w:r>
              <w:rPr>
                <w:lang w:eastAsia="zh-CN"/>
              </w:rPr>
              <w:t xml:space="preserve">.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 xml:space="preserve">2) and 3) are under the discussion in RAN2. We suggest </w:t>
            </w:r>
            <w:proofErr w:type="gramStart"/>
            <w:r>
              <w:rPr>
                <w:rFonts w:eastAsia="Malgun Gothic"/>
                <w:lang w:eastAsia="ko-KR"/>
              </w:rPr>
              <w:t>to wait</w:t>
            </w:r>
            <w:proofErr w:type="gramEnd"/>
            <w:r>
              <w:rPr>
                <w:rFonts w:eastAsia="Malgun Gothic"/>
                <w:lang w:eastAsia="ko-KR"/>
              </w:rPr>
              <w:t xml:space="preserve"> for RAN2 inputs on this. For 1), it seems that it needs to be discussed in RAN4</w:t>
            </w:r>
            <w:r w:rsidR="00203746">
              <w:rPr>
                <w:rFonts w:eastAsia="Malgun Gothic"/>
                <w:lang w:eastAsia="ko-KR"/>
              </w:rPr>
              <w:t>.</w:t>
            </w:r>
          </w:p>
        </w:tc>
      </w:tr>
      <w:tr w:rsidR="00D6640D" w:rsidRPr="000D1AE3" w14:paraId="357F54D9" w14:textId="77777777" w:rsidTr="00D6640D">
        <w:tc>
          <w:tcPr>
            <w:tcW w:w="1696" w:type="dxa"/>
          </w:tcPr>
          <w:p w14:paraId="202B4B8F" w14:textId="77777777" w:rsidR="00D6640D" w:rsidRPr="00561F9F" w:rsidRDefault="00D6640D" w:rsidP="007A44D1">
            <w:pPr>
              <w:rPr>
                <w:lang w:eastAsia="zh-CN"/>
              </w:rPr>
            </w:pPr>
            <w:r>
              <w:rPr>
                <w:rFonts w:hint="eastAsia"/>
                <w:lang w:eastAsia="zh-CN"/>
              </w:rPr>
              <w:t>v</w:t>
            </w:r>
            <w:r>
              <w:rPr>
                <w:lang w:eastAsia="zh-CN"/>
              </w:rPr>
              <w:t>ivo</w:t>
            </w:r>
          </w:p>
        </w:tc>
        <w:tc>
          <w:tcPr>
            <w:tcW w:w="7611" w:type="dxa"/>
          </w:tcPr>
          <w:p w14:paraId="37FE67C5" w14:textId="77777777" w:rsidR="00D6640D" w:rsidRPr="00B67C9E" w:rsidRDefault="00D6640D" w:rsidP="007A44D1">
            <w:r w:rsidRPr="00B67C9E">
              <w:t>For 1)</w:t>
            </w:r>
            <w:r>
              <w:t>,</w:t>
            </w:r>
            <w:r w:rsidRPr="00B67C9E">
              <w:t xml:space="preserve"> 2) and 3), we are fine for waiting RAN2’s input.</w:t>
            </w:r>
          </w:p>
          <w:p w14:paraId="35DFBA99" w14:textId="77777777" w:rsidR="00D6640D" w:rsidRPr="00B67C9E" w:rsidRDefault="00D6640D" w:rsidP="007A44D1">
            <w:r w:rsidRPr="00B67C9E">
              <w:t xml:space="preserve">We think there is another issue that needs to be discussed in RAN1 after triggered by RAN2, i.e. mapping of RA-SDT resources and SSBs. </w:t>
            </w:r>
          </w:p>
          <w:p w14:paraId="630644BD" w14:textId="77777777" w:rsidR="00D6640D" w:rsidRPr="00B67C9E" w:rsidRDefault="00D6640D" w:rsidP="007A44D1">
            <w:r w:rsidRPr="00B67C9E">
              <w:rPr>
                <w:rFonts w:hint="eastAsia"/>
              </w:rPr>
              <w:t>R</w:t>
            </w:r>
            <w:r w:rsidRPr="00B67C9E">
              <w:t>AN2 has continued the discussion on the resource configuration aspects for RA-SDT in [POST113bis-e</w:t>
            </w:r>
            <w:proofErr w:type="gramStart"/>
            <w:r w:rsidRPr="00B67C9E">
              <w:t>][</w:t>
            </w:r>
            <w:proofErr w:type="gramEnd"/>
            <w:r w:rsidRPr="00B67C9E">
              <w:t xml:space="preserve">507][SDT], including some aspects that may be related to RAN1. E.g. how to determine the 4-step/2-step RACH preambles per SSB for RA-SDT when ROs are shared between SDT and non-SDT, whether/how to determine the 4-step/2-step RACH preambles per SSB and the number of SSBs per RO for RA-SDT when ROs for SDT and non-SDT are separate, whether/how to </w:t>
            </w:r>
            <w:r w:rsidRPr="00B67C9E">
              <w:lastRenderedPageBreak/>
              <w:t>determine the RO(s) for 4-step RA-SDT and 2-step RA-SDT.</w:t>
            </w:r>
          </w:p>
          <w:p w14:paraId="0287F99B" w14:textId="77777777" w:rsidR="00D6640D" w:rsidRPr="00B67C9E" w:rsidRDefault="00D6640D" w:rsidP="007A44D1">
            <w:r w:rsidRPr="00B67C9E">
              <w:t>Regardless whether shared or separate ROs between RA-SDT and non-SDT are used, it is still open on how to define the mapping between SDT ROs/preambles and SSBs. The mapping between 4-step RACH/2-step RACH RO/preambles and SSBs in Rel-16 can be used as starting point. RAN1 can further discuss the mapping of RA-SDT resources and SSBs once RAN2 triggers the discussion.</w:t>
            </w:r>
          </w:p>
        </w:tc>
      </w:tr>
      <w:tr w:rsidR="00E35EFD" w:rsidRPr="000D1AE3" w14:paraId="3758614E" w14:textId="77777777" w:rsidTr="00D6640D">
        <w:tc>
          <w:tcPr>
            <w:tcW w:w="1696" w:type="dxa"/>
          </w:tcPr>
          <w:p w14:paraId="39B4A1E3" w14:textId="3E2DD62C" w:rsidR="00E35EFD" w:rsidRDefault="00E35EFD" w:rsidP="00E35EFD">
            <w:pPr>
              <w:rPr>
                <w:lang w:eastAsia="zh-CN"/>
              </w:rPr>
            </w:pPr>
            <w:r>
              <w:rPr>
                <w:lang w:eastAsia="zh-CN"/>
              </w:rPr>
              <w:lastRenderedPageBreak/>
              <w:t>Ericsson</w:t>
            </w:r>
          </w:p>
        </w:tc>
        <w:tc>
          <w:tcPr>
            <w:tcW w:w="7611" w:type="dxa"/>
          </w:tcPr>
          <w:p w14:paraId="25683590" w14:textId="09FDB54B" w:rsidR="00E35EFD" w:rsidRDefault="00E35EFD" w:rsidP="00E35EFD">
            <w:r>
              <w:t>For 1.), agree with Nokia and Intel that beam correspondence test for CG SDT in RRC inactive state may be needed similar to PRACH test</w:t>
            </w:r>
            <w:r w:rsidR="00DF7DBA">
              <w:t xml:space="preserve"> with SSB selection</w:t>
            </w:r>
            <w:r w:rsidR="00114E9A">
              <w:t>. As</w:t>
            </w:r>
            <w:r>
              <w:t xml:space="preserve"> this is up to RAN4</w:t>
            </w:r>
            <w:r w:rsidR="00114E9A">
              <w:t xml:space="preserve">, </w:t>
            </w:r>
            <w:r>
              <w:t>we’re fine to send LS to RAN4 to trigger their discussions on this.</w:t>
            </w:r>
          </w:p>
          <w:p w14:paraId="61B351DC" w14:textId="29DB8E09" w:rsidR="00E35EFD" w:rsidRPr="00B67C9E" w:rsidRDefault="00E35EFD" w:rsidP="00E35EFD">
            <w:r>
              <w:t>For 2.), 3.), it should be up to RAN2 discussion, no actions in RAN1 is needed at this stage.</w:t>
            </w:r>
          </w:p>
        </w:tc>
      </w:tr>
      <w:tr w:rsidR="0022346F" w:rsidRPr="00EA5EA4" w14:paraId="5478838E" w14:textId="77777777" w:rsidTr="0022346F">
        <w:tc>
          <w:tcPr>
            <w:tcW w:w="1696" w:type="dxa"/>
          </w:tcPr>
          <w:p w14:paraId="0305E5C5" w14:textId="77777777" w:rsidR="0022346F" w:rsidRPr="00EA5EA4" w:rsidRDefault="0022346F" w:rsidP="00A06B48">
            <w:pPr>
              <w:rPr>
                <w:rFonts w:eastAsia="Malgun Gothic"/>
                <w:lang w:eastAsia="ko-KR"/>
              </w:rPr>
            </w:pPr>
            <w:r>
              <w:rPr>
                <w:rFonts w:eastAsia="Malgun Gothic" w:hint="eastAsia"/>
                <w:lang w:eastAsia="ko-KR"/>
              </w:rPr>
              <w:t>LG</w:t>
            </w:r>
          </w:p>
        </w:tc>
        <w:tc>
          <w:tcPr>
            <w:tcW w:w="7611" w:type="dxa"/>
          </w:tcPr>
          <w:p w14:paraId="144C76DC" w14:textId="77777777" w:rsidR="0022346F" w:rsidRPr="00EA5EA4" w:rsidRDefault="0022346F" w:rsidP="00A06B48">
            <w:pPr>
              <w:rPr>
                <w:rFonts w:eastAsia="MS Mincho"/>
                <w:szCs w:val="24"/>
              </w:rPr>
            </w:pPr>
            <w:r>
              <w:rPr>
                <w:rFonts w:eastAsia="Malgun Gothic"/>
                <w:lang w:eastAsia="ko-KR"/>
              </w:rPr>
              <w:t xml:space="preserve">For </w:t>
            </w:r>
            <w:r>
              <w:rPr>
                <w:rFonts w:eastAsia="Malgun Gothic" w:hint="eastAsia"/>
                <w:lang w:eastAsia="ko-KR"/>
              </w:rPr>
              <w:t>the second issue</w:t>
            </w:r>
            <w:r>
              <w:rPr>
                <w:rFonts w:eastAsia="Malgun Gothic"/>
                <w:lang w:eastAsia="ko-KR"/>
              </w:rPr>
              <w:t xml:space="preserve">, what we actually address in [15] is </w:t>
            </w:r>
            <w:r w:rsidRPr="00160C57">
              <w:rPr>
                <w:rFonts w:eastAsia="MS Mincho"/>
                <w:szCs w:val="24"/>
              </w:rPr>
              <w:t xml:space="preserve">CORESET/SS </w:t>
            </w:r>
            <w:r>
              <w:rPr>
                <w:rFonts w:eastAsia="MS Mincho"/>
                <w:szCs w:val="24"/>
              </w:rPr>
              <w:t>used for dynamic retransmission in CG-SDT, not RA-SDT. RAN2 previously agreed to s</w:t>
            </w:r>
            <w:r w:rsidRPr="00EA5EA4">
              <w:rPr>
                <w:rFonts w:eastAsia="MS Mincho"/>
                <w:szCs w:val="24"/>
              </w:rPr>
              <w:t>upport retransmission by dynamic grant for CG-SDT.</w:t>
            </w:r>
            <w:r>
              <w:rPr>
                <w:rFonts w:eastAsia="MS Mincho"/>
                <w:szCs w:val="24"/>
              </w:rPr>
              <w:t xml:space="preserve"> Thus, we think that RAN1 could discuss </w:t>
            </w:r>
            <w:r w:rsidRPr="00160C57">
              <w:rPr>
                <w:rFonts w:eastAsia="MS Mincho"/>
                <w:szCs w:val="24"/>
              </w:rPr>
              <w:t xml:space="preserve">CORESET/SS </w:t>
            </w:r>
            <w:r>
              <w:rPr>
                <w:rFonts w:eastAsia="MS Mincho"/>
                <w:szCs w:val="24"/>
              </w:rPr>
              <w:t>used for dynamic retransmission in CG-SDT.</w:t>
            </w:r>
          </w:p>
        </w:tc>
      </w:tr>
      <w:tr w:rsidR="00235645" w:rsidRPr="00EA5EA4" w14:paraId="272DCA20" w14:textId="77777777" w:rsidTr="0022346F">
        <w:tc>
          <w:tcPr>
            <w:tcW w:w="1696" w:type="dxa"/>
          </w:tcPr>
          <w:p w14:paraId="2FFA588D" w14:textId="516E4299" w:rsidR="00235645" w:rsidRPr="00235645" w:rsidRDefault="00235645" w:rsidP="00A06B48">
            <w:pPr>
              <w:rPr>
                <w:lang w:eastAsia="zh-CN"/>
              </w:rPr>
            </w:pPr>
            <w:r>
              <w:rPr>
                <w:rFonts w:hint="eastAsia"/>
                <w:lang w:eastAsia="zh-CN"/>
              </w:rPr>
              <w:t>M</w:t>
            </w:r>
            <w:r>
              <w:rPr>
                <w:lang w:eastAsia="zh-CN"/>
              </w:rPr>
              <w:t>oderator (ZTE)</w:t>
            </w:r>
          </w:p>
        </w:tc>
        <w:tc>
          <w:tcPr>
            <w:tcW w:w="7611" w:type="dxa"/>
          </w:tcPr>
          <w:p w14:paraId="2D05FF0B" w14:textId="67B30686" w:rsidR="00235645" w:rsidRDefault="00235645" w:rsidP="00235645">
            <w:pPr>
              <w:rPr>
                <w:lang w:eastAsia="zh-CN"/>
              </w:rPr>
            </w:pPr>
            <w:r>
              <w:rPr>
                <w:lang w:eastAsia="zh-CN"/>
              </w:rPr>
              <w:t xml:space="preserve">It seems more companies show the interests on the </w:t>
            </w:r>
            <w:r w:rsidR="007511E7">
              <w:rPr>
                <w:lang w:eastAsia="zh-CN"/>
              </w:rPr>
              <w:t>beam correspondence</w:t>
            </w:r>
            <w:r>
              <w:rPr>
                <w:lang w:eastAsia="zh-CN"/>
              </w:rPr>
              <w:t xml:space="preserve"> issue. So may I ask </w:t>
            </w:r>
            <w:r w:rsidR="00335F01">
              <w:rPr>
                <w:lang w:eastAsia="zh-CN"/>
              </w:rPr>
              <w:t>the original proponent (</w:t>
            </w:r>
            <w:r>
              <w:rPr>
                <w:lang w:eastAsia="zh-CN"/>
              </w:rPr>
              <w:t>Nokia</w:t>
            </w:r>
            <w:r w:rsidR="00335F01">
              <w:rPr>
                <w:lang w:eastAsia="zh-CN"/>
              </w:rPr>
              <w:t>)</w:t>
            </w:r>
            <w:r>
              <w:rPr>
                <w:lang w:eastAsia="zh-CN"/>
              </w:rPr>
              <w:t xml:space="preserve"> to</w:t>
            </w:r>
            <w:r w:rsidR="00335F01">
              <w:rPr>
                <w:lang w:eastAsia="zh-CN"/>
              </w:rPr>
              <w:t xml:space="preserve"> help</w:t>
            </w:r>
            <w:r>
              <w:rPr>
                <w:lang w:eastAsia="zh-CN"/>
              </w:rPr>
              <w:t xml:space="preserve"> prepare a draft LS to RAN4 and share it to the draft folder</w:t>
            </w:r>
            <w:r w:rsidR="005B7D7F">
              <w:rPr>
                <w:lang w:eastAsia="zh-CN"/>
              </w:rPr>
              <w:t>, so that we can continue the discussion</w:t>
            </w:r>
            <w:r>
              <w:rPr>
                <w:lang w:eastAsia="zh-CN"/>
              </w:rPr>
              <w:t xml:space="preserve"> after the quiet period?</w:t>
            </w:r>
          </w:p>
          <w:p w14:paraId="600F710D" w14:textId="77777777" w:rsidR="0060614A" w:rsidRDefault="0060614A" w:rsidP="0060614A">
            <w:pPr>
              <w:rPr>
                <w:lang w:eastAsia="zh-CN"/>
              </w:rPr>
            </w:pPr>
            <w:r>
              <w:rPr>
                <w:lang w:eastAsia="zh-CN"/>
              </w:rPr>
              <w:t>To vivo, I was also aware of that email discussion in RAN2, and I believe they will send another LS to us during this meeting, with some concrete issue to be solved by RAN1.</w:t>
            </w:r>
          </w:p>
          <w:p w14:paraId="3223EC52" w14:textId="1199D89D" w:rsidR="000762D2" w:rsidRPr="00235645" w:rsidRDefault="000762D2" w:rsidP="0060614A">
            <w:pPr>
              <w:rPr>
                <w:lang w:eastAsia="zh-CN"/>
              </w:rPr>
            </w:pPr>
            <w:r>
              <w:rPr>
                <w:lang w:eastAsia="zh-CN"/>
              </w:rPr>
              <w:t>To LGE, thanks to point out the difference. Yes we can also discuss that once the reply LS on CORESET/SS is received from RAN2.</w:t>
            </w:r>
          </w:p>
        </w:tc>
      </w:tr>
    </w:tbl>
    <w:p w14:paraId="397D596E" w14:textId="77777777" w:rsidR="00492B6B" w:rsidRDefault="00492B6B"/>
    <w:p w14:paraId="60309A1E" w14:textId="7767B265" w:rsidR="00095F93" w:rsidRPr="00095F93" w:rsidRDefault="00095F93">
      <w:pPr>
        <w:rPr>
          <w:b/>
          <w:i/>
          <w:u w:val="single"/>
          <w:lang w:eastAsia="zh-CN"/>
        </w:rPr>
      </w:pPr>
      <w:r w:rsidRPr="00095F93">
        <w:rPr>
          <w:rFonts w:hint="eastAsia"/>
          <w:b/>
          <w:i/>
          <w:highlight w:val="yellow"/>
          <w:u w:val="single"/>
          <w:lang w:eastAsia="zh-CN"/>
        </w:rPr>
        <w:t>P</w:t>
      </w:r>
      <w:r w:rsidRPr="00095F93">
        <w:rPr>
          <w:b/>
          <w:i/>
          <w:highlight w:val="yellow"/>
          <w:u w:val="single"/>
          <w:lang w:eastAsia="zh-CN"/>
        </w:rPr>
        <w:t>roposal 5:</w:t>
      </w:r>
      <w:r w:rsidRPr="00095F93">
        <w:rPr>
          <w:b/>
          <w:i/>
          <w:u w:val="single"/>
          <w:lang w:eastAsia="zh-CN"/>
        </w:rPr>
        <w:t xml:space="preserve"> </w:t>
      </w:r>
    </w:p>
    <w:p w14:paraId="6033B690" w14:textId="22F6EBFF" w:rsidR="00095F93" w:rsidRDefault="00095F93" w:rsidP="00095F93">
      <w:pPr>
        <w:pStyle w:val="afa"/>
        <w:numPr>
          <w:ilvl w:val="0"/>
          <w:numId w:val="34"/>
        </w:numPr>
        <w:ind w:firstLineChars="0"/>
        <w:rPr>
          <w:lang w:eastAsia="zh-CN"/>
        </w:rPr>
      </w:pPr>
      <w:r w:rsidRPr="00095F93">
        <w:rPr>
          <w:rFonts w:eastAsia="Malgun Gothic"/>
          <w:lang w:eastAsia="ko-KR"/>
        </w:rPr>
        <w:t>Send an LS to RAN4 ask</w:t>
      </w:r>
      <w:r>
        <w:rPr>
          <w:rFonts w:eastAsia="Malgun Gothic"/>
          <w:lang w:eastAsia="ko-KR"/>
        </w:rPr>
        <w:t>ing to</w:t>
      </w:r>
      <w:r w:rsidRPr="00095F93">
        <w:rPr>
          <w:rFonts w:eastAsia="Malgun Gothic"/>
          <w:lang w:eastAsia="ko-KR"/>
        </w:rPr>
        <w:t xml:space="preserve"> extend the beam correspondence requirement to apply to </w:t>
      </w:r>
      <w:proofErr w:type="spellStart"/>
      <w:r w:rsidRPr="00095F93">
        <w:rPr>
          <w:rFonts w:eastAsia="Malgun Gothic"/>
          <w:lang w:eastAsia="ko-KR"/>
        </w:rPr>
        <w:t>RRC_Inactive</w:t>
      </w:r>
      <w:proofErr w:type="spellEnd"/>
    </w:p>
    <w:p w14:paraId="18DCA1D0" w14:textId="77777777" w:rsidR="00492B6B" w:rsidRDefault="00492B6B">
      <w:pPr>
        <w:rPr>
          <w:lang w:val="en-GB"/>
        </w:rPr>
      </w:pPr>
    </w:p>
    <w:p w14:paraId="00AE8BB3" w14:textId="77777777" w:rsidR="007B5222" w:rsidRPr="00065883" w:rsidRDefault="007B5222" w:rsidP="007B5222">
      <w:r>
        <w:t>Any comments on the above proposal?</w:t>
      </w:r>
    </w:p>
    <w:tbl>
      <w:tblPr>
        <w:tblStyle w:val="af7"/>
        <w:tblW w:w="9307" w:type="dxa"/>
        <w:tblLayout w:type="fixed"/>
        <w:tblLook w:val="04A0" w:firstRow="1" w:lastRow="0" w:firstColumn="1" w:lastColumn="0" w:noHBand="0" w:noVBand="1"/>
      </w:tblPr>
      <w:tblGrid>
        <w:gridCol w:w="1696"/>
        <w:gridCol w:w="7611"/>
      </w:tblGrid>
      <w:tr w:rsidR="007B5222" w14:paraId="719ABC9D" w14:textId="77777777" w:rsidTr="00A06B48">
        <w:tc>
          <w:tcPr>
            <w:tcW w:w="1696" w:type="dxa"/>
          </w:tcPr>
          <w:p w14:paraId="4331F71E" w14:textId="77777777" w:rsidR="007B5222" w:rsidRDefault="007B5222" w:rsidP="00A06B48">
            <w:r>
              <w:rPr>
                <w:rFonts w:hint="eastAsia"/>
              </w:rPr>
              <w:t>Company</w:t>
            </w:r>
          </w:p>
        </w:tc>
        <w:tc>
          <w:tcPr>
            <w:tcW w:w="7611" w:type="dxa"/>
          </w:tcPr>
          <w:p w14:paraId="6EE2105D" w14:textId="77777777" w:rsidR="007B5222" w:rsidRDefault="007B5222" w:rsidP="00A06B48">
            <w:r>
              <w:rPr>
                <w:rFonts w:hint="eastAsia"/>
              </w:rPr>
              <w:t>Comment</w:t>
            </w:r>
          </w:p>
        </w:tc>
      </w:tr>
      <w:tr w:rsidR="007B5222" w14:paraId="55DD3E11" w14:textId="77777777" w:rsidTr="00A06B48">
        <w:tc>
          <w:tcPr>
            <w:tcW w:w="1696" w:type="dxa"/>
          </w:tcPr>
          <w:p w14:paraId="5842C48D" w14:textId="0847D7E5" w:rsidR="007B5222" w:rsidRPr="001B4C0C" w:rsidRDefault="0012580C" w:rsidP="00A06B48">
            <w:pPr>
              <w:rPr>
                <w:lang w:eastAsia="zh-CN"/>
              </w:rPr>
            </w:pPr>
            <w:r>
              <w:rPr>
                <w:lang w:eastAsia="zh-CN"/>
              </w:rPr>
              <w:t>Nokia</w:t>
            </w:r>
          </w:p>
        </w:tc>
        <w:tc>
          <w:tcPr>
            <w:tcW w:w="7611" w:type="dxa"/>
          </w:tcPr>
          <w:p w14:paraId="571C5F20" w14:textId="77777777" w:rsidR="007B5222" w:rsidRDefault="0012580C" w:rsidP="00A06B48">
            <w:pPr>
              <w:rPr>
                <w:lang w:eastAsia="zh-CN"/>
              </w:rPr>
            </w:pPr>
            <w:r>
              <w:rPr>
                <w:lang w:eastAsia="zh-CN"/>
              </w:rPr>
              <w:t>Support.</w:t>
            </w:r>
          </w:p>
          <w:p w14:paraId="147B3642" w14:textId="157BD74C" w:rsidR="0012580C" w:rsidRPr="001B4C0C" w:rsidRDefault="0012580C" w:rsidP="00A06B48">
            <w:pPr>
              <w:rPr>
                <w:lang w:eastAsia="zh-CN"/>
              </w:rPr>
            </w:pPr>
            <w:r>
              <w:rPr>
                <w:lang w:eastAsia="zh-CN"/>
              </w:rPr>
              <w:t xml:space="preserve">A draft is provided in this </w:t>
            </w:r>
            <w:hyperlink r:id="rId29" w:history="1">
              <w:r w:rsidRPr="0012580C">
                <w:rPr>
                  <w:rStyle w:val="af4"/>
                  <w:kern w:val="0"/>
                  <w:lang w:val="en-US"/>
                </w:rPr>
                <w:t>FOLDER</w:t>
              </w:r>
            </w:hyperlink>
            <w:r>
              <w:rPr>
                <w:lang w:eastAsia="zh-CN"/>
              </w:rPr>
              <w:t xml:space="preserve"> for further discussion</w:t>
            </w:r>
          </w:p>
        </w:tc>
      </w:tr>
      <w:tr w:rsidR="007B5222" w14:paraId="4F25EE2F" w14:textId="77777777" w:rsidTr="00A06B48">
        <w:tc>
          <w:tcPr>
            <w:tcW w:w="1696" w:type="dxa"/>
          </w:tcPr>
          <w:p w14:paraId="23A305F1" w14:textId="6FF67B64" w:rsidR="007B5222" w:rsidRPr="00B160C5" w:rsidRDefault="00AE5F77" w:rsidP="00A06B48">
            <w:pPr>
              <w:rPr>
                <w:lang w:eastAsia="zh-CN"/>
              </w:rPr>
            </w:pPr>
            <w:r>
              <w:rPr>
                <w:lang w:eastAsia="zh-CN"/>
              </w:rPr>
              <w:t>Samsung</w:t>
            </w:r>
            <w:r>
              <w:rPr>
                <w:rFonts w:hint="eastAsia"/>
                <w:lang w:eastAsia="zh-CN"/>
              </w:rPr>
              <w:t xml:space="preserve"> </w:t>
            </w:r>
          </w:p>
        </w:tc>
        <w:tc>
          <w:tcPr>
            <w:tcW w:w="7611" w:type="dxa"/>
          </w:tcPr>
          <w:p w14:paraId="5330A5C0" w14:textId="77777777" w:rsidR="007B5222" w:rsidRDefault="00AE5F77" w:rsidP="00A06B48">
            <w:pPr>
              <w:rPr>
                <w:lang w:eastAsia="zh-CN"/>
              </w:rPr>
            </w:pPr>
            <w:r>
              <w:rPr>
                <w:lang w:eastAsia="zh-CN"/>
              </w:rPr>
              <w:t>N</w:t>
            </w:r>
            <w:r>
              <w:rPr>
                <w:rFonts w:hint="eastAsia"/>
                <w:lang w:eastAsia="zh-CN"/>
              </w:rPr>
              <w:t>eed more clarification on the intention.</w:t>
            </w:r>
          </w:p>
          <w:p w14:paraId="4027BA61" w14:textId="52231B43" w:rsidR="00AE5F77" w:rsidRPr="00B160C5" w:rsidRDefault="00AE5F77" w:rsidP="00AE5F77">
            <w:pPr>
              <w:rPr>
                <w:lang w:eastAsia="zh-CN"/>
              </w:rPr>
            </w:pPr>
            <w:r>
              <w:rPr>
                <w:lang w:eastAsia="zh-CN"/>
              </w:rPr>
              <w:t>I</w:t>
            </w:r>
            <w:r>
              <w:rPr>
                <w:rFonts w:hint="eastAsia"/>
                <w:lang w:eastAsia="zh-CN"/>
              </w:rPr>
              <w:t xml:space="preserve"> wonder the purpose of this requirement. In current NR, even for PRACH transmission in connected mode? </w:t>
            </w:r>
            <w:r>
              <w:rPr>
                <w:lang w:eastAsia="zh-CN"/>
              </w:rPr>
              <w:t>I</w:t>
            </w:r>
            <w:r>
              <w:rPr>
                <w:rFonts w:hint="eastAsia"/>
                <w:lang w:eastAsia="zh-CN"/>
              </w:rPr>
              <w:t>sn</w:t>
            </w:r>
            <w:r>
              <w:rPr>
                <w:lang w:eastAsia="zh-CN"/>
              </w:rPr>
              <w:t>’</w:t>
            </w:r>
            <w:r>
              <w:rPr>
                <w:rFonts w:hint="eastAsia"/>
                <w:lang w:eastAsia="zh-CN"/>
              </w:rPr>
              <w:t xml:space="preserve">t the PRACH </w:t>
            </w:r>
            <w:proofErr w:type="spellStart"/>
            <w:r>
              <w:rPr>
                <w:rFonts w:hint="eastAsia"/>
                <w:lang w:eastAsia="zh-CN"/>
              </w:rPr>
              <w:t>tx</w:t>
            </w:r>
            <w:proofErr w:type="spellEnd"/>
            <w:r>
              <w:rPr>
                <w:rFonts w:hint="eastAsia"/>
                <w:lang w:eastAsia="zh-CN"/>
              </w:rPr>
              <w:t xml:space="preserve"> beam is determined by UE </w:t>
            </w:r>
            <w:r>
              <w:rPr>
                <w:lang w:eastAsia="zh-CN"/>
              </w:rPr>
              <w:t>implementation</w:t>
            </w:r>
            <w:r>
              <w:rPr>
                <w:rFonts w:hint="eastAsia"/>
                <w:lang w:eastAsia="zh-CN"/>
              </w:rPr>
              <w:t xml:space="preserve">? But from the draft LS, it seems the intention is to put the constraints to ask UE to only transmit the beam </w:t>
            </w:r>
            <w:r>
              <w:rPr>
                <w:lang w:eastAsia="zh-CN"/>
              </w:rPr>
              <w:t>corresponds</w:t>
            </w:r>
            <w:r>
              <w:rPr>
                <w:rFonts w:hint="eastAsia"/>
                <w:lang w:eastAsia="zh-CN"/>
              </w:rPr>
              <w:t xml:space="preserve"> the </w:t>
            </w:r>
            <w:r>
              <w:rPr>
                <w:lang w:eastAsia="zh-CN"/>
              </w:rPr>
              <w:t>receiving</w:t>
            </w:r>
            <w:r>
              <w:rPr>
                <w:rFonts w:hint="eastAsia"/>
                <w:lang w:eastAsia="zh-CN"/>
              </w:rPr>
              <w:t xml:space="preserve"> beam of the </w:t>
            </w:r>
            <w:r>
              <w:rPr>
                <w:lang w:eastAsia="zh-CN"/>
              </w:rPr>
              <w:t>selected</w:t>
            </w:r>
            <w:r>
              <w:rPr>
                <w:rFonts w:hint="eastAsia"/>
                <w:lang w:eastAsia="zh-CN"/>
              </w:rPr>
              <w:t xml:space="preserve"> SSB. </w:t>
            </w:r>
            <w:r>
              <w:rPr>
                <w:lang w:eastAsia="zh-CN"/>
              </w:rPr>
              <w:t>H</w:t>
            </w:r>
            <w:r>
              <w:rPr>
                <w:rFonts w:hint="eastAsia"/>
                <w:lang w:eastAsia="zh-CN"/>
              </w:rPr>
              <w:t xml:space="preserve">ow will this impact to the UE that only have beam correspondence with gNB </w:t>
            </w:r>
            <w:r>
              <w:rPr>
                <w:lang w:eastAsia="zh-CN"/>
              </w:rPr>
              <w:t>assistance</w:t>
            </w:r>
            <w:r>
              <w:rPr>
                <w:rFonts w:hint="eastAsia"/>
                <w:lang w:eastAsia="zh-CN"/>
              </w:rPr>
              <w:t>?</w:t>
            </w:r>
          </w:p>
        </w:tc>
      </w:tr>
      <w:tr w:rsidR="005D396C" w14:paraId="2595C271" w14:textId="77777777" w:rsidTr="00A06B48">
        <w:tc>
          <w:tcPr>
            <w:tcW w:w="1696" w:type="dxa"/>
          </w:tcPr>
          <w:p w14:paraId="52EDF6B1" w14:textId="5C4E6756" w:rsidR="005D396C" w:rsidRDefault="005D396C" w:rsidP="00A06B48">
            <w:pPr>
              <w:rPr>
                <w:lang w:eastAsia="zh-CN"/>
              </w:rPr>
            </w:pPr>
            <w:r>
              <w:rPr>
                <w:lang w:eastAsia="zh-CN"/>
              </w:rPr>
              <w:t>Qualcomm</w:t>
            </w:r>
          </w:p>
        </w:tc>
        <w:tc>
          <w:tcPr>
            <w:tcW w:w="7611" w:type="dxa"/>
          </w:tcPr>
          <w:p w14:paraId="0E1DBAD9" w14:textId="363B3A2A" w:rsidR="005D396C" w:rsidRDefault="005D396C" w:rsidP="00A06B48">
            <w:pPr>
              <w:rPr>
                <w:lang w:eastAsia="zh-CN"/>
              </w:rPr>
            </w:pPr>
            <w:r>
              <w:rPr>
                <w:lang w:eastAsia="zh-CN"/>
              </w:rPr>
              <w:t>Support this proposal and the LS.</w:t>
            </w:r>
          </w:p>
        </w:tc>
      </w:tr>
      <w:tr w:rsidR="00B27C4C" w14:paraId="75F08927" w14:textId="77777777" w:rsidTr="00A06B48">
        <w:tc>
          <w:tcPr>
            <w:tcW w:w="1696" w:type="dxa"/>
          </w:tcPr>
          <w:p w14:paraId="6E9D17E4" w14:textId="1810CA39" w:rsidR="00B27C4C" w:rsidRDefault="00B27C4C" w:rsidP="00B27C4C">
            <w:pPr>
              <w:rPr>
                <w:lang w:eastAsia="zh-CN"/>
              </w:rPr>
            </w:pPr>
            <w:r>
              <w:rPr>
                <w:lang w:eastAsia="zh-CN"/>
              </w:rPr>
              <w:t>Ericsson-2rd</w:t>
            </w:r>
          </w:p>
        </w:tc>
        <w:tc>
          <w:tcPr>
            <w:tcW w:w="7611" w:type="dxa"/>
          </w:tcPr>
          <w:p w14:paraId="572AB131" w14:textId="77777777" w:rsidR="00B27C4C" w:rsidRDefault="00B27C4C" w:rsidP="00B27C4C">
            <w:pPr>
              <w:rPr>
                <w:lang w:eastAsia="zh-CN"/>
              </w:rPr>
            </w:pPr>
            <w:r>
              <w:rPr>
                <w:lang w:eastAsia="zh-CN"/>
              </w:rPr>
              <w:t xml:space="preserve">Our understanding is that this is needed for CG PUSCH test similar to PRACH test according to </w:t>
            </w:r>
            <w:r w:rsidRPr="00A50F16">
              <w:rPr>
                <w:lang w:eastAsia="zh-CN"/>
              </w:rPr>
              <w:t>the UE behavior specified in Clause 6.2.2.2.1.1</w:t>
            </w:r>
            <w:r>
              <w:rPr>
                <w:lang w:eastAsia="zh-CN"/>
              </w:rPr>
              <w:t xml:space="preserve"> of 38.133.</w:t>
            </w:r>
          </w:p>
          <w:p w14:paraId="1BDC7F64" w14:textId="77777777" w:rsidR="00B27C4C" w:rsidRDefault="00B27C4C" w:rsidP="00B27C4C">
            <w:pPr>
              <w:rPr>
                <w:lang w:eastAsia="zh-CN"/>
              </w:rPr>
            </w:pPr>
            <w:r>
              <w:rPr>
                <w:lang w:eastAsia="zh-CN"/>
              </w:rPr>
              <w:t>Anyway, we’re fine to ask RAN4 to discuss on this as this is not in RAN1 area.</w:t>
            </w:r>
          </w:p>
          <w:p w14:paraId="1BAA78FF" w14:textId="750FE9F4" w:rsidR="00B27C4C" w:rsidRDefault="00B27C4C" w:rsidP="00B27C4C">
            <w:pPr>
              <w:rPr>
                <w:lang w:eastAsia="zh-CN"/>
              </w:rPr>
            </w:pPr>
            <w:r>
              <w:rPr>
                <w:lang w:eastAsia="zh-CN"/>
              </w:rPr>
              <w:lastRenderedPageBreak/>
              <w:t>On top of this, we propose to request RAN4 to study the accuracy of RSRP based TA validation method as well in the same LS, instead of waiting for RAN2 to do this.</w:t>
            </w:r>
          </w:p>
        </w:tc>
      </w:tr>
      <w:tr w:rsidR="00D93ABD" w14:paraId="6BA33A89" w14:textId="77777777" w:rsidTr="00A06B48">
        <w:tc>
          <w:tcPr>
            <w:tcW w:w="1696" w:type="dxa"/>
          </w:tcPr>
          <w:p w14:paraId="5C1B5C29" w14:textId="71738D47" w:rsidR="00D93ABD" w:rsidRDefault="00D93ABD" w:rsidP="00D93ABD">
            <w:pPr>
              <w:rPr>
                <w:lang w:eastAsia="zh-CN"/>
              </w:rPr>
            </w:pPr>
            <w:r>
              <w:rPr>
                <w:rFonts w:hint="eastAsia"/>
                <w:lang w:eastAsia="zh-CN"/>
              </w:rPr>
              <w:lastRenderedPageBreak/>
              <w:t>H</w:t>
            </w:r>
            <w:r>
              <w:rPr>
                <w:lang w:eastAsia="zh-CN"/>
              </w:rPr>
              <w:t xml:space="preserve">uawei, </w:t>
            </w:r>
            <w:proofErr w:type="spellStart"/>
            <w:r>
              <w:rPr>
                <w:lang w:eastAsia="zh-CN"/>
              </w:rPr>
              <w:t>HiSi</w:t>
            </w:r>
            <w:proofErr w:type="spellEnd"/>
          </w:p>
        </w:tc>
        <w:tc>
          <w:tcPr>
            <w:tcW w:w="7611" w:type="dxa"/>
          </w:tcPr>
          <w:p w14:paraId="20AB6DE2" w14:textId="617E18D2" w:rsidR="00D93ABD" w:rsidRDefault="00D93ABD" w:rsidP="00D93ABD">
            <w:pPr>
              <w:rPr>
                <w:lang w:eastAsia="zh-CN"/>
              </w:rPr>
            </w:pPr>
            <w:r>
              <w:rPr>
                <w:lang w:eastAsia="zh-CN"/>
              </w:rPr>
              <w:t>Similar view with Samsung, the motivation of LS to RAN4 need more clarification. Towards Ericsson’s proposal,</w:t>
            </w:r>
            <w:r w:rsidR="007033D3">
              <w:rPr>
                <w:lang w:eastAsia="zh-CN"/>
              </w:rPr>
              <w:t xml:space="preserve"> we think this should be up to RAN2 to decide since RAN2 is waiting for RAN1’s input for the next stage discussion, so RAN1 should send an LS about RSRP based TA</w:t>
            </w:r>
            <w:r w:rsidR="00F46E1E">
              <w:rPr>
                <w:lang w:eastAsia="zh-CN"/>
              </w:rPr>
              <w:t xml:space="preserve"> validation based on the discussion in this meeting</w:t>
            </w:r>
            <w:r w:rsidR="007033D3">
              <w:rPr>
                <w:lang w:eastAsia="zh-CN"/>
              </w:rPr>
              <w:t>, instead of waiting RAN4’s input.</w:t>
            </w:r>
          </w:p>
        </w:tc>
      </w:tr>
      <w:tr w:rsidR="00FF1456" w14:paraId="416EC8EB" w14:textId="77777777" w:rsidTr="00A06B48">
        <w:tc>
          <w:tcPr>
            <w:tcW w:w="1696" w:type="dxa"/>
          </w:tcPr>
          <w:p w14:paraId="6125FFED" w14:textId="3E503EB3" w:rsidR="00FF1456" w:rsidRDefault="00FF1456" w:rsidP="00D93ABD">
            <w:pPr>
              <w:rPr>
                <w:lang w:eastAsia="zh-CN"/>
              </w:rPr>
            </w:pPr>
            <w:r>
              <w:rPr>
                <w:rFonts w:hint="eastAsia"/>
                <w:lang w:eastAsia="zh-CN"/>
              </w:rPr>
              <w:t>M</w:t>
            </w:r>
            <w:r>
              <w:rPr>
                <w:lang w:eastAsia="zh-CN"/>
              </w:rPr>
              <w:t>oderator (ZTE)</w:t>
            </w:r>
          </w:p>
        </w:tc>
        <w:tc>
          <w:tcPr>
            <w:tcW w:w="7611" w:type="dxa"/>
          </w:tcPr>
          <w:p w14:paraId="09D81373" w14:textId="787988C7" w:rsidR="00FF1456" w:rsidRDefault="00FF1456" w:rsidP="00D93ABD">
            <w:pPr>
              <w:rPr>
                <w:lang w:eastAsia="zh-CN"/>
              </w:rPr>
            </w:pPr>
            <w:r w:rsidRPr="00FF1456">
              <w:rPr>
                <w:lang w:eastAsia="zh-CN"/>
              </w:rPr>
              <w:t>To my understanding, the intention is to ask RAN4 to study the beam correspondence requirement applied to RRC_INACTIVE, maybe we can remove any preference from RAN1 perspective, is that ok</w:t>
            </w:r>
            <w:r>
              <w:rPr>
                <w:lang w:eastAsia="zh-CN"/>
              </w:rPr>
              <w:t xml:space="preserve"> to address the concern from SS and HW</w:t>
            </w:r>
            <w:r w:rsidRPr="00FF1456">
              <w:rPr>
                <w:lang w:eastAsia="zh-CN"/>
              </w:rPr>
              <w:t>?</w:t>
            </w:r>
          </w:p>
        </w:tc>
      </w:tr>
      <w:tr w:rsidR="00216C1C" w14:paraId="4839B9C1" w14:textId="77777777" w:rsidTr="00A06B48">
        <w:tc>
          <w:tcPr>
            <w:tcW w:w="1696" w:type="dxa"/>
          </w:tcPr>
          <w:p w14:paraId="29E07119" w14:textId="5788F9BA" w:rsidR="00216C1C" w:rsidRDefault="005127B8" w:rsidP="00D93ABD">
            <w:pPr>
              <w:rPr>
                <w:lang w:eastAsia="zh-CN"/>
              </w:rPr>
            </w:pPr>
            <w:r>
              <w:rPr>
                <w:lang w:eastAsia="zh-CN"/>
              </w:rPr>
              <w:t>Ericsson-3rd</w:t>
            </w:r>
          </w:p>
        </w:tc>
        <w:tc>
          <w:tcPr>
            <w:tcW w:w="7611" w:type="dxa"/>
          </w:tcPr>
          <w:p w14:paraId="6722A91F" w14:textId="768201F8" w:rsidR="00F06268" w:rsidRDefault="00F06268" w:rsidP="00216C1C">
            <w:pPr>
              <w:autoSpaceDE/>
              <w:autoSpaceDN/>
              <w:adjustRightInd/>
              <w:snapToGrid/>
              <w:spacing w:after="0"/>
              <w:jc w:val="left"/>
              <w:rPr>
                <w:lang w:eastAsia="zh-CN"/>
              </w:rPr>
            </w:pPr>
            <w:r>
              <w:rPr>
                <w:rFonts w:ascii="Calibri" w:eastAsia="宋体" w:hAnsi="Calibri" w:cs="Calibri"/>
                <w:lang w:eastAsia="zh-CN"/>
              </w:rPr>
              <w:t>We’re fine to include some results in the LS according to Huawei’s comments “</w:t>
            </w:r>
            <w:r>
              <w:rPr>
                <w:lang w:eastAsia="zh-CN"/>
              </w:rPr>
              <w:t>RAN1 should send an LS about RSRP based TA validation based on the discussion in this meeting” as well.</w:t>
            </w:r>
          </w:p>
          <w:p w14:paraId="74926D38" w14:textId="77777777" w:rsidR="000D4A6B" w:rsidRDefault="000D4A6B" w:rsidP="00216C1C">
            <w:pPr>
              <w:autoSpaceDE/>
              <w:autoSpaceDN/>
              <w:adjustRightInd/>
              <w:snapToGrid/>
              <w:spacing w:after="0"/>
              <w:jc w:val="left"/>
              <w:rPr>
                <w:rFonts w:ascii="Calibri" w:eastAsia="宋体" w:hAnsi="Calibri" w:cs="Calibri"/>
                <w:lang w:eastAsia="zh-CN"/>
              </w:rPr>
            </w:pPr>
          </w:p>
          <w:p w14:paraId="2F36B4C6" w14:textId="497A47C0" w:rsidR="00216C1C" w:rsidRPr="00216C1C" w:rsidRDefault="00216C1C" w:rsidP="00216C1C">
            <w:p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 xml:space="preserve">Please find our comments to the </w:t>
            </w:r>
            <w:r w:rsidR="00856D63">
              <w:rPr>
                <w:rFonts w:ascii="Calibri" w:eastAsia="宋体" w:hAnsi="Calibri" w:cs="Calibri"/>
                <w:lang w:eastAsia="zh-CN"/>
              </w:rPr>
              <w:t xml:space="preserve">latest </w:t>
            </w:r>
            <w:r w:rsidRPr="00216C1C">
              <w:rPr>
                <w:rFonts w:ascii="Calibri" w:eastAsia="宋体" w:hAnsi="Calibri" w:cs="Calibri"/>
                <w:lang w:eastAsia="zh-CN"/>
              </w:rPr>
              <w:t>draft LS prepared by Karri, considering following aspects:</w:t>
            </w:r>
          </w:p>
          <w:p w14:paraId="60C1D72F" w14:textId="77777777" w:rsidR="00216C1C" w:rsidRPr="00216C1C" w:rsidRDefault="00216C1C" w:rsidP="00216C1C">
            <w:pPr>
              <w:numPr>
                <w:ilvl w:val="0"/>
                <w:numId w:val="36"/>
              </w:num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The word “extending” may be bit confusing. It should be up to RAN4 to reuse or define new BC requirements for inactive state.</w:t>
            </w:r>
          </w:p>
          <w:p w14:paraId="07691C51" w14:textId="77777777" w:rsidR="00216C1C" w:rsidRPr="00216C1C" w:rsidRDefault="00216C1C" w:rsidP="00216C1C">
            <w:pPr>
              <w:numPr>
                <w:ilvl w:val="0"/>
                <w:numId w:val="36"/>
              </w:num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As all RAN4 idle/inactive requirements are almost the same, it’s better to include RRC_IDLE as well, and this will be studied by RAN4 anyway</w:t>
            </w:r>
          </w:p>
          <w:p w14:paraId="666FF4AA" w14:textId="77777777" w:rsidR="00216C1C" w:rsidRPr="00216C1C" w:rsidRDefault="00216C1C" w:rsidP="00216C1C">
            <w:p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(since we’re not sure where to put our proposed </w:t>
            </w:r>
            <w:r w:rsidRPr="00216C1C">
              <w:rPr>
                <w:rFonts w:ascii="Calibri" w:eastAsia="宋体" w:hAnsi="Calibri" w:cs="Calibri"/>
                <w:color w:val="FF0000"/>
                <w:lang w:eastAsia="zh-CN"/>
              </w:rPr>
              <w:t>updates</w:t>
            </w:r>
            <w:r w:rsidRPr="00216C1C">
              <w:rPr>
                <w:rFonts w:ascii="Calibri" w:eastAsia="宋体" w:hAnsi="Calibri" w:cs="Calibri"/>
                <w:lang w:eastAsia="zh-CN"/>
              </w:rPr>
              <w:t>, we put them in mail directly, just let us know if we need to copy it to the LS with new version).</w:t>
            </w:r>
          </w:p>
          <w:p w14:paraId="700A0229" w14:textId="10A517C0" w:rsidR="00216C1C" w:rsidRDefault="00216C1C" w:rsidP="00216C1C">
            <w:p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 </w:t>
            </w:r>
          </w:p>
          <w:tbl>
            <w:tblPr>
              <w:tblStyle w:val="af7"/>
              <w:tblW w:w="0" w:type="auto"/>
              <w:tblLayout w:type="fixed"/>
              <w:tblLook w:val="04A0" w:firstRow="1" w:lastRow="0" w:firstColumn="1" w:lastColumn="0" w:noHBand="0" w:noVBand="1"/>
            </w:tblPr>
            <w:tblGrid>
              <w:gridCol w:w="7380"/>
            </w:tblGrid>
            <w:tr w:rsidR="00216C1C" w14:paraId="10CD9FB7" w14:textId="77777777" w:rsidTr="00216C1C">
              <w:tc>
                <w:tcPr>
                  <w:tcW w:w="7380" w:type="dxa"/>
                </w:tcPr>
                <w:p w14:paraId="3B74FBAF" w14:textId="77777777" w:rsidR="00216C1C" w:rsidRPr="00216C1C" w:rsidRDefault="00216C1C" w:rsidP="00216C1C">
                  <w:pPr>
                    <w:autoSpaceDE/>
                    <w:autoSpaceDN/>
                    <w:adjustRightInd/>
                    <w:snapToGrid/>
                    <w:ind w:left="720"/>
                    <w:jc w:val="left"/>
                    <w:rPr>
                      <w:rFonts w:ascii="Calibri" w:eastAsia="宋体" w:hAnsi="Calibri" w:cs="Calibri"/>
                      <w:lang w:eastAsia="zh-CN"/>
                    </w:rPr>
                  </w:pPr>
                  <w:r w:rsidRPr="00216C1C">
                    <w:rPr>
                      <w:rFonts w:ascii="Arial" w:eastAsia="宋体" w:hAnsi="Arial" w:cs="Arial"/>
                      <w:b/>
                      <w:bCs/>
                      <w:sz w:val="20"/>
                      <w:szCs w:val="20"/>
                      <w:lang w:val="en-GB" w:eastAsia="zh-CN"/>
                    </w:rPr>
                    <w:t>1. Overall Description:</w:t>
                  </w:r>
                </w:p>
                <w:p w14:paraId="11E83800" w14:textId="77777777" w:rsidR="00216C1C" w:rsidRPr="00216C1C" w:rsidRDefault="00216C1C" w:rsidP="00216C1C">
                  <w:pPr>
                    <w:autoSpaceDE/>
                    <w:autoSpaceDN/>
                    <w:adjustRightInd/>
                    <w:snapToGrid/>
                    <w:ind w:left="720"/>
                    <w:jc w:val="left"/>
                    <w:rPr>
                      <w:rFonts w:ascii="Calibri" w:eastAsia="宋体" w:hAnsi="Calibri" w:cs="Calibri"/>
                      <w:lang w:eastAsia="zh-CN"/>
                    </w:rPr>
                  </w:pPr>
                  <w:r w:rsidRPr="00216C1C">
                    <w:rPr>
                      <w:rFonts w:ascii="Arial" w:eastAsia="宋体" w:hAnsi="Arial" w:cs="Arial"/>
                      <w:sz w:val="20"/>
                      <w:szCs w:val="20"/>
                      <w:lang w:eastAsia="zh-CN"/>
                    </w:rPr>
                    <w:t>After receiving RAN2 LS on small data transmission in inactive state </w:t>
                  </w:r>
                  <w:hyperlink r:id="rId30" w:history="1">
                    <w:r w:rsidRPr="00216C1C">
                      <w:rPr>
                        <w:rFonts w:ascii="Arial" w:eastAsia="宋体" w:hAnsi="Arial" w:cs="Arial"/>
                        <w:color w:val="800080"/>
                        <w:sz w:val="20"/>
                        <w:szCs w:val="20"/>
                        <w:u w:val="single"/>
                        <w:lang w:val="en-GB" w:eastAsia="zh-CN"/>
                      </w:rPr>
                      <w:t>R1-2100025/R2-2010841</w:t>
                    </w:r>
                  </w:hyperlink>
                  <w:r w:rsidRPr="00216C1C">
                    <w:rPr>
                      <w:rFonts w:ascii="Arial" w:eastAsia="宋体" w:hAnsi="Arial" w:cs="Arial"/>
                      <w:sz w:val="20"/>
                      <w:szCs w:val="20"/>
                      <w:lang w:eastAsia="zh-CN"/>
                    </w:rPr>
                    <w:t> in RAN1#104 in January 2021 RAN1 has worked on the L1 aspects on small data transmission in inactive state.</w:t>
                  </w:r>
                </w:p>
                <w:p w14:paraId="14B92029" w14:textId="77777777" w:rsidR="00216C1C" w:rsidRPr="00216C1C" w:rsidRDefault="00216C1C" w:rsidP="00216C1C">
                  <w:pPr>
                    <w:autoSpaceDE/>
                    <w:autoSpaceDN/>
                    <w:adjustRightInd/>
                    <w:snapToGrid/>
                    <w:ind w:left="720"/>
                    <w:jc w:val="left"/>
                    <w:rPr>
                      <w:rFonts w:ascii="Calibri" w:eastAsia="宋体" w:hAnsi="Calibri" w:cs="Calibri"/>
                      <w:lang w:eastAsia="zh-CN"/>
                    </w:rPr>
                  </w:pPr>
                  <w:r w:rsidRPr="00216C1C">
                    <w:rPr>
                      <w:rFonts w:ascii="Arial" w:eastAsia="宋体" w:hAnsi="Arial" w:cs="Arial"/>
                      <w:sz w:val="20"/>
                      <w:szCs w:val="20"/>
                      <w:lang w:eastAsia="zh-CN"/>
                    </w:rPr>
                    <w:t>In RAN1 discussions it appeared evident that the Small Data Transmissions in RRC_INACTIVE would call for beam correspondence requirements to apply to these transmissions as well. RAN1 understanding is that RAN4 beam correspondence requirements currently apply to RRC_CONNECTED state only, and if not extended to RRC_INACTIVE the UE Tx beam could point to a different direction than where the SSB is received from, and the whole small data transmission is lost.</w:t>
                  </w:r>
                </w:p>
                <w:p w14:paraId="7C101A4B" w14:textId="1D13754D" w:rsidR="00216C1C" w:rsidRDefault="00216C1C" w:rsidP="00216C1C">
                  <w:pPr>
                    <w:autoSpaceDE/>
                    <w:autoSpaceDN/>
                    <w:adjustRightInd/>
                    <w:snapToGrid/>
                    <w:spacing w:after="0"/>
                    <w:jc w:val="left"/>
                    <w:rPr>
                      <w:rFonts w:ascii="Calibri" w:eastAsia="宋体" w:hAnsi="Calibri" w:cs="Calibri"/>
                      <w:lang w:eastAsia="zh-CN"/>
                    </w:rPr>
                  </w:pPr>
                  <w:r w:rsidRPr="00216C1C">
                    <w:rPr>
                      <w:rFonts w:ascii="Arial" w:eastAsia="宋体" w:hAnsi="Arial" w:cs="Arial"/>
                      <w:sz w:val="20"/>
                      <w:szCs w:val="20"/>
                      <w:lang w:val="en-GB" w:eastAsia="zh-CN"/>
                    </w:rPr>
                    <w:t>Given the above, RAN1 would like to ask RAN4 to </w:t>
                  </w:r>
                  <w:r w:rsidRPr="00216C1C">
                    <w:rPr>
                      <w:rFonts w:ascii="Arial" w:eastAsia="宋体" w:hAnsi="Arial" w:cs="Arial"/>
                      <w:strike/>
                      <w:color w:val="FF0000"/>
                      <w:sz w:val="20"/>
                      <w:szCs w:val="20"/>
                      <w:lang w:val="en-GB" w:eastAsia="zh-CN"/>
                    </w:rPr>
                    <w:t>consider extending</w:t>
                  </w:r>
                  <w:r w:rsidRPr="00216C1C">
                    <w:rPr>
                      <w:rFonts w:ascii="Arial" w:eastAsia="宋体" w:hAnsi="Arial" w:cs="Arial"/>
                      <w:color w:val="FF0000"/>
                      <w:sz w:val="20"/>
                      <w:szCs w:val="20"/>
                      <w:lang w:val="en-GB" w:eastAsia="zh-CN"/>
                    </w:rPr>
                    <w:t> define</w:t>
                  </w:r>
                  <w:r w:rsidRPr="00216C1C">
                    <w:rPr>
                      <w:rFonts w:ascii="Arial" w:eastAsia="宋体" w:hAnsi="Arial" w:cs="Arial"/>
                      <w:sz w:val="20"/>
                      <w:szCs w:val="20"/>
                      <w:lang w:val="en-GB" w:eastAsia="zh-CN"/>
                    </w:rPr>
                    <w:t> the beam correspondence requirements</w:t>
                  </w:r>
                  <w:r w:rsidRPr="00216C1C">
                    <w:rPr>
                      <w:rFonts w:ascii="Arial" w:eastAsia="宋体" w:hAnsi="Arial" w:cs="Arial"/>
                      <w:color w:val="FF0000"/>
                      <w:sz w:val="20"/>
                      <w:szCs w:val="20"/>
                      <w:lang w:val="en-GB" w:eastAsia="zh-CN"/>
                    </w:rPr>
                    <w:t> in </w:t>
                  </w:r>
                  <w:r w:rsidRPr="00216C1C">
                    <w:rPr>
                      <w:rFonts w:ascii="Arial" w:eastAsia="宋体" w:hAnsi="Arial" w:cs="Arial"/>
                      <w:strike/>
                      <w:color w:val="FF0000"/>
                      <w:sz w:val="20"/>
                      <w:szCs w:val="20"/>
                      <w:lang w:val="en-GB" w:eastAsia="zh-CN"/>
                    </w:rPr>
                    <w:t>to apply to</w:t>
                  </w:r>
                  <w:r w:rsidRPr="00216C1C">
                    <w:rPr>
                      <w:rFonts w:ascii="Arial" w:eastAsia="宋体" w:hAnsi="Arial" w:cs="Arial"/>
                      <w:color w:val="FF0000"/>
                      <w:sz w:val="20"/>
                      <w:szCs w:val="20"/>
                      <w:lang w:val="en-GB" w:eastAsia="zh-CN"/>
                    </w:rPr>
                    <w:t> </w:t>
                  </w:r>
                  <w:r w:rsidRPr="00216C1C">
                    <w:rPr>
                      <w:rFonts w:ascii="Arial" w:eastAsia="宋体" w:hAnsi="Arial" w:cs="Arial"/>
                      <w:sz w:val="20"/>
                      <w:szCs w:val="20"/>
                      <w:lang w:val="en-GB" w:eastAsia="zh-CN"/>
                    </w:rPr>
                    <w:t>RRC_INACTIVE state transmissions.</w:t>
                  </w:r>
                </w:p>
              </w:tc>
            </w:tr>
          </w:tbl>
          <w:p w14:paraId="225F973D" w14:textId="77777777" w:rsidR="00216C1C" w:rsidRPr="00FF1456" w:rsidRDefault="00216C1C" w:rsidP="00D93ABD">
            <w:pPr>
              <w:rPr>
                <w:lang w:eastAsia="zh-CN"/>
              </w:rPr>
            </w:pPr>
          </w:p>
        </w:tc>
      </w:tr>
      <w:tr w:rsidR="00423452" w14:paraId="7E004031" w14:textId="77777777" w:rsidTr="00A06B48">
        <w:tc>
          <w:tcPr>
            <w:tcW w:w="1696" w:type="dxa"/>
          </w:tcPr>
          <w:p w14:paraId="55035D01" w14:textId="6FC020DC" w:rsidR="00423452" w:rsidRDefault="00423452" w:rsidP="00D93ABD">
            <w:pPr>
              <w:rPr>
                <w:lang w:eastAsia="zh-CN"/>
              </w:rPr>
            </w:pPr>
            <w:r>
              <w:rPr>
                <w:lang w:eastAsia="zh-CN"/>
              </w:rPr>
              <w:t>Qualcomm</w:t>
            </w:r>
          </w:p>
        </w:tc>
        <w:tc>
          <w:tcPr>
            <w:tcW w:w="7611" w:type="dxa"/>
          </w:tcPr>
          <w:p w14:paraId="7D13DC88" w14:textId="429C605D" w:rsidR="00423452" w:rsidRDefault="00423452" w:rsidP="00216C1C">
            <w:pPr>
              <w:autoSpaceDE/>
              <w:autoSpaceDN/>
              <w:adjustRightInd/>
              <w:snapToGrid/>
              <w:spacing w:after="0"/>
              <w:jc w:val="left"/>
              <w:rPr>
                <w:rFonts w:ascii="Calibri" w:eastAsia="宋体" w:hAnsi="Calibri" w:cs="Calibri"/>
                <w:lang w:eastAsia="zh-CN"/>
              </w:rPr>
            </w:pPr>
            <w:r>
              <w:rPr>
                <w:rFonts w:ascii="Calibri" w:eastAsia="宋体" w:hAnsi="Calibri" w:cs="Calibri"/>
                <w:lang w:eastAsia="zh-CN"/>
              </w:rPr>
              <w:t>Support the LS drafted by Nokia. The editorial changes suggested by Ericsson look fine to us as well.</w:t>
            </w:r>
          </w:p>
        </w:tc>
      </w:tr>
      <w:tr w:rsidR="001E5C47" w14:paraId="3BE0032E" w14:textId="77777777" w:rsidTr="001E5C47">
        <w:tc>
          <w:tcPr>
            <w:tcW w:w="1696" w:type="dxa"/>
          </w:tcPr>
          <w:p w14:paraId="6F6EF146" w14:textId="77777777" w:rsidR="001E5C47" w:rsidRDefault="001E5C47" w:rsidP="00143AA1">
            <w:pPr>
              <w:rPr>
                <w:lang w:eastAsia="zh-CN"/>
              </w:rPr>
            </w:pPr>
            <w:r>
              <w:rPr>
                <w:rFonts w:hint="eastAsia"/>
                <w:lang w:eastAsia="zh-CN"/>
              </w:rPr>
              <w:t>H</w:t>
            </w:r>
            <w:r>
              <w:rPr>
                <w:lang w:eastAsia="zh-CN"/>
              </w:rPr>
              <w:t xml:space="preserve">uawei, </w:t>
            </w:r>
            <w:proofErr w:type="spellStart"/>
            <w:r>
              <w:rPr>
                <w:lang w:eastAsia="zh-CN"/>
              </w:rPr>
              <w:t>HiSi</w:t>
            </w:r>
            <w:proofErr w:type="spellEnd"/>
          </w:p>
        </w:tc>
        <w:tc>
          <w:tcPr>
            <w:tcW w:w="7611" w:type="dxa"/>
          </w:tcPr>
          <w:p w14:paraId="0E2B059D" w14:textId="77777777" w:rsidR="001E5C47" w:rsidRDefault="001E5C47" w:rsidP="00143AA1">
            <w:pPr>
              <w:autoSpaceDE/>
              <w:autoSpaceDN/>
              <w:adjustRightInd/>
              <w:snapToGrid/>
              <w:spacing w:after="0"/>
              <w:jc w:val="left"/>
              <w:rPr>
                <w:rFonts w:ascii="Arial" w:hAnsi="Arial" w:cs="Arial"/>
                <w:lang w:eastAsia="zh-CN"/>
              </w:rPr>
            </w:pPr>
            <w:r>
              <w:rPr>
                <w:rFonts w:ascii="Arial" w:hAnsi="Arial" w:cs="Arial"/>
                <w:lang w:eastAsia="zh-CN"/>
              </w:rPr>
              <w:t>Given the interest from many companies, we could go with a LS while prefer to also inquire RAN4 on the necessity, i.e.</w:t>
            </w:r>
          </w:p>
          <w:p w14:paraId="23832331" w14:textId="77777777" w:rsidR="001E5C47" w:rsidRDefault="001E5C47" w:rsidP="00143AA1">
            <w:pPr>
              <w:autoSpaceDE/>
              <w:autoSpaceDN/>
              <w:adjustRightInd/>
              <w:snapToGrid/>
              <w:spacing w:after="0"/>
              <w:jc w:val="left"/>
              <w:rPr>
                <w:rFonts w:ascii="Arial" w:hAnsi="Arial" w:cs="Arial"/>
                <w:lang w:eastAsia="zh-CN"/>
              </w:rPr>
            </w:pPr>
          </w:p>
          <w:p w14:paraId="78E9C964" w14:textId="77777777" w:rsidR="001E5C47" w:rsidRDefault="001E5C47" w:rsidP="00143AA1">
            <w:pPr>
              <w:autoSpaceDE/>
              <w:autoSpaceDN/>
              <w:adjustRightInd/>
              <w:snapToGrid/>
              <w:spacing w:after="0"/>
              <w:jc w:val="left"/>
              <w:rPr>
                <w:rFonts w:ascii="Calibri" w:eastAsia="宋体" w:hAnsi="Calibri" w:cs="Calibri"/>
                <w:lang w:eastAsia="zh-CN"/>
              </w:rPr>
            </w:pPr>
            <w:r>
              <w:rPr>
                <w:rFonts w:ascii="Arial" w:hAnsi="Arial" w:cs="Arial"/>
              </w:rPr>
              <w:t xml:space="preserve">RAN1 respectfully asks RAN4 to consider </w:t>
            </w:r>
            <w:r>
              <w:rPr>
                <w:rFonts w:ascii="Arial" w:hAnsi="Arial" w:cs="Arial"/>
                <w:color w:val="FF0000"/>
              </w:rPr>
              <w:t>whether and how to</w:t>
            </w:r>
            <w:r>
              <w:rPr>
                <w:rFonts w:ascii="Arial" w:hAnsi="Arial" w:cs="Arial"/>
              </w:rPr>
              <w:t xml:space="preserve"> extend</w:t>
            </w:r>
            <w:r>
              <w:rPr>
                <w:rFonts w:ascii="Arial" w:hAnsi="Arial" w:cs="Arial"/>
                <w:strike/>
                <w:color w:val="FF0000"/>
              </w:rPr>
              <w:t>ing</w:t>
            </w:r>
            <w:r>
              <w:rPr>
                <w:rFonts w:ascii="Arial" w:hAnsi="Arial" w:cs="Arial"/>
              </w:rPr>
              <w:t xml:space="preserve"> the beam correspondence requirements to apply to apply RRC_INACTIVE state transmissions.</w:t>
            </w:r>
          </w:p>
        </w:tc>
      </w:tr>
      <w:tr w:rsidR="00143AA1" w14:paraId="51EF2E42" w14:textId="77777777" w:rsidTr="001E5C47">
        <w:tc>
          <w:tcPr>
            <w:tcW w:w="1696" w:type="dxa"/>
          </w:tcPr>
          <w:p w14:paraId="07E45DED" w14:textId="4B1AD9A7" w:rsidR="00143AA1" w:rsidRDefault="00143AA1" w:rsidP="00143AA1">
            <w:pPr>
              <w:rPr>
                <w:lang w:eastAsia="zh-CN"/>
              </w:rPr>
            </w:pPr>
            <w:r>
              <w:rPr>
                <w:rFonts w:hint="eastAsia"/>
                <w:lang w:eastAsia="zh-CN"/>
              </w:rPr>
              <w:t>M</w:t>
            </w:r>
            <w:r>
              <w:rPr>
                <w:lang w:eastAsia="zh-CN"/>
              </w:rPr>
              <w:t>oderator (ZTE)</w:t>
            </w:r>
          </w:p>
        </w:tc>
        <w:tc>
          <w:tcPr>
            <w:tcW w:w="7611" w:type="dxa"/>
          </w:tcPr>
          <w:p w14:paraId="7C8BC09D" w14:textId="5A039263" w:rsidR="00143AA1" w:rsidRDefault="00143AA1" w:rsidP="00143AA1">
            <w:pPr>
              <w:autoSpaceDE/>
              <w:autoSpaceDN/>
              <w:adjustRightInd/>
              <w:snapToGrid/>
              <w:spacing w:after="0"/>
              <w:jc w:val="left"/>
              <w:rPr>
                <w:rFonts w:ascii="Arial" w:hAnsi="Arial" w:cs="Arial"/>
                <w:lang w:eastAsia="zh-CN"/>
              </w:rPr>
            </w:pPr>
            <w:r>
              <w:rPr>
                <w:rFonts w:ascii="Arial" w:hAnsi="Arial" w:cs="Arial" w:hint="eastAsia"/>
                <w:lang w:eastAsia="zh-CN"/>
              </w:rPr>
              <w:t>T</w:t>
            </w:r>
            <w:r>
              <w:rPr>
                <w:rFonts w:ascii="Arial" w:hAnsi="Arial" w:cs="Arial"/>
                <w:lang w:eastAsia="zh-CN"/>
              </w:rPr>
              <w:t>o combine the suggestion by Ericsson and HW</w:t>
            </w:r>
            <w:r w:rsidR="00BA2716">
              <w:rPr>
                <w:rFonts w:ascii="Arial" w:hAnsi="Arial" w:cs="Arial"/>
                <w:lang w:eastAsia="zh-CN"/>
              </w:rPr>
              <w:t>, see if the following is acceptable</w:t>
            </w:r>
            <w:r>
              <w:rPr>
                <w:rFonts w:ascii="Arial" w:hAnsi="Arial" w:cs="Arial"/>
                <w:lang w:eastAsia="zh-CN"/>
              </w:rPr>
              <w:t>…</w:t>
            </w:r>
          </w:p>
          <w:p w14:paraId="1869364E" w14:textId="2A846E70" w:rsidR="00143AA1" w:rsidRDefault="00143AA1" w:rsidP="00143AA1">
            <w:pPr>
              <w:autoSpaceDE/>
              <w:autoSpaceDN/>
              <w:adjustRightInd/>
              <w:snapToGrid/>
              <w:spacing w:after="0"/>
              <w:jc w:val="left"/>
              <w:rPr>
                <w:rFonts w:ascii="Arial" w:hAnsi="Arial" w:cs="Arial"/>
                <w:lang w:eastAsia="zh-CN"/>
              </w:rPr>
            </w:pPr>
            <w:r>
              <w:rPr>
                <w:rFonts w:ascii="Arial" w:hAnsi="Arial" w:cs="Arial" w:hint="eastAsia"/>
                <w:lang w:eastAsia="zh-CN"/>
              </w:rPr>
              <w:t>-</w:t>
            </w:r>
            <w:r>
              <w:rPr>
                <w:rFonts w:ascii="Arial" w:hAnsi="Arial" w:cs="Arial"/>
                <w:lang w:eastAsia="zh-CN"/>
              </w:rPr>
              <w:t>-------------------------------</w:t>
            </w:r>
          </w:p>
          <w:p w14:paraId="358D9A54" w14:textId="4D5AE0F4" w:rsidR="00143AA1" w:rsidRDefault="00143AA1" w:rsidP="00143AA1">
            <w:pPr>
              <w:autoSpaceDE/>
              <w:autoSpaceDN/>
              <w:adjustRightInd/>
              <w:snapToGrid/>
              <w:spacing w:after="0"/>
              <w:jc w:val="left"/>
              <w:rPr>
                <w:rFonts w:ascii="Arial" w:eastAsia="宋体" w:hAnsi="Arial" w:cs="Arial"/>
                <w:sz w:val="20"/>
                <w:szCs w:val="20"/>
                <w:lang w:val="en-GB" w:eastAsia="zh-CN"/>
              </w:rPr>
            </w:pPr>
            <w:r w:rsidRPr="00216C1C">
              <w:rPr>
                <w:rFonts w:ascii="Arial" w:eastAsia="宋体" w:hAnsi="Arial" w:cs="Arial"/>
                <w:sz w:val="20"/>
                <w:szCs w:val="20"/>
                <w:lang w:val="en-GB" w:eastAsia="zh-CN"/>
              </w:rPr>
              <w:t xml:space="preserve">Given the above, RAN1 would like to ask RAN4 </w:t>
            </w:r>
            <w:r w:rsidRPr="00143AA1">
              <w:rPr>
                <w:rFonts w:ascii="Arial" w:eastAsia="宋体" w:hAnsi="Arial" w:cs="Arial"/>
                <w:color w:val="FF0000"/>
                <w:sz w:val="20"/>
                <w:szCs w:val="20"/>
                <w:lang w:val="en-GB" w:eastAsia="zh-CN"/>
              </w:rPr>
              <w:t xml:space="preserve">whether and how </w:t>
            </w:r>
            <w:r w:rsidRPr="00216C1C">
              <w:rPr>
                <w:rFonts w:ascii="Arial" w:eastAsia="宋体" w:hAnsi="Arial" w:cs="Arial"/>
                <w:sz w:val="20"/>
                <w:szCs w:val="20"/>
                <w:lang w:val="en-GB" w:eastAsia="zh-CN"/>
              </w:rPr>
              <w:t>to </w:t>
            </w:r>
            <w:r w:rsidRPr="00216C1C">
              <w:rPr>
                <w:rFonts w:ascii="Arial" w:eastAsia="宋体" w:hAnsi="Arial" w:cs="Arial"/>
                <w:strike/>
                <w:color w:val="FF0000"/>
                <w:sz w:val="20"/>
                <w:szCs w:val="20"/>
                <w:lang w:val="en-GB" w:eastAsia="zh-CN"/>
              </w:rPr>
              <w:t>consider extending</w:t>
            </w:r>
            <w:r w:rsidRPr="00216C1C">
              <w:rPr>
                <w:rFonts w:ascii="Arial" w:eastAsia="宋体" w:hAnsi="Arial" w:cs="Arial"/>
                <w:color w:val="FF0000"/>
                <w:sz w:val="20"/>
                <w:szCs w:val="20"/>
                <w:lang w:val="en-GB" w:eastAsia="zh-CN"/>
              </w:rPr>
              <w:t> define</w:t>
            </w:r>
            <w:r w:rsidRPr="00216C1C">
              <w:rPr>
                <w:rFonts w:ascii="Arial" w:eastAsia="宋体" w:hAnsi="Arial" w:cs="Arial"/>
                <w:sz w:val="20"/>
                <w:szCs w:val="20"/>
                <w:lang w:val="en-GB" w:eastAsia="zh-CN"/>
              </w:rPr>
              <w:t> the beam correspondence requirements</w:t>
            </w:r>
            <w:r w:rsidRPr="00216C1C">
              <w:rPr>
                <w:rFonts w:ascii="Arial" w:eastAsia="宋体" w:hAnsi="Arial" w:cs="Arial"/>
                <w:color w:val="FF0000"/>
                <w:sz w:val="20"/>
                <w:szCs w:val="20"/>
                <w:lang w:val="en-GB" w:eastAsia="zh-CN"/>
              </w:rPr>
              <w:t> in </w:t>
            </w:r>
            <w:r w:rsidRPr="00216C1C">
              <w:rPr>
                <w:rFonts w:ascii="Arial" w:eastAsia="宋体" w:hAnsi="Arial" w:cs="Arial"/>
                <w:strike/>
                <w:color w:val="FF0000"/>
                <w:sz w:val="20"/>
                <w:szCs w:val="20"/>
                <w:lang w:val="en-GB" w:eastAsia="zh-CN"/>
              </w:rPr>
              <w:t xml:space="preserve">to apply </w:t>
            </w:r>
            <w:r w:rsidRPr="00216C1C">
              <w:rPr>
                <w:rFonts w:ascii="Arial" w:eastAsia="宋体" w:hAnsi="Arial" w:cs="Arial"/>
                <w:strike/>
                <w:color w:val="FF0000"/>
                <w:sz w:val="20"/>
                <w:szCs w:val="20"/>
                <w:lang w:val="en-GB" w:eastAsia="zh-CN"/>
              </w:rPr>
              <w:lastRenderedPageBreak/>
              <w:t>to</w:t>
            </w:r>
            <w:r w:rsidRPr="00216C1C">
              <w:rPr>
                <w:rFonts w:ascii="Arial" w:eastAsia="宋体" w:hAnsi="Arial" w:cs="Arial"/>
                <w:color w:val="FF0000"/>
                <w:sz w:val="20"/>
                <w:szCs w:val="20"/>
                <w:lang w:val="en-GB" w:eastAsia="zh-CN"/>
              </w:rPr>
              <w:t> </w:t>
            </w:r>
            <w:r w:rsidRPr="00216C1C">
              <w:rPr>
                <w:rFonts w:ascii="Arial" w:eastAsia="宋体" w:hAnsi="Arial" w:cs="Arial"/>
                <w:sz w:val="20"/>
                <w:szCs w:val="20"/>
                <w:lang w:val="en-GB" w:eastAsia="zh-CN"/>
              </w:rPr>
              <w:t>RRC_INACTIVE state transmissions.</w:t>
            </w:r>
          </w:p>
          <w:p w14:paraId="5EF401A0" w14:textId="0756489C" w:rsidR="00143AA1" w:rsidRDefault="00143AA1" w:rsidP="00143AA1">
            <w:pPr>
              <w:autoSpaceDE/>
              <w:autoSpaceDN/>
              <w:adjustRightInd/>
              <w:snapToGrid/>
              <w:spacing w:after="0"/>
              <w:jc w:val="left"/>
              <w:rPr>
                <w:rFonts w:ascii="Arial" w:hAnsi="Arial" w:cs="Arial"/>
                <w:lang w:eastAsia="zh-CN"/>
              </w:rPr>
            </w:pPr>
            <w:r>
              <w:rPr>
                <w:rFonts w:ascii="Arial" w:eastAsia="宋体" w:hAnsi="Arial" w:cs="Arial"/>
                <w:sz w:val="20"/>
                <w:szCs w:val="20"/>
                <w:lang w:val="en-GB" w:eastAsia="zh-CN"/>
              </w:rPr>
              <w:t>------------------------------------</w:t>
            </w:r>
          </w:p>
        </w:tc>
      </w:tr>
    </w:tbl>
    <w:p w14:paraId="3AFE5B12" w14:textId="77777777" w:rsidR="002515E6" w:rsidRDefault="002515E6">
      <w:pPr>
        <w:rPr>
          <w:lang w:val="en-GB"/>
        </w:rPr>
      </w:pPr>
    </w:p>
    <w:p w14:paraId="4AF8A44B" w14:textId="77777777" w:rsidR="002515E6" w:rsidRPr="005B5F0D" w:rsidRDefault="002515E6">
      <w:pPr>
        <w:rPr>
          <w:lang w:val="en-GB"/>
        </w:rPr>
      </w:pPr>
    </w:p>
    <w:p w14:paraId="63385BA9" w14:textId="77777777" w:rsidR="00492B6B" w:rsidRDefault="005E761D">
      <w:pPr>
        <w:pStyle w:val="1"/>
      </w:pPr>
      <w:r>
        <w:t>Summary</w:t>
      </w:r>
    </w:p>
    <w:p w14:paraId="04215DF5" w14:textId="7FAAA233" w:rsidR="00492B6B" w:rsidRDefault="00F0042E" w:rsidP="005B5F0D">
      <w:pPr>
        <w:pStyle w:val="a4"/>
        <w:rPr>
          <w:lang w:eastAsia="zh-CN"/>
        </w:rPr>
      </w:pPr>
      <w:r w:rsidRPr="00F0042E">
        <w:rPr>
          <w:highlight w:val="yellow"/>
        </w:rPr>
        <w:t xml:space="preserve">The final proposals </w:t>
      </w:r>
      <w:r w:rsidR="00852868">
        <w:rPr>
          <w:highlight w:val="yellow"/>
        </w:rPr>
        <w:t xml:space="preserve">and LSs </w:t>
      </w:r>
      <w:r w:rsidRPr="00F0042E">
        <w:rPr>
          <w:highlight w:val="yellow"/>
        </w:rPr>
        <w:t xml:space="preserve">will be </w:t>
      </w:r>
      <w:r w:rsidR="001C7D07">
        <w:rPr>
          <w:highlight w:val="yellow"/>
        </w:rPr>
        <w:t>updated</w:t>
      </w:r>
      <w:r w:rsidRPr="00F0042E">
        <w:rPr>
          <w:highlight w:val="yellow"/>
        </w:rPr>
        <w:t xml:space="preserve"> later.</w:t>
      </w:r>
    </w:p>
    <w:p w14:paraId="0F1E2146" w14:textId="77777777" w:rsidR="00045A81" w:rsidRDefault="00045A81" w:rsidP="005B5F0D">
      <w:pPr>
        <w:pStyle w:val="a4"/>
        <w:rPr>
          <w:lang w:eastAsia="zh-CN"/>
        </w:rPr>
      </w:pPr>
    </w:p>
    <w:p w14:paraId="3FF36DC1" w14:textId="77777777" w:rsidR="00BA2716" w:rsidRPr="00FF1F72" w:rsidRDefault="00BA2716" w:rsidP="00BA2716">
      <w:pPr>
        <w:rPr>
          <w:lang w:eastAsia="zh-CN"/>
        </w:rPr>
      </w:pPr>
      <w:r>
        <w:rPr>
          <w:b/>
          <w:i/>
          <w:highlight w:val="yellow"/>
          <w:u w:val="single"/>
          <w:lang w:eastAsia="zh-CN"/>
        </w:rPr>
        <w:t xml:space="preserve">Updated </w:t>
      </w: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78C64ED7" w14:textId="77777777" w:rsidR="00BA2716" w:rsidRDefault="00BA2716" w:rsidP="00BA2716">
      <w:pPr>
        <w:pStyle w:val="afa"/>
        <w:numPr>
          <w:ilvl w:val="0"/>
          <w:numId w:val="33"/>
        </w:numPr>
        <w:ind w:firstLineChars="0"/>
        <w:rPr>
          <w:lang w:eastAsia="zh-CN"/>
        </w:rPr>
      </w:pPr>
      <w:r w:rsidRPr="00FF1F72">
        <w:rPr>
          <w:lang w:eastAsia="zh-CN"/>
        </w:rPr>
        <w:t xml:space="preserve">The SSB subset for RSRP based TA validation is determined </w:t>
      </w:r>
      <w:r w:rsidRPr="00BA2716">
        <w:rPr>
          <w:lang w:eastAsia="zh-CN"/>
        </w:rPr>
        <w:t>at least</w:t>
      </w:r>
      <w:r>
        <w:rPr>
          <w:lang w:eastAsia="zh-CN"/>
        </w:rPr>
        <w:t xml:space="preserve"> </w:t>
      </w:r>
      <w:r w:rsidRPr="00FF1F72">
        <w:rPr>
          <w:lang w:eastAsia="zh-CN"/>
        </w:rPr>
        <w:t>based on a configured absolute RSRP threshold.</w:t>
      </w:r>
    </w:p>
    <w:p w14:paraId="6ACB841E" w14:textId="77777777" w:rsidR="00BA2716" w:rsidRPr="00FF1F72" w:rsidRDefault="00BA2716" w:rsidP="00BA2716">
      <w:pPr>
        <w:pStyle w:val="afa"/>
        <w:numPr>
          <w:ilvl w:val="1"/>
          <w:numId w:val="33"/>
        </w:numPr>
        <w:ind w:firstLineChars="0"/>
        <w:rPr>
          <w:lang w:eastAsia="zh-CN"/>
        </w:rPr>
      </w:pPr>
      <w:r w:rsidRPr="005D25F4">
        <w:rPr>
          <w:rFonts w:hint="eastAsia"/>
          <w:color w:val="FF0000"/>
          <w:lang w:eastAsia="zh-CN"/>
        </w:rPr>
        <w:t xml:space="preserve">FFS: </w:t>
      </w:r>
      <w:r>
        <w:rPr>
          <w:lang w:eastAsia="zh-CN"/>
        </w:rPr>
        <w:t xml:space="preserve">It is up to gNB configuration if all SSBs or </w:t>
      </w:r>
      <w:r w:rsidRPr="00BB54D3">
        <w:rPr>
          <w:color w:val="FF0000"/>
          <w:lang w:eastAsia="zh-CN"/>
        </w:rPr>
        <w:t>a</w:t>
      </w:r>
      <w:r>
        <w:rPr>
          <w:color w:val="FF0000"/>
          <w:lang w:eastAsia="zh-CN"/>
        </w:rPr>
        <w:t>n</w:t>
      </w:r>
      <w:r w:rsidRPr="00BB54D3">
        <w:rPr>
          <w:color w:val="FF0000"/>
          <w:lang w:eastAsia="zh-CN"/>
        </w:rPr>
        <w:t xml:space="preserve"> </w:t>
      </w:r>
      <w:r>
        <w:rPr>
          <w:color w:val="FF0000"/>
          <w:lang w:eastAsia="zh-CN"/>
        </w:rPr>
        <w:t xml:space="preserve">explicitly </w:t>
      </w:r>
      <w:r w:rsidRPr="00BB54D3">
        <w:rPr>
          <w:color w:val="FF0000"/>
          <w:lang w:eastAsia="zh-CN"/>
        </w:rPr>
        <w:t xml:space="preserve">configured set </w:t>
      </w:r>
      <w:r>
        <w:rPr>
          <w:lang w:eastAsia="zh-CN"/>
        </w:rPr>
        <w:t xml:space="preserve">of SSBs or </w:t>
      </w:r>
      <w:r w:rsidRPr="0058277E">
        <w:rPr>
          <w:color w:val="FF0000"/>
          <w:lang w:eastAsia="zh-CN"/>
        </w:rPr>
        <w:t>highest N</w:t>
      </w:r>
      <w:r>
        <w:rPr>
          <w:lang w:eastAsia="zh-CN"/>
        </w:rPr>
        <w:t xml:space="preserve"> SSBs are measured to derive the subset.</w:t>
      </w:r>
    </w:p>
    <w:p w14:paraId="2DA8CDFF" w14:textId="1063D087" w:rsidR="00BA2716" w:rsidRDefault="007E3871" w:rsidP="005B5F0D">
      <w:pPr>
        <w:pStyle w:val="a4"/>
        <w:rPr>
          <w:lang w:val="en-US" w:eastAsia="zh-CN"/>
        </w:rPr>
      </w:pPr>
      <w:r>
        <w:rPr>
          <w:rFonts w:hint="eastAsia"/>
          <w:lang w:val="en-US" w:eastAsia="zh-CN"/>
        </w:rPr>
        <w:t>(</w:t>
      </w:r>
      <w:r>
        <w:rPr>
          <w:lang w:val="en-US" w:eastAsia="zh-CN"/>
        </w:rPr>
        <w:t>Or)</w:t>
      </w:r>
    </w:p>
    <w:p w14:paraId="28524CB0" w14:textId="77777777" w:rsidR="007E3871" w:rsidRPr="00FF1F72" w:rsidRDefault="007E3871" w:rsidP="007E3871">
      <w:pPr>
        <w:rPr>
          <w:lang w:eastAsia="zh-CN"/>
        </w:rPr>
      </w:pPr>
      <w:r w:rsidRPr="00FF1F72">
        <w:rPr>
          <w:b/>
          <w:i/>
          <w:highlight w:val="yellow"/>
          <w:u w:val="single"/>
          <w:lang w:eastAsia="zh-CN"/>
        </w:rPr>
        <w:t>Proposal 3.1</w:t>
      </w:r>
      <w:r>
        <w:rPr>
          <w:b/>
          <w:i/>
          <w:highlight w:val="yellow"/>
          <w:u w:val="single"/>
          <w:lang w:eastAsia="zh-CN"/>
        </w:rPr>
        <w:t>C</w:t>
      </w:r>
      <w:r w:rsidRPr="00FF1F72">
        <w:rPr>
          <w:b/>
          <w:i/>
          <w:highlight w:val="yellow"/>
          <w:u w:val="single"/>
          <w:lang w:eastAsia="zh-CN"/>
        </w:rPr>
        <w:t>:</w:t>
      </w:r>
    </w:p>
    <w:p w14:paraId="59597D96" w14:textId="77777777" w:rsidR="007E3871" w:rsidRDefault="007E3871" w:rsidP="00367A5C">
      <w:pPr>
        <w:pStyle w:val="afa"/>
        <w:numPr>
          <w:ilvl w:val="0"/>
          <w:numId w:val="33"/>
        </w:numPr>
        <w:ind w:firstLineChars="0"/>
        <w:rPr>
          <w:lang w:eastAsia="zh-CN"/>
        </w:rPr>
      </w:pPr>
      <w:r w:rsidRPr="00FF1F72">
        <w:rPr>
          <w:lang w:eastAsia="zh-CN"/>
        </w:rPr>
        <w:t xml:space="preserve">The SSB subset for RSRP based TA validation is determined </w:t>
      </w:r>
      <w:r w:rsidRPr="002C3649">
        <w:rPr>
          <w:lang w:eastAsia="zh-CN"/>
        </w:rPr>
        <w:t>at least</w:t>
      </w:r>
      <w:r>
        <w:rPr>
          <w:lang w:eastAsia="zh-CN"/>
        </w:rPr>
        <w:t xml:space="preserve"> </w:t>
      </w:r>
      <w:r w:rsidRPr="00FF1F72">
        <w:rPr>
          <w:lang w:eastAsia="zh-CN"/>
        </w:rPr>
        <w:t>based on a configured absolute RSRP threshold.</w:t>
      </w:r>
    </w:p>
    <w:p w14:paraId="07F21A57" w14:textId="5933DA41" w:rsidR="007E3871" w:rsidRPr="007E3871" w:rsidRDefault="007E3871" w:rsidP="007E3871">
      <w:pPr>
        <w:pStyle w:val="afa"/>
        <w:numPr>
          <w:ilvl w:val="1"/>
          <w:numId w:val="33"/>
        </w:numPr>
        <w:ind w:firstLineChars="0"/>
        <w:rPr>
          <w:lang w:eastAsia="zh-CN"/>
        </w:rPr>
      </w:pPr>
      <w:r>
        <w:rPr>
          <w:lang w:eastAsia="zh-CN"/>
        </w:rPr>
        <w:t xml:space="preserve">It is up to gNB configuration if all SSBs or </w:t>
      </w:r>
      <w:r w:rsidRPr="007E3871">
        <w:rPr>
          <w:color w:val="FF0000"/>
          <w:lang w:eastAsia="zh-CN"/>
        </w:rPr>
        <w:t>highest N</w:t>
      </w:r>
      <w:r>
        <w:rPr>
          <w:lang w:eastAsia="zh-CN"/>
        </w:rPr>
        <w:t xml:space="preserve"> SSBs are measured to derive the subset.</w:t>
      </w:r>
    </w:p>
    <w:p w14:paraId="6DE9403D" w14:textId="77777777" w:rsidR="007E3871" w:rsidRPr="00BA2716" w:rsidRDefault="007E3871" w:rsidP="005B5F0D">
      <w:pPr>
        <w:pStyle w:val="a4"/>
        <w:rPr>
          <w:lang w:val="en-US" w:eastAsia="zh-CN"/>
        </w:rPr>
      </w:pPr>
    </w:p>
    <w:p w14:paraId="430F0FAD" w14:textId="1A8C304B" w:rsidR="00BA2716" w:rsidRDefault="00BA2716" w:rsidP="00BA2716">
      <w:pPr>
        <w:rPr>
          <w:b/>
          <w:i/>
          <w:u w:val="single"/>
        </w:rPr>
      </w:pPr>
      <w:r>
        <w:rPr>
          <w:b/>
          <w:i/>
          <w:highlight w:val="yellow"/>
          <w:u w:val="single"/>
        </w:rPr>
        <w:t>Updated Proposal</w:t>
      </w:r>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33D9442D" w14:textId="77777777" w:rsidR="00BA2716" w:rsidRDefault="00BA2716" w:rsidP="00BA2716">
      <w:pPr>
        <w:pStyle w:val="afa"/>
        <w:numPr>
          <w:ilvl w:val="1"/>
          <w:numId w:val="11"/>
        </w:numPr>
        <w:ind w:firstLineChars="0"/>
      </w:pPr>
      <w:r>
        <w:t xml:space="preserve">The SSB-to-PUSCH resource mapping within the CG configuration </w:t>
      </w:r>
      <w:r>
        <w:rPr>
          <w:lang w:eastAsia="zh-CN"/>
        </w:rPr>
        <w:t xml:space="preserve">is implicitly defined. </w:t>
      </w:r>
    </w:p>
    <w:p w14:paraId="31195481" w14:textId="77777777" w:rsidR="00BA2716" w:rsidRDefault="00BA2716" w:rsidP="00BA2716">
      <w:pPr>
        <w:pStyle w:val="afa"/>
        <w:numPr>
          <w:ilvl w:val="2"/>
          <w:numId w:val="11"/>
        </w:numPr>
        <w:ind w:firstLineChars="0"/>
      </w:pPr>
      <w:r>
        <w:rPr>
          <w:lang w:eastAsia="zh-CN"/>
        </w:rPr>
        <w:t xml:space="preserve">The ordering of the SSB and CG PUSCH resources are to be captured in RAN1 spec. </w:t>
      </w:r>
    </w:p>
    <w:p w14:paraId="33CBB0C1" w14:textId="77777777" w:rsidR="00BA2716" w:rsidRPr="00A81F09" w:rsidRDefault="00BA2716" w:rsidP="00BA2716">
      <w:pPr>
        <w:pStyle w:val="afa"/>
        <w:numPr>
          <w:ilvl w:val="3"/>
          <w:numId w:val="11"/>
        </w:numPr>
        <w:ind w:firstLineChars="0"/>
      </w:pPr>
      <w:r>
        <w:rPr>
          <w:lang w:eastAsia="zh-CN"/>
        </w:rPr>
        <w:t xml:space="preserve">A PUSCH resource refers to a transmission occasion and a DMRS resource </w:t>
      </w:r>
      <w:r w:rsidRPr="005B28A0">
        <w:rPr>
          <w:rFonts w:eastAsia="宋体"/>
          <w:lang w:eastAsia="zh-CN"/>
        </w:rPr>
        <w:t>used for PUSCH transmission</w:t>
      </w:r>
    </w:p>
    <w:p w14:paraId="2848B86D" w14:textId="77777777" w:rsidR="00BA2716" w:rsidRDefault="00BA2716" w:rsidP="00BA2716">
      <w:pPr>
        <w:pStyle w:val="afa"/>
        <w:numPr>
          <w:ilvl w:val="3"/>
          <w:numId w:val="11"/>
        </w:numPr>
        <w:ind w:firstLineChars="0"/>
      </w:pPr>
      <w:r>
        <w:rPr>
          <w:lang w:eastAsia="zh-CN"/>
        </w:rPr>
        <w:t>The ordering of the SSB can reuse from the SSB-to-RO mapping</w:t>
      </w:r>
    </w:p>
    <w:p w14:paraId="08D7FF0C" w14:textId="77777777" w:rsidR="00BA2716" w:rsidRDefault="00BA2716" w:rsidP="00BA2716">
      <w:pPr>
        <w:pStyle w:val="afa"/>
        <w:numPr>
          <w:ilvl w:val="3"/>
          <w:numId w:val="11"/>
        </w:numPr>
        <w:ind w:firstLineChars="0"/>
      </w:pPr>
      <w:r>
        <w:rPr>
          <w:lang w:eastAsia="zh-CN"/>
        </w:rPr>
        <w:t>The ordering of CG PUSCH resources can reuse from that of MsgA PUSCH as much as possible</w:t>
      </w:r>
    </w:p>
    <w:p w14:paraId="616033D8" w14:textId="46C5B9C4" w:rsidR="00BA2716" w:rsidRDefault="00BA2716" w:rsidP="00BA2716">
      <w:pPr>
        <w:pStyle w:val="afa"/>
        <w:numPr>
          <w:ilvl w:val="2"/>
          <w:numId w:val="11"/>
        </w:numPr>
        <w:ind w:firstLineChars="0"/>
      </w:pPr>
      <w:r>
        <w:rPr>
          <w:lang w:eastAsia="zh-CN"/>
        </w:rPr>
        <w:t>FFS determination of mapping ratio and association period, e.g., explicitly signaled or implicitly derived</w:t>
      </w:r>
    </w:p>
    <w:p w14:paraId="3821CA14" w14:textId="77777777" w:rsidR="00BA2716" w:rsidRDefault="00BA2716" w:rsidP="00BA2716">
      <w:pPr>
        <w:pStyle w:val="afa"/>
        <w:numPr>
          <w:ilvl w:val="2"/>
          <w:numId w:val="11"/>
        </w:numPr>
        <w:ind w:firstLineChars="0"/>
      </w:pPr>
      <w:r>
        <w:rPr>
          <w:rFonts w:hint="eastAsia"/>
          <w:lang w:eastAsia="zh-CN"/>
        </w:rPr>
        <w:t>F</w:t>
      </w:r>
      <w:r>
        <w:rPr>
          <w:lang w:eastAsia="zh-CN"/>
        </w:rPr>
        <w:t>FS any limitation on the combination of the parameters for CG resources</w:t>
      </w:r>
    </w:p>
    <w:p w14:paraId="7DF5CBA7" w14:textId="1BBF89D1" w:rsidR="00BA2716" w:rsidRPr="00364E62" w:rsidRDefault="00BA2716" w:rsidP="00BA2716">
      <w:pPr>
        <w:rPr>
          <w:b/>
          <w:i/>
          <w:u w:val="single"/>
          <w:lang w:eastAsia="zh-CN"/>
        </w:rPr>
      </w:pPr>
      <w:r>
        <w:rPr>
          <w:b/>
          <w:i/>
          <w:highlight w:val="yellow"/>
          <w:u w:val="single"/>
          <w:lang w:eastAsia="zh-CN"/>
        </w:rPr>
        <w:t xml:space="preserve">Updated </w:t>
      </w:r>
      <w:r w:rsidRPr="00364E62">
        <w:rPr>
          <w:rFonts w:hint="eastAsia"/>
          <w:b/>
          <w:i/>
          <w:highlight w:val="yellow"/>
          <w:u w:val="single"/>
          <w:lang w:eastAsia="zh-CN"/>
        </w:rPr>
        <w:t>P</w:t>
      </w:r>
      <w:r w:rsidRPr="00364E62">
        <w:rPr>
          <w:b/>
          <w:i/>
          <w:highlight w:val="yellow"/>
          <w:u w:val="single"/>
          <w:lang w:eastAsia="zh-CN"/>
        </w:rPr>
        <w:t>roposal 4.2:</w:t>
      </w:r>
    </w:p>
    <w:p w14:paraId="5992C0B3" w14:textId="62AF90F9" w:rsidR="00BA2716" w:rsidRDefault="00BA2716" w:rsidP="00BA2716">
      <w:pPr>
        <w:pStyle w:val="afa"/>
        <w:numPr>
          <w:ilvl w:val="0"/>
          <w:numId w:val="25"/>
        </w:numPr>
        <w:ind w:firstLineChars="0"/>
        <w:rPr>
          <w:lang w:eastAsia="zh-CN"/>
        </w:rPr>
      </w:pPr>
      <w:ins w:id="32" w:author="ZTE" w:date="2021-05-25T15:22:00Z">
        <w:r w:rsidRPr="00143AA1">
          <w:rPr>
            <w:u w:val="single"/>
            <w:lang w:eastAsia="zh-CN"/>
          </w:rPr>
          <w:t>Working assumption</w:t>
        </w:r>
      </w:ins>
      <w:ins w:id="33" w:author="ZTE" w:date="2021-05-24T20:54:00Z">
        <w:r w:rsidRPr="00143AA1">
          <w:rPr>
            <w:u w:val="single"/>
            <w:lang w:eastAsia="zh-CN"/>
          </w:rPr>
          <w:t>:</w:t>
        </w:r>
        <w:r>
          <w:rPr>
            <w:lang w:eastAsia="zh-CN"/>
          </w:rPr>
          <w:t xml:space="preserve"> </w:t>
        </w:r>
      </w:ins>
      <w:r>
        <w:rPr>
          <w:rFonts w:hint="eastAsia"/>
          <w:lang w:eastAsia="zh-CN"/>
        </w:rPr>
        <w:t>S</w:t>
      </w:r>
      <w:r>
        <w:rPr>
          <w:lang w:eastAsia="zh-CN"/>
        </w:rPr>
        <w:t>upport multiple DMRS resources per CG configurations</w:t>
      </w:r>
      <w:ins w:id="34" w:author="ZTE" w:date="2021-05-26T04:49:00Z">
        <w:r w:rsidR="007F5712">
          <w:rPr>
            <w:lang w:eastAsia="zh-CN"/>
          </w:rPr>
          <w:t xml:space="preserve"> when single layer </w:t>
        </w:r>
      </w:ins>
      <w:ins w:id="35" w:author="ZTE" w:date="2021-05-26T04:50:00Z">
        <w:r w:rsidR="007F5712">
          <w:rPr>
            <w:lang w:eastAsia="zh-CN"/>
          </w:rPr>
          <w:t xml:space="preserve">PUSCH </w:t>
        </w:r>
      </w:ins>
      <w:ins w:id="36" w:author="ZTE" w:date="2021-05-26T04:49:00Z">
        <w:r w:rsidR="007F5712">
          <w:rPr>
            <w:lang w:eastAsia="zh-CN"/>
          </w:rPr>
          <w:t>transmission</w:t>
        </w:r>
      </w:ins>
      <w:ins w:id="37" w:author="ZTE" w:date="2021-05-26T04:50:00Z">
        <w:r w:rsidR="007F5712">
          <w:rPr>
            <w:lang w:eastAsia="zh-CN"/>
          </w:rPr>
          <w:t xml:space="preserve"> is assumed</w:t>
        </w:r>
      </w:ins>
      <w:r>
        <w:rPr>
          <w:lang w:eastAsia="zh-CN"/>
        </w:rPr>
        <w:t>, and each DMRS resource could be mapped to the same or different SSB(s).</w:t>
      </w:r>
    </w:p>
    <w:p w14:paraId="6DF776C1" w14:textId="77777777" w:rsidR="00BA2716" w:rsidRDefault="00BA2716" w:rsidP="00BA2716">
      <w:pPr>
        <w:pStyle w:val="afa"/>
        <w:numPr>
          <w:ilvl w:val="0"/>
          <w:numId w:val="25"/>
        </w:numPr>
        <w:ind w:firstLineChars="0"/>
        <w:rPr>
          <w:lang w:eastAsia="zh-CN"/>
        </w:rPr>
      </w:pPr>
      <w:ins w:id="38" w:author="ZTE" w:date="2021-05-25T15:22:00Z">
        <w:r w:rsidRPr="00143AA1">
          <w:rPr>
            <w:u w:val="single"/>
            <w:lang w:eastAsia="zh-CN"/>
          </w:rPr>
          <w:t>Working assumption:</w:t>
        </w:r>
        <w:r>
          <w:rPr>
            <w:lang w:eastAsia="zh-CN"/>
          </w:rPr>
          <w:t xml:space="preserve"> </w:t>
        </w:r>
      </w:ins>
      <w:r>
        <w:rPr>
          <w:lang w:eastAsia="zh-CN"/>
        </w:rPr>
        <w:t>If repetition is configured for CG-SDT, the repetitions are considered as a bundle of transmission occasions that are mapped to the same SSB(s).</w:t>
      </w:r>
    </w:p>
    <w:p w14:paraId="11EF46C9" w14:textId="77777777" w:rsidR="00492B6B" w:rsidRDefault="00492B6B"/>
    <w:p w14:paraId="49C305B2" w14:textId="3D47D11E" w:rsidR="00BA2716" w:rsidRPr="00095F93" w:rsidRDefault="00BA2716" w:rsidP="00BA2716">
      <w:pPr>
        <w:rPr>
          <w:b/>
          <w:i/>
          <w:u w:val="single"/>
          <w:lang w:eastAsia="zh-CN"/>
        </w:rPr>
      </w:pPr>
      <w:r>
        <w:rPr>
          <w:b/>
          <w:i/>
          <w:highlight w:val="yellow"/>
          <w:u w:val="single"/>
          <w:lang w:eastAsia="zh-CN"/>
        </w:rPr>
        <w:t xml:space="preserve">Updated </w:t>
      </w:r>
      <w:r w:rsidRPr="00095F93">
        <w:rPr>
          <w:rFonts w:hint="eastAsia"/>
          <w:b/>
          <w:i/>
          <w:highlight w:val="yellow"/>
          <w:u w:val="single"/>
          <w:lang w:eastAsia="zh-CN"/>
        </w:rPr>
        <w:t>P</w:t>
      </w:r>
      <w:r w:rsidRPr="00095F93">
        <w:rPr>
          <w:b/>
          <w:i/>
          <w:highlight w:val="yellow"/>
          <w:u w:val="single"/>
          <w:lang w:eastAsia="zh-CN"/>
        </w:rPr>
        <w:t>roposal 5:</w:t>
      </w:r>
      <w:r w:rsidRPr="00095F93">
        <w:rPr>
          <w:b/>
          <w:i/>
          <w:u w:val="single"/>
          <w:lang w:eastAsia="zh-CN"/>
        </w:rPr>
        <w:t xml:space="preserve"> </w:t>
      </w:r>
    </w:p>
    <w:p w14:paraId="0FB5BA91" w14:textId="37124506" w:rsidR="00BA2716" w:rsidRDefault="00BA2716" w:rsidP="00BA2716">
      <w:r w:rsidRPr="00095F93">
        <w:rPr>
          <w:rFonts w:eastAsia="Malgun Gothic"/>
          <w:lang w:eastAsia="ko-KR"/>
        </w:rPr>
        <w:t>Send an LS to RAN4 ask</w:t>
      </w:r>
      <w:r>
        <w:rPr>
          <w:rFonts w:eastAsia="Malgun Gothic"/>
          <w:lang w:eastAsia="ko-KR"/>
        </w:rPr>
        <w:t xml:space="preserve">ing </w:t>
      </w:r>
      <w:del w:id="39" w:author="ZTE" w:date="2021-05-25T15:46:00Z">
        <w:r w:rsidDel="00BA2716">
          <w:rPr>
            <w:rFonts w:eastAsia="Malgun Gothic"/>
            <w:lang w:eastAsia="ko-KR"/>
          </w:rPr>
          <w:delText>to</w:delText>
        </w:r>
        <w:r w:rsidRPr="00095F93" w:rsidDel="00BA2716">
          <w:rPr>
            <w:rFonts w:eastAsia="Malgun Gothic"/>
            <w:lang w:eastAsia="ko-KR"/>
          </w:rPr>
          <w:delText xml:space="preserve"> </w:delText>
        </w:r>
      </w:del>
      <w:del w:id="40" w:author="ZTE" w:date="2021-05-25T15:45:00Z">
        <w:r w:rsidRPr="00095F93" w:rsidDel="00BA2716">
          <w:rPr>
            <w:rFonts w:eastAsia="Malgun Gothic"/>
            <w:lang w:eastAsia="ko-KR"/>
          </w:rPr>
          <w:delText xml:space="preserve">extend </w:delText>
        </w:r>
      </w:del>
      <w:r w:rsidRPr="00095F93">
        <w:rPr>
          <w:rFonts w:eastAsia="Malgun Gothic"/>
          <w:lang w:eastAsia="ko-KR"/>
        </w:rPr>
        <w:t xml:space="preserve">the beam correspondence requirement to apply to </w:t>
      </w:r>
      <w:proofErr w:type="spellStart"/>
      <w:r w:rsidRPr="00095F93">
        <w:rPr>
          <w:rFonts w:eastAsia="Malgun Gothic"/>
          <w:lang w:eastAsia="ko-KR"/>
        </w:rPr>
        <w:t>RRC_Inactive</w:t>
      </w:r>
      <w:proofErr w:type="spellEnd"/>
    </w:p>
    <w:p w14:paraId="237B4405" w14:textId="77777777" w:rsidR="00F0042E" w:rsidRDefault="00F0042E"/>
    <w:p w14:paraId="287429C6" w14:textId="77777777" w:rsidR="009C51C1" w:rsidRDefault="009C51C1"/>
    <w:p w14:paraId="0B734875" w14:textId="77777777" w:rsidR="009C51C1" w:rsidRDefault="009C51C1"/>
    <w:p w14:paraId="4AED33BB" w14:textId="77777777" w:rsidR="00492B6B" w:rsidRDefault="005E761D">
      <w:pPr>
        <w:pStyle w:val="1"/>
      </w:pPr>
      <w:r>
        <w:rPr>
          <w:rFonts w:hint="eastAsia"/>
        </w:rPr>
        <w:lastRenderedPageBreak/>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 xml:space="preserve">Work Item on NR </w:t>
      </w:r>
      <w:proofErr w:type="spellStart"/>
      <w:r w:rsidRPr="008924A9">
        <w:rPr>
          <w:rFonts w:eastAsiaTheme="minorEastAsia"/>
          <w:sz w:val="20"/>
          <w:szCs w:val="20"/>
          <w:lang w:eastAsia="en-US"/>
        </w:rPr>
        <w:t>smalldata</w:t>
      </w:r>
      <w:proofErr w:type="spellEnd"/>
      <w:r w:rsidRPr="008924A9">
        <w:rPr>
          <w:rFonts w:eastAsiaTheme="minorEastAsia"/>
          <w:sz w:val="20"/>
          <w:szCs w:val="20"/>
          <w:lang w:eastAsia="en-US"/>
        </w:rPr>
        <w:t xml:space="preserve">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Huawei, HiSilicon</w:t>
      </w:r>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Spreadtrum Communications</w:t>
      </w:r>
    </w:p>
    <w:p w14:paraId="2F3EA338" w14:textId="38B48854" w:rsidR="000F72C3" w:rsidRPr="000F72C3" w:rsidRDefault="000F2C1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000F72C3" w:rsidRPr="000F72C3">
        <w:rPr>
          <w:rFonts w:eastAsiaTheme="minorEastAsia"/>
          <w:sz w:val="20"/>
          <w:szCs w:val="20"/>
          <w:lang w:eastAsia="en-US"/>
        </w:rPr>
        <w:tab/>
        <w:t>Remaining issues on small data transmission</w:t>
      </w:r>
      <w:r w:rsidR="000F72C3"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proofErr w:type="spellStart"/>
      <w:r w:rsidRPr="000F72C3">
        <w:rPr>
          <w:rFonts w:eastAsiaTheme="minorEastAsia"/>
          <w:sz w:val="20"/>
          <w:szCs w:val="20"/>
          <w:lang w:eastAsia="en-US"/>
        </w:rPr>
        <w:t>Sanechips</w:t>
      </w:r>
      <w:proofErr w:type="spellEnd"/>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 xml:space="preserve">Discussion on RAN1 impacts for small data </w:t>
      </w:r>
      <w:proofErr w:type="spellStart"/>
      <w:r w:rsidRPr="000F72C3">
        <w:rPr>
          <w:rFonts w:eastAsiaTheme="minorEastAsia"/>
          <w:sz w:val="20"/>
          <w:szCs w:val="20"/>
          <w:lang w:eastAsia="en-US"/>
        </w:rPr>
        <w:t>transmisison</w:t>
      </w:r>
      <w:proofErr w:type="spellEnd"/>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t>InterDigital,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af7"/>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 xml:space="preserv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 xml:space="preserve">The determination at UE of the subset of SSBs to be used for TA validation based on absolute RSRP threshold does not guarantee that the set of selected SSBs avoids the </w:t>
            </w:r>
            <w:proofErr w:type="spellStart"/>
            <w:r w:rsidRPr="009D2CBE">
              <w:rPr>
                <w:sz w:val="20"/>
              </w:rPr>
              <w:t>behaviour</w:t>
            </w:r>
            <w:proofErr w:type="spellEnd"/>
            <w:r w:rsidRPr="009D2CBE">
              <w:rPr>
                <w:sz w:val="20"/>
              </w:rPr>
              <w:t xml:space="preserve"> where the averaged RSRP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 xml:space="preserve">On beam correspondence in </w:t>
            </w:r>
            <w:proofErr w:type="spellStart"/>
            <w:r w:rsidRPr="009D2CBE">
              <w:rPr>
                <w:b/>
                <w:bCs/>
                <w:sz w:val="20"/>
              </w:rPr>
              <w:t>RRC_Inactive</w:t>
            </w:r>
            <w:proofErr w:type="spellEnd"/>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MsgA.</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 xml:space="preserve">The RSRP is derived as the linear power scale average of the subset of SSBs with the highest N beam measurement quantity values among the whole SSBs, where N shall not exceed </w:t>
            </w:r>
            <w:proofErr w:type="spellStart"/>
            <w:r w:rsidRPr="007D4FA3">
              <w:rPr>
                <w:bCs/>
                <w:i/>
                <w:sz w:val="20"/>
                <w:szCs w:val="20"/>
                <w:lang w:eastAsia="zh-CN"/>
              </w:rPr>
              <w:t>nrofSS-BlocksToAverage</w:t>
            </w:r>
            <w:proofErr w:type="spellEnd"/>
            <w:r w:rsidRPr="007D4FA3">
              <w:rPr>
                <w:bCs/>
                <w:i/>
                <w:sz w:val="20"/>
                <w:szCs w:val="20"/>
                <w:lang w:eastAsia="zh-CN"/>
              </w:rPr>
              <w:t>.</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Proposal 1: The RSRP in the criterion for TA validation is a linear averaged RSRP of a subset of SSBs, where the subset of SSBs contains SSBs configured by gNB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宋体"/>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a9"/>
              <w:rPr>
                <w:rFonts w:eastAsia="宋体"/>
                <w:b/>
                <w:noProof/>
                <w:lang w:eastAsia="zh-CN"/>
              </w:rPr>
            </w:pPr>
            <w:r w:rsidRPr="00AA6F19">
              <w:rPr>
                <w:rFonts w:eastAsia="宋体" w:hint="eastAsia"/>
                <w:b/>
                <w:noProof/>
                <w:lang w:eastAsia="zh-CN"/>
              </w:rPr>
              <w:t>Proposal</w:t>
            </w:r>
            <w:r>
              <w:rPr>
                <w:rFonts w:eastAsia="宋体" w:hint="eastAsia"/>
                <w:b/>
                <w:noProof/>
                <w:lang w:eastAsia="zh-CN"/>
              </w:rPr>
              <w:t xml:space="preserve"> </w:t>
            </w:r>
            <w:r w:rsidRPr="00AA6F19">
              <w:rPr>
                <w:rFonts w:eastAsia="宋体" w:hint="eastAsia"/>
                <w:b/>
                <w:noProof/>
                <w:lang w:eastAsia="zh-CN"/>
              </w:rPr>
              <w:t xml:space="preserve">1: </w:t>
            </w:r>
            <w:r w:rsidRPr="00AA6F19">
              <w:rPr>
                <w:b/>
                <w:lang w:eastAsia="zh-CN"/>
              </w:rPr>
              <w:t>UE-specific CORESET or common CORESET</w:t>
            </w:r>
            <w:r w:rsidRPr="00AA6F19">
              <w:rPr>
                <w:rFonts w:eastAsia="宋体" w:hint="eastAsia"/>
                <w:b/>
                <w:lang w:eastAsia="zh-CN"/>
              </w:rPr>
              <w:t xml:space="preserve"> for RA-SDT can be determined</w:t>
            </w:r>
            <w:r>
              <w:rPr>
                <w:rFonts w:eastAsia="宋体" w:hint="eastAsia"/>
                <w:b/>
                <w:lang w:eastAsia="zh-CN"/>
              </w:rPr>
              <w:t xml:space="preserve"> </w:t>
            </w:r>
            <w:r w:rsidRPr="00AA6F19">
              <w:rPr>
                <w:rFonts w:eastAsia="宋体" w:hint="eastAsia"/>
                <w:b/>
                <w:lang w:eastAsia="zh-CN"/>
              </w:rPr>
              <w:t>based on RAN2</w:t>
            </w:r>
            <w:r w:rsidRPr="00AA6F19">
              <w:rPr>
                <w:rFonts w:eastAsia="宋体"/>
                <w:b/>
                <w:lang w:eastAsia="zh-CN"/>
              </w:rPr>
              <w:t>’</w:t>
            </w:r>
            <w:r w:rsidRPr="00AA6F19">
              <w:rPr>
                <w:rFonts w:eastAsia="宋体" w:hint="eastAsia"/>
                <w:b/>
                <w:lang w:eastAsia="zh-CN"/>
              </w:rPr>
              <w:t xml:space="preserve">s decision on </w:t>
            </w:r>
            <w:r w:rsidRPr="00AA6F19">
              <w:rPr>
                <w:rFonts w:eastAsia="宋体"/>
                <w:b/>
                <w:noProof/>
                <w:lang w:eastAsia="zh-CN"/>
              </w:rPr>
              <w:t>the</w:t>
            </w:r>
            <w:r w:rsidRPr="00AA6F19">
              <w:rPr>
                <w:rFonts w:eastAsia="宋体" w:hint="eastAsia"/>
                <w:b/>
                <w:lang w:eastAsia="zh-CN"/>
              </w:rPr>
              <w:t xml:space="preserve"> type of</w:t>
            </w:r>
            <w:r w:rsidRPr="00AA6F19">
              <w:rPr>
                <w:b/>
              </w:rPr>
              <w:t xml:space="preserve"> separate </w:t>
            </w:r>
            <w:r w:rsidRPr="00AA6F19">
              <w:rPr>
                <w:rFonts w:eastAsia="宋体" w:hint="eastAsia"/>
                <w:b/>
                <w:lang w:eastAsia="zh-CN"/>
              </w:rPr>
              <w:t>s</w:t>
            </w:r>
            <w:r w:rsidRPr="00AA6F19">
              <w:rPr>
                <w:b/>
              </w:rPr>
              <w:t>earch</w:t>
            </w:r>
            <w:r w:rsidRPr="00AA6F19">
              <w:rPr>
                <w:rFonts w:eastAsia="宋体" w:hint="eastAsia"/>
                <w:b/>
                <w:lang w:eastAsia="zh-CN"/>
              </w:rPr>
              <w:t xml:space="preserve"> s</w:t>
            </w:r>
            <w:r w:rsidRPr="00AA6F19">
              <w:rPr>
                <w:b/>
              </w:rPr>
              <w:t>pace</w:t>
            </w:r>
            <w:r w:rsidRPr="000079A6">
              <w:rPr>
                <w:rFonts w:eastAsia="宋体" w:hint="eastAsia"/>
                <w:b/>
                <w:lang w:eastAsia="zh-CN"/>
              </w:rPr>
              <w:t>.</w:t>
            </w:r>
          </w:p>
          <w:p w14:paraId="04998C44" w14:textId="77777777" w:rsidR="007D4FA3" w:rsidRDefault="007D4FA3" w:rsidP="007D4FA3">
            <w:pPr>
              <w:pStyle w:val="a9"/>
              <w:rPr>
                <w:rFonts w:eastAsia="宋体"/>
                <w:b/>
                <w:color w:val="000000"/>
                <w:lang w:eastAsia="zh-CN"/>
              </w:rPr>
            </w:pPr>
            <w:r w:rsidRPr="00327C6D">
              <w:rPr>
                <w:rFonts w:eastAsia="宋体" w:hint="eastAsia"/>
                <w:b/>
                <w:color w:val="000000"/>
                <w:lang w:eastAsia="zh-CN"/>
              </w:rPr>
              <w:t xml:space="preserve">Proposal </w:t>
            </w:r>
            <w:r>
              <w:rPr>
                <w:rFonts w:eastAsia="宋体" w:hint="eastAsia"/>
                <w:b/>
                <w:color w:val="000000"/>
                <w:lang w:eastAsia="zh-CN"/>
              </w:rPr>
              <w:t>2</w:t>
            </w:r>
            <w:r w:rsidRPr="00327C6D">
              <w:rPr>
                <w:rFonts w:eastAsia="宋体" w:hint="eastAsia"/>
                <w:b/>
                <w:color w:val="000000"/>
                <w:lang w:eastAsia="zh-CN"/>
              </w:rPr>
              <w:t xml:space="preserve">: </w:t>
            </w:r>
            <w:r w:rsidRPr="00374D88">
              <w:rPr>
                <w:rFonts w:eastAsia="宋体" w:hint="eastAsia"/>
                <w:b/>
                <w:lang w:eastAsia="zh-CN"/>
              </w:rPr>
              <w:t>D</w:t>
            </w:r>
            <w:r>
              <w:rPr>
                <w:rFonts w:eastAsia="宋体" w:hint="eastAsia"/>
                <w:b/>
                <w:color w:val="000000"/>
                <w:lang w:eastAsia="zh-CN"/>
              </w:rPr>
              <w:t>efine</w:t>
            </w:r>
            <w:r w:rsidRPr="0028392E">
              <w:rPr>
                <w:rFonts w:eastAsia="宋体"/>
                <w:b/>
                <w:color w:val="000000"/>
                <w:lang w:eastAsia="zh-CN"/>
              </w:rPr>
              <w:t xml:space="preserve"> the SSB-to-</w:t>
            </w:r>
            <w:r>
              <w:rPr>
                <w:rFonts w:eastAsia="宋体" w:hint="eastAsia"/>
                <w:b/>
                <w:color w:val="000000"/>
                <w:lang w:eastAsia="zh-CN"/>
              </w:rPr>
              <w:t>PUSCH resource</w:t>
            </w:r>
            <w:r w:rsidRPr="0028392E">
              <w:rPr>
                <w:rFonts w:eastAsia="宋体"/>
                <w:b/>
                <w:color w:val="000000"/>
                <w:lang w:eastAsia="zh-CN"/>
              </w:rPr>
              <w:t xml:space="preserve"> mapping</w:t>
            </w:r>
            <w:r w:rsidRPr="0028392E">
              <w:rPr>
                <w:rFonts w:eastAsia="宋体" w:hint="eastAsia"/>
                <w:b/>
                <w:color w:val="000000"/>
                <w:lang w:eastAsia="zh-CN"/>
              </w:rPr>
              <w:t xml:space="preserve"> </w:t>
            </w:r>
            <w:r>
              <w:rPr>
                <w:rFonts w:eastAsia="宋体" w:hint="eastAsia"/>
                <w:b/>
                <w:color w:val="000000"/>
                <w:lang w:eastAsia="zh-CN"/>
              </w:rPr>
              <w:t>within the</w:t>
            </w:r>
            <w:r w:rsidRPr="0028392E">
              <w:rPr>
                <w:rFonts w:eastAsia="宋体"/>
                <w:b/>
                <w:color w:val="000000"/>
                <w:lang w:eastAsia="zh-CN"/>
              </w:rPr>
              <w:t xml:space="preserve"> CG configuration </w:t>
            </w:r>
            <w:r>
              <w:rPr>
                <w:rFonts w:eastAsia="宋体" w:hint="eastAsia"/>
                <w:b/>
                <w:color w:val="000000"/>
                <w:lang w:eastAsia="zh-CN"/>
              </w:rPr>
              <w:t xml:space="preserve">based on </w:t>
            </w:r>
            <w:r w:rsidRPr="00374D88">
              <w:rPr>
                <w:rFonts w:eastAsia="宋体"/>
                <w:b/>
                <w:color w:val="000000"/>
                <w:lang w:eastAsia="zh-CN"/>
              </w:rPr>
              <w:t>the SSB-to-RO mapping</w:t>
            </w:r>
            <w:r w:rsidRPr="00374D88">
              <w:rPr>
                <w:rFonts w:eastAsia="宋体" w:hint="eastAsia"/>
                <w:b/>
                <w:color w:val="000000"/>
                <w:lang w:eastAsia="zh-CN"/>
              </w:rPr>
              <w:t xml:space="preserve"> rule</w:t>
            </w:r>
            <w:r>
              <w:rPr>
                <w:rFonts w:eastAsia="宋体" w:hint="eastAsia"/>
                <w:b/>
                <w:color w:val="000000"/>
                <w:lang w:eastAsia="zh-CN"/>
              </w:rPr>
              <w:t>.</w:t>
            </w:r>
          </w:p>
          <w:p w14:paraId="11A6B458" w14:textId="77777777" w:rsidR="007D4FA3" w:rsidRPr="00E647C6" w:rsidRDefault="007D4FA3" w:rsidP="007D4FA3">
            <w:pPr>
              <w:pStyle w:val="a9"/>
              <w:rPr>
                <w:rFonts w:eastAsia="宋体"/>
                <w:b/>
                <w:lang w:eastAsia="zh-CN"/>
              </w:rPr>
            </w:pPr>
            <w:r w:rsidRPr="00327C6D">
              <w:rPr>
                <w:rFonts w:eastAsia="宋体" w:hint="eastAsia"/>
                <w:b/>
                <w:color w:val="000000"/>
                <w:lang w:eastAsia="zh-CN"/>
              </w:rPr>
              <w:t xml:space="preserve">Proposal </w:t>
            </w:r>
            <w:r>
              <w:rPr>
                <w:rFonts w:eastAsia="宋体" w:hint="eastAsia"/>
                <w:b/>
                <w:color w:val="000000"/>
                <w:lang w:eastAsia="zh-CN"/>
              </w:rPr>
              <w:t>3</w:t>
            </w:r>
            <w:r w:rsidRPr="00327C6D">
              <w:rPr>
                <w:rFonts w:eastAsia="宋体" w:hint="eastAsia"/>
                <w:b/>
                <w:color w:val="000000"/>
                <w:lang w:eastAsia="zh-CN"/>
              </w:rPr>
              <w:t xml:space="preserve">: </w:t>
            </w:r>
            <w:r>
              <w:rPr>
                <w:rFonts w:eastAsia="宋体" w:hint="eastAsia"/>
                <w:b/>
                <w:color w:val="000000"/>
                <w:lang w:eastAsia="zh-CN"/>
              </w:rPr>
              <w:t xml:space="preserve">For CG-SDT, </w:t>
            </w:r>
            <w:r>
              <w:rPr>
                <w:rFonts w:eastAsia="宋体" w:hint="eastAsia"/>
                <w:b/>
                <w:lang w:eastAsia="zh-CN"/>
              </w:rPr>
              <w:t>m</w:t>
            </w:r>
            <w:r w:rsidRPr="00327C6D">
              <w:rPr>
                <w:rFonts w:eastAsia="宋体" w:hint="eastAsia"/>
                <w:b/>
                <w:lang w:eastAsia="zh-CN"/>
              </w:rPr>
              <w:t xml:space="preserve">apping ratio between </w:t>
            </w:r>
            <w:r w:rsidRPr="00327C6D">
              <w:rPr>
                <w:b/>
              </w:rPr>
              <w:t>SS/PBCH blocks</w:t>
            </w:r>
            <w:r w:rsidRPr="00327C6D">
              <w:rPr>
                <w:rFonts w:eastAsia="宋体" w:hint="eastAsia"/>
                <w:b/>
                <w:lang w:eastAsia="zh-CN"/>
              </w:rPr>
              <w:t xml:space="preserve"> and TOs of one Type1 </w:t>
            </w:r>
            <w:r w:rsidRPr="00327C6D">
              <w:rPr>
                <w:b/>
                <w:lang w:val="en-GB" w:eastAsia="zh-CN"/>
              </w:rPr>
              <w:t>CG configuration</w:t>
            </w:r>
            <w:r w:rsidRPr="00327C6D">
              <w:rPr>
                <w:b/>
              </w:rPr>
              <w:t xml:space="preserve"> </w:t>
            </w:r>
            <w:r w:rsidRPr="00327C6D">
              <w:rPr>
                <w:rFonts w:eastAsia="宋体" w:hint="eastAsia"/>
                <w:b/>
                <w:lang w:eastAsia="zh-CN"/>
              </w:rPr>
              <w:t xml:space="preserve">can be configured </w:t>
            </w:r>
            <w:r w:rsidRPr="00327C6D">
              <w:rPr>
                <w:b/>
              </w:rPr>
              <w:t xml:space="preserve">by </w:t>
            </w:r>
            <w:r w:rsidRPr="00327C6D">
              <w:rPr>
                <w:rFonts w:eastAsia="宋体" w:hint="eastAsia"/>
                <w:b/>
                <w:lang w:eastAsia="zh-CN"/>
              </w:rPr>
              <w:t xml:space="preserve">RRC </w:t>
            </w:r>
            <w:r w:rsidRPr="00327C6D">
              <w:rPr>
                <w:rFonts w:eastAsia="宋体"/>
                <w:b/>
                <w:lang w:eastAsia="zh-CN"/>
              </w:rPr>
              <w:t>signaling</w:t>
            </w:r>
            <w:r w:rsidRPr="00327C6D">
              <w:rPr>
                <w:rFonts w:eastAsia="宋体" w:hint="eastAsia"/>
                <w:b/>
                <w:lang w:eastAsia="zh-CN"/>
              </w:rPr>
              <w:t xml:space="preserve"> within the association period.</w:t>
            </w:r>
            <w:r w:rsidRPr="004858F6">
              <w:rPr>
                <w:rFonts w:eastAsia="宋体" w:hint="eastAsia"/>
                <w:lang w:eastAsia="zh-CN"/>
              </w:rPr>
              <w:t xml:space="preserve"> </w:t>
            </w:r>
            <w:r w:rsidRPr="00F65569">
              <w:rPr>
                <w:rFonts w:eastAsia="宋体"/>
                <w:b/>
                <w:lang w:eastAsia="zh-CN"/>
              </w:rPr>
              <w:t xml:space="preserve">The association period is integer </w:t>
            </w:r>
            <w:r>
              <w:rPr>
                <w:rFonts w:eastAsia="宋体" w:hint="eastAsia"/>
                <w:b/>
                <w:lang w:eastAsia="zh-CN"/>
              </w:rPr>
              <w:t>number</w:t>
            </w:r>
            <w:r w:rsidRPr="00F65569">
              <w:rPr>
                <w:rFonts w:eastAsia="宋体"/>
                <w:b/>
                <w:lang w:eastAsia="zh-CN"/>
              </w:rPr>
              <w:t xml:space="preserve"> of CG period</w:t>
            </w:r>
            <w:r>
              <w:rPr>
                <w:rFonts w:eastAsia="宋体" w:hint="eastAsia"/>
                <w:b/>
                <w:lang w:eastAsia="zh-CN"/>
              </w:rPr>
              <w:t xml:space="preserve"> starting from SFN0</w:t>
            </w:r>
            <w:r w:rsidRPr="00F65569">
              <w:rPr>
                <w:rFonts w:eastAsia="宋体"/>
                <w:b/>
                <w:lang w:eastAsia="zh-CN"/>
              </w:rPr>
              <w:t xml:space="preserve"> and is config</w:t>
            </w:r>
            <w:r>
              <w:rPr>
                <w:rFonts w:eastAsia="宋体"/>
                <w:b/>
                <w:lang w:eastAsia="zh-CN"/>
              </w:rPr>
              <w:t>ured by high layer signaling.</w:t>
            </w:r>
          </w:p>
          <w:p w14:paraId="43614AD1" w14:textId="77777777" w:rsidR="00492B6B" w:rsidRPr="007D4FA3" w:rsidRDefault="007D4FA3" w:rsidP="007D4FA3">
            <w:pPr>
              <w:pStyle w:val="a9"/>
              <w:rPr>
                <w:rFonts w:eastAsia="宋体"/>
                <w:b/>
                <w:lang w:eastAsia="zh-CN"/>
              </w:rPr>
            </w:pPr>
            <w:r>
              <w:rPr>
                <w:rFonts w:eastAsia="宋体" w:hint="eastAsia"/>
                <w:b/>
                <w:lang w:eastAsia="zh-CN"/>
              </w:rPr>
              <w:t>Proposal 4</w:t>
            </w:r>
            <w:r w:rsidRPr="003E0FEE">
              <w:rPr>
                <w:rFonts w:eastAsia="宋体" w:hint="eastAsia"/>
                <w:b/>
                <w:lang w:eastAsia="zh-CN"/>
              </w:rPr>
              <w:t>: PUSCH r</w:t>
            </w:r>
            <w:r w:rsidRPr="003E0FEE">
              <w:rPr>
                <w:b/>
                <w:lang w:eastAsia="zh-CN"/>
              </w:rPr>
              <w:t>epetition</w:t>
            </w:r>
            <w:r w:rsidRPr="003E0FEE">
              <w:rPr>
                <w:rFonts w:eastAsia="宋体" w:hint="eastAsia"/>
                <w:b/>
                <w:lang w:eastAsia="zh-CN"/>
              </w:rPr>
              <w:t xml:space="preserve"> </w:t>
            </w:r>
            <w:r>
              <w:rPr>
                <w:rFonts w:eastAsia="宋体" w:hint="eastAsia"/>
                <w:b/>
                <w:lang w:eastAsia="zh-CN"/>
              </w:rPr>
              <w:t>sho</w:t>
            </w:r>
            <w:r w:rsidRPr="003E0FEE">
              <w:rPr>
                <w:rFonts w:eastAsia="宋体" w:hint="eastAsia"/>
                <w:b/>
                <w:lang w:eastAsia="zh-CN"/>
              </w:rPr>
              <w:t>uld</w:t>
            </w:r>
            <w:r w:rsidRPr="003E0FEE">
              <w:rPr>
                <w:b/>
                <w:lang w:eastAsia="zh-CN"/>
              </w:rPr>
              <w:t xml:space="preserve"> </w:t>
            </w:r>
            <w:r w:rsidRPr="003E0FEE">
              <w:rPr>
                <w:rFonts w:eastAsia="宋体" w:hint="eastAsia"/>
                <w:b/>
                <w:lang w:eastAsia="zh-CN"/>
              </w:rPr>
              <w:t xml:space="preserve">be </w:t>
            </w:r>
            <w:r w:rsidRPr="003E0FEE">
              <w:rPr>
                <w:b/>
                <w:lang w:eastAsia="zh-CN"/>
              </w:rPr>
              <w:t>supported for CG-SDT</w:t>
            </w:r>
            <w:r w:rsidRPr="000079A6">
              <w:rPr>
                <w:rFonts w:eastAsia="宋体" w:hint="eastAsia"/>
                <w:b/>
                <w:lang w:eastAsia="zh-CN"/>
              </w:rPr>
              <w:t>.</w:t>
            </w:r>
            <w:r w:rsidRPr="003E0FEE">
              <w:rPr>
                <w:rFonts w:eastAsia="宋体" w:hint="eastAsia"/>
                <w:b/>
                <w:lang w:val="en-GB" w:eastAsia="zh-CN"/>
              </w:rPr>
              <w:t xml:space="preserve"> When </w:t>
            </w:r>
            <w:r w:rsidRPr="003E0FEE">
              <w:rPr>
                <w:b/>
                <w:color w:val="000000"/>
              </w:rPr>
              <w:t>PUSCH repetition</w:t>
            </w:r>
            <w:r w:rsidRPr="003E0FEE">
              <w:rPr>
                <w:rFonts w:eastAsia="宋体" w:hint="eastAsia"/>
                <w:b/>
                <w:color w:val="000000"/>
                <w:lang w:eastAsia="zh-CN"/>
              </w:rPr>
              <w:t xml:space="preserve"> is applied for </w:t>
            </w:r>
            <w:r w:rsidRPr="003E0FEE">
              <w:rPr>
                <w:rFonts w:eastAsia="宋体" w:hint="eastAsia"/>
                <w:b/>
                <w:lang w:eastAsia="zh-CN"/>
              </w:rPr>
              <w:t xml:space="preserve">Type1 </w:t>
            </w:r>
            <w:r w:rsidRPr="003E0FEE">
              <w:rPr>
                <w:b/>
                <w:lang w:val="en-GB" w:eastAsia="zh-CN"/>
              </w:rPr>
              <w:t>CG configuration</w:t>
            </w:r>
            <w:r w:rsidRPr="003E0FEE">
              <w:rPr>
                <w:rFonts w:eastAsia="宋体" w:hint="eastAsia"/>
                <w:b/>
                <w:lang w:val="en-GB" w:eastAsia="zh-CN"/>
              </w:rPr>
              <w:t xml:space="preserve"> during CG-SDT, </w:t>
            </w:r>
            <w:r w:rsidRPr="003E0FEE">
              <w:rPr>
                <w:b/>
              </w:rPr>
              <w:t>SS/PBCH blocks</w:t>
            </w:r>
            <w:r w:rsidRPr="003E0FEE">
              <w:rPr>
                <w:rFonts w:eastAsia="宋体" w:hint="eastAsia"/>
                <w:b/>
                <w:lang w:eastAsia="zh-CN"/>
              </w:rPr>
              <w:t xml:space="preserve"> should be associated with </w:t>
            </w:r>
            <w:r w:rsidRPr="003E0FEE">
              <w:rPr>
                <w:b/>
              </w:rPr>
              <w:t>one</w:t>
            </w:r>
            <w:r w:rsidRPr="003E0FEE">
              <w:rPr>
                <w:rFonts w:eastAsia="宋体" w:hint="eastAsia"/>
                <w:b/>
                <w:lang w:eastAsia="zh-CN"/>
              </w:rPr>
              <w:t xml:space="preserve"> TO bundle including K TOs </w:t>
            </w:r>
            <w:r w:rsidRPr="003E0FEE">
              <w:rPr>
                <w:rFonts w:eastAsia="宋体"/>
                <w:b/>
                <w:lang w:eastAsia="zh-CN"/>
              </w:rPr>
              <w:t>corresponding</w:t>
            </w:r>
            <w:r w:rsidRPr="003E0FEE">
              <w:rPr>
                <w:rFonts w:eastAsia="宋体"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a9"/>
              <w:spacing w:line="360" w:lineRule="auto"/>
              <w:rPr>
                <w:rFonts w:eastAsia="宋体"/>
                <w:b/>
                <w:i/>
                <w:lang w:eastAsia="zh-CN"/>
              </w:rPr>
            </w:pPr>
            <w:r w:rsidRPr="0088798C">
              <w:rPr>
                <w:rFonts w:eastAsia="宋体" w:hint="eastAsia"/>
                <w:b/>
                <w:i/>
                <w:lang w:eastAsia="zh-CN"/>
              </w:rPr>
              <w:t xml:space="preserve">Proposal </w:t>
            </w:r>
            <w:r>
              <w:rPr>
                <w:rFonts w:eastAsia="宋体"/>
                <w:b/>
                <w:i/>
                <w:lang w:eastAsia="zh-CN"/>
              </w:rPr>
              <w:t>1</w:t>
            </w:r>
            <w:r w:rsidRPr="0088798C">
              <w:rPr>
                <w:rFonts w:eastAsia="宋体" w:hint="eastAsia"/>
                <w:b/>
                <w:i/>
                <w:lang w:eastAsia="zh-CN"/>
              </w:rPr>
              <w:t xml:space="preserve">: RSRP can be used as the </w:t>
            </w:r>
            <w:r w:rsidRPr="0088798C">
              <w:rPr>
                <w:rFonts w:eastAsia="宋体"/>
                <w:b/>
                <w:i/>
                <w:lang w:eastAsia="zh-CN"/>
              </w:rPr>
              <w:t>criterion for determining the validity of the uplink timing alignment for CG-SDT</w:t>
            </w:r>
            <w:r w:rsidRPr="0088798C">
              <w:rPr>
                <w:rFonts w:eastAsia="宋体" w:hint="eastAsia"/>
                <w:b/>
                <w:i/>
                <w:lang w:eastAsia="zh-CN"/>
              </w:rPr>
              <w:t>.</w:t>
            </w:r>
          </w:p>
          <w:p w14:paraId="6A5B7447" w14:textId="77777777" w:rsidR="00BD6306" w:rsidRPr="00F27D3C" w:rsidRDefault="007D4FA3" w:rsidP="007D4FA3">
            <w:pPr>
              <w:pStyle w:val="a9"/>
              <w:rPr>
                <w:rFonts w:eastAsia="宋体"/>
                <w:lang w:eastAsia="zh-CN"/>
              </w:rPr>
            </w:pPr>
            <w:r w:rsidRPr="0088798C">
              <w:rPr>
                <w:rFonts w:eastAsia="宋体" w:hint="eastAsia"/>
                <w:b/>
                <w:i/>
                <w:lang w:eastAsia="zh-CN"/>
              </w:rPr>
              <w:t xml:space="preserve">Proposal </w:t>
            </w:r>
            <w:r>
              <w:rPr>
                <w:rFonts w:eastAsia="宋体"/>
                <w:b/>
                <w:i/>
                <w:lang w:eastAsia="zh-CN"/>
              </w:rPr>
              <w:t>2</w:t>
            </w:r>
            <w:r w:rsidRPr="0088798C">
              <w:rPr>
                <w:rFonts w:eastAsia="宋体" w:hint="eastAsia"/>
                <w:b/>
                <w:i/>
                <w:lang w:eastAsia="zh-CN"/>
              </w:rPr>
              <w:t xml:space="preserve">: </w:t>
            </w:r>
            <w:r>
              <w:rPr>
                <w:rFonts w:eastAsia="宋体" w:hint="eastAsia"/>
                <w:b/>
                <w:i/>
                <w:lang w:eastAsia="zh-CN"/>
              </w:rPr>
              <w:t>C</w:t>
            </w:r>
            <w:r w:rsidRPr="0088798C">
              <w:rPr>
                <w:rFonts w:eastAsia="宋体" w:hint="eastAsia"/>
                <w:b/>
                <w:i/>
                <w:lang w:eastAsia="zh-CN"/>
              </w:rPr>
              <w:t xml:space="preserve">ell level RSRP shall be used for </w:t>
            </w:r>
            <w:r w:rsidRPr="0088798C">
              <w:rPr>
                <w:rFonts w:eastAsia="宋体"/>
                <w:b/>
                <w:i/>
                <w:lang w:eastAsia="zh-CN"/>
              </w:rPr>
              <w:t>uplink timing alignment</w:t>
            </w:r>
            <w:r w:rsidRPr="0088798C">
              <w:rPr>
                <w:rFonts w:eastAsia="宋体"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宋体"/>
                <w:b/>
                <w:bCs/>
                <w:i/>
                <w:iCs/>
                <w:u w:val="single"/>
                <w:lang w:eastAsia="zh-CN"/>
              </w:rPr>
            </w:pPr>
            <w:r w:rsidRPr="00303CAA">
              <w:rPr>
                <w:rFonts w:eastAsia="宋体"/>
                <w:b/>
                <w:bCs/>
                <w:i/>
                <w:iCs/>
                <w:u w:val="single"/>
                <w:lang w:eastAsia="zh-CN"/>
              </w:rPr>
              <w:t xml:space="preserve">Proposal 1: </w:t>
            </w:r>
          </w:p>
          <w:p w14:paraId="678C76EE" w14:textId="77777777" w:rsidR="008202B5" w:rsidRPr="00303CAA" w:rsidRDefault="008202B5" w:rsidP="00D2799B">
            <w:pPr>
              <w:pStyle w:val="afa"/>
              <w:numPr>
                <w:ilvl w:val="0"/>
                <w:numId w:val="12"/>
              </w:numPr>
              <w:spacing w:after="0"/>
              <w:ind w:firstLineChars="0"/>
              <w:rPr>
                <w:rFonts w:eastAsia="宋体"/>
                <w:b/>
                <w:bCs/>
                <w:i/>
                <w:iCs/>
                <w:sz w:val="20"/>
                <w:lang w:eastAsia="zh-CN"/>
              </w:rPr>
            </w:pPr>
            <w:r w:rsidRPr="00303CAA">
              <w:rPr>
                <w:rFonts w:eastAsia="宋体"/>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D2799B">
            <w:pPr>
              <w:pStyle w:val="afa"/>
              <w:numPr>
                <w:ilvl w:val="1"/>
                <w:numId w:val="12"/>
              </w:numPr>
              <w:spacing w:after="0"/>
              <w:ind w:firstLineChars="0"/>
              <w:rPr>
                <w:rFonts w:eastAsia="宋体"/>
                <w:b/>
                <w:bCs/>
                <w:i/>
                <w:iCs/>
                <w:sz w:val="20"/>
                <w:lang w:eastAsia="zh-CN"/>
              </w:rPr>
            </w:pPr>
            <w:r w:rsidRPr="00303CAA">
              <w:rPr>
                <w:rFonts w:eastAsia="宋体" w:hint="eastAsia"/>
                <w:b/>
                <w:bCs/>
                <w:i/>
                <w:iCs/>
                <w:sz w:val="20"/>
                <w:lang w:eastAsia="zh-CN"/>
              </w:rPr>
              <w:t>F</w:t>
            </w:r>
            <w:r w:rsidRPr="00303CAA">
              <w:rPr>
                <w:rFonts w:eastAsia="宋体"/>
                <w:b/>
                <w:bCs/>
                <w:i/>
                <w:iCs/>
                <w:sz w:val="20"/>
                <w:lang w:eastAsia="zh-CN"/>
              </w:rPr>
              <w:t xml:space="preserve">FS if multiple DMRS </w:t>
            </w:r>
            <w:r>
              <w:rPr>
                <w:rFonts w:eastAsia="宋体"/>
                <w:b/>
                <w:bCs/>
                <w:i/>
                <w:iCs/>
                <w:sz w:val="20"/>
                <w:lang w:eastAsia="zh-CN"/>
              </w:rPr>
              <w:t>needs to</w:t>
            </w:r>
            <w:r w:rsidRPr="00303CAA">
              <w:rPr>
                <w:rFonts w:eastAsia="宋体"/>
                <w:b/>
                <w:bCs/>
                <w:i/>
                <w:iCs/>
                <w:sz w:val="20"/>
                <w:lang w:eastAsia="zh-CN"/>
              </w:rPr>
              <w:t xml:space="preserve"> be configured</w:t>
            </w:r>
          </w:p>
          <w:p w14:paraId="3C8B550E" w14:textId="77777777" w:rsidR="008202B5" w:rsidRPr="00303CAA" w:rsidRDefault="008202B5" w:rsidP="00D2799B">
            <w:pPr>
              <w:pStyle w:val="afa"/>
              <w:numPr>
                <w:ilvl w:val="1"/>
                <w:numId w:val="12"/>
              </w:numPr>
              <w:spacing w:after="0"/>
              <w:ind w:firstLineChars="0"/>
              <w:rPr>
                <w:rFonts w:eastAsia="宋体"/>
                <w:b/>
                <w:bCs/>
                <w:i/>
                <w:iCs/>
                <w:sz w:val="20"/>
                <w:lang w:eastAsia="zh-CN"/>
              </w:rPr>
            </w:pPr>
            <w:r w:rsidRPr="00303CAA">
              <w:rPr>
                <w:rFonts w:eastAsia="宋体"/>
                <w:b/>
                <w:bCs/>
                <w:i/>
                <w:iCs/>
                <w:sz w:val="20"/>
                <w:lang w:eastAsia="zh-CN"/>
              </w:rPr>
              <w:t xml:space="preserve">FFS if the repetition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 xml:space="preserve">be reinterpreted as the number of </w:t>
            </w:r>
            <w:proofErr w:type="spellStart"/>
            <w:r w:rsidRPr="00303CAA">
              <w:rPr>
                <w:rFonts w:eastAsia="宋体"/>
                <w:b/>
                <w:bCs/>
                <w:i/>
                <w:iCs/>
                <w:sz w:val="20"/>
                <w:lang w:eastAsia="zh-CN"/>
              </w:rPr>
              <w:t>TDMed</w:t>
            </w:r>
            <w:proofErr w:type="spellEnd"/>
            <w:r w:rsidRPr="00303CAA">
              <w:rPr>
                <w:rFonts w:eastAsia="宋体"/>
                <w:b/>
                <w:bCs/>
                <w:i/>
                <w:iCs/>
                <w:sz w:val="20"/>
                <w:lang w:eastAsia="zh-CN"/>
              </w:rPr>
              <w:t xml:space="preserve"> occasions per CG period</w:t>
            </w:r>
          </w:p>
          <w:p w14:paraId="484AD0C7" w14:textId="77777777" w:rsidR="008202B5" w:rsidRPr="00303CAA" w:rsidRDefault="008202B5" w:rsidP="00D2799B">
            <w:pPr>
              <w:pStyle w:val="afa"/>
              <w:numPr>
                <w:ilvl w:val="1"/>
                <w:numId w:val="12"/>
              </w:numPr>
              <w:spacing w:after="0"/>
              <w:ind w:firstLineChars="0"/>
              <w:rPr>
                <w:rFonts w:eastAsia="宋体"/>
                <w:b/>
                <w:bCs/>
                <w:i/>
                <w:iCs/>
                <w:sz w:val="20"/>
                <w:lang w:eastAsia="zh-CN"/>
              </w:rPr>
            </w:pPr>
            <w:r w:rsidRPr="00303CAA">
              <w:rPr>
                <w:rFonts w:eastAsia="宋体"/>
                <w:b/>
                <w:bCs/>
                <w:i/>
                <w:iCs/>
                <w:sz w:val="20"/>
                <w:lang w:eastAsia="zh-CN"/>
              </w:rPr>
              <w:t xml:space="preserve">FFS if the value set of CG periodicity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limited</w:t>
            </w:r>
          </w:p>
          <w:p w14:paraId="79384233" w14:textId="77777777" w:rsidR="008202B5" w:rsidRPr="00A75D82" w:rsidRDefault="008202B5" w:rsidP="008202B5">
            <w:pPr>
              <w:numPr>
                <w:ilvl w:val="255"/>
                <w:numId w:val="0"/>
              </w:numPr>
              <w:spacing w:afterLines="50"/>
              <w:rPr>
                <w:rFonts w:eastAsia="宋体"/>
                <w:b/>
                <w:bCs/>
                <w:i/>
                <w:iCs/>
                <w:u w:val="single"/>
                <w:lang w:eastAsia="zh-CN"/>
              </w:rPr>
            </w:pPr>
            <w:r w:rsidRPr="00A75D82">
              <w:rPr>
                <w:rFonts w:eastAsia="宋体" w:hint="eastAsia"/>
                <w:b/>
                <w:bCs/>
                <w:i/>
                <w:iCs/>
                <w:u w:val="single"/>
                <w:lang w:eastAsia="zh-CN"/>
              </w:rPr>
              <w:t>P</w:t>
            </w:r>
            <w:r w:rsidRPr="00A75D82">
              <w:rPr>
                <w:rFonts w:eastAsia="宋体"/>
                <w:b/>
                <w:bCs/>
                <w:i/>
                <w:iCs/>
                <w:u w:val="single"/>
                <w:lang w:eastAsia="zh-CN"/>
              </w:rPr>
              <w:t xml:space="preserve">roposal 2: </w:t>
            </w:r>
          </w:p>
          <w:p w14:paraId="7E508B8B" w14:textId="77777777" w:rsidR="00BD6306" w:rsidRPr="008202B5" w:rsidRDefault="008202B5" w:rsidP="00D2799B">
            <w:pPr>
              <w:pStyle w:val="afa"/>
              <w:numPr>
                <w:ilvl w:val="0"/>
                <w:numId w:val="13"/>
              </w:numPr>
              <w:spacing w:afterLines="50"/>
              <w:ind w:firstLineChars="0"/>
              <w:rPr>
                <w:sz w:val="20"/>
                <w:lang w:eastAsia="zh-CN"/>
              </w:rPr>
            </w:pPr>
            <w:r w:rsidRPr="00A75D82">
              <w:rPr>
                <w:rFonts w:eastAsia="宋体" w:hint="eastAsia"/>
                <w:b/>
                <w:bCs/>
                <w:i/>
                <w:iCs/>
                <w:sz w:val="20"/>
                <w:lang w:eastAsia="zh-CN"/>
              </w:rPr>
              <w:t xml:space="preserve">For TA validation based on RSRP change criterion, the absolute RSRP threshold </w:t>
            </w:r>
            <w:r w:rsidRPr="00A75D82">
              <w:rPr>
                <w:rFonts w:eastAsia="宋体"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D2799B">
            <w:pPr>
              <w:numPr>
                <w:ilvl w:val="0"/>
                <w:numId w:val="10"/>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signalling for CG-SDT. </w:t>
            </w:r>
          </w:p>
          <w:p w14:paraId="3B64BB72"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MsgA PUSCH occasion for 2-step RACH. </w:t>
            </w:r>
          </w:p>
          <w:p w14:paraId="72574428" w14:textId="77777777" w:rsidR="00BD6306"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FFS: potential overlapping between CG-PUSCH occasions for CG-SDT and MsgA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DengXian"/>
                <w:b/>
                <w:i/>
                <w:sz w:val="20"/>
                <w:szCs w:val="20"/>
                <w:lang w:val="en-GB" w:eastAsia="zh-CN"/>
              </w:rPr>
            </w:pPr>
            <w:r w:rsidRPr="00327998">
              <w:rPr>
                <w:rFonts w:eastAsia="DengXian"/>
                <w:b/>
                <w:i/>
                <w:sz w:val="20"/>
                <w:szCs w:val="20"/>
                <w:lang w:val="en-GB" w:eastAsia="zh-CN"/>
              </w:rPr>
              <w:t>P</w:t>
            </w:r>
            <w:r w:rsidRPr="00327998">
              <w:rPr>
                <w:rFonts w:eastAsia="DengXian" w:hint="eastAsia"/>
                <w:b/>
                <w:i/>
                <w:sz w:val="20"/>
                <w:szCs w:val="20"/>
                <w:lang w:val="en-GB" w:eastAsia="zh-CN"/>
              </w:rPr>
              <w:t xml:space="preserve">roposal 1: in case of the SSB set </w:t>
            </w:r>
            <w:r w:rsidRPr="00327998">
              <w:rPr>
                <w:rFonts w:eastAsia="DengXian"/>
                <w:b/>
                <w:i/>
                <w:sz w:val="20"/>
                <w:szCs w:val="20"/>
                <w:lang w:val="en-GB" w:eastAsia="zh-CN"/>
              </w:rPr>
              <w:t>indication</w:t>
            </w:r>
            <w:r w:rsidRPr="00327998">
              <w:rPr>
                <w:rFonts w:eastAsia="DengXian"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D2799B">
            <w:pPr>
              <w:pStyle w:val="afa"/>
              <w:numPr>
                <w:ilvl w:val="0"/>
                <w:numId w:val="14"/>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Associating to all the indicated SSB in the SIB1</w:t>
            </w:r>
          </w:p>
          <w:p w14:paraId="139C1B71" w14:textId="77777777" w:rsidR="00327998" w:rsidRPr="00327998" w:rsidRDefault="00327998" w:rsidP="00D2799B">
            <w:pPr>
              <w:pStyle w:val="afa"/>
              <w:numPr>
                <w:ilvl w:val="0"/>
                <w:numId w:val="14"/>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 xml:space="preserve">Determine the SSB according to the </w:t>
            </w:r>
            <w:r w:rsidRPr="00327998">
              <w:rPr>
                <w:rFonts w:eastAsia="DengXian" w:hint="eastAsia"/>
                <w:b/>
                <w:i/>
                <w:sz w:val="20"/>
                <w:szCs w:val="20"/>
                <w:lang w:val="en-GB"/>
              </w:rPr>
              <w:t xml:space="preserve">sequential </w:t>
            </w:r>
            <w:r w:rsidRPr="00327998">
              <w:rPr>
                <w:rFonts w:eastAsia="DengXian"/>
                <w:b/>
                <w:i/>
                <w:sz w:val="20"/>
                <w:szCs w:val="20"/>
                <w:lang w:val="en-GB"/>
              </w:rPr>
              <w:t>order of CG-PUSCH configuration lists</w:t>
            </w:r>
          </w:p>
          <w:p w14:paraId="66D585C1" w14:textId="77777777" w:rsidR="00327998" w:rsidRPr="00327998" w:rsidRDefault="00327998" w:rsidP="00327998">
            <w:pPr>
              <w:spacing w:before="120" w:line="360" w:lineRule="auto"/>
              <w:rPr>
                <w:rFonts w:eastAsia="DengXian"/>
                <w:b/>
                <w:i/>
                <w:sz w:val="20"/>
                <w:szCs w:val="20"/>
                <w:lang w:val="en-GB"/>
              </w:rPr>
            </w:pPr>
            <w:r w:rsidRPr="00327998">
              <w:rPr>
                <w:rFonts w:eastAsia="DengXian" w:hint="eastAsia"/>
                <w:b/>
                <w:i/>
                <w:sz w:val="20"/>
                <w:szCs w:val="20"/>
                <w:lang w:val="en-GB"/>
              </w:rPr>
              <w:t xml:space="preserve">Proposal 2: Configure the number of </w:t>
            </w:r>
            <w:r w:rsidRPr="00327998">
              <w:rPr>
                <w:rFonts w:eastAsia="DengXian"/>
                <w:b/>
                <w:i/>
                <w:sz w:val="20"/>
                <w:szCs w:val="20"/>
                <w:lang w:val="en-GB"/>
              </w:rPr>
              <w:t xml:space="preserve">PUSCH transmission occasion (PO) in one </w:t>
            </w:r>
            <w:r w:rsidRPr="00327998">
              <w:rPr>
                <w:rFonts w:eastAsia="DengXian" w:hint="eastAsia"/>
                <w:b/>
                <w:i/>
                <w:sz w:val="20"/>
                <w:szCs w:val="20"/>
                <w:lang w:val="en-GB"/>
              </w:rPr>
              <w:t>CG</w:t>
            </w:r>
            <w:r w:rsidRPr="00327998">
              <w:rPr>
                <w:rFonts w:eastAsia="DengXian"/>
                <w:b/>
                <w:i/>
                <w:sz w:val="20"/>
                <w:szCs w:val="20"/>
                <w:lang w:val="en-GB"/>
              </w:rPr>
              <w:t>-PUSCH period</w:t>
            </w:r>
            <w:r w:rsidRPr="00327998">
              <w:rPr>
                <w:rFonts w:eastAsia="DengXian"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3: the valid PO is the PO in UL part in a slot, or at least </w:t>
            </w:r>
            <w:proofErr w:type="spellStart"/>
            <w:r w:rsidRPr="00327998">
              <w:rPr>
                <w:rFonts w:eastAsia="DengXian" w:hint="eastAsia"/>
                <w:b/>
                <w:i/>
                <w:sz w:val="20"/>
                <w:szCs w:val="20"/>
                <w:lang w:val="en-GB" w:eastAsia="zh-CN"/>
              </w:rPr>
              <w:t>Ngap</w:t>
            </w:r>
            <w:proofErr w:type="spellEnd"/>
            <w:r w:rsidRPr="00327998">
              <w:rPr>
                <w:rFonts w:eastAsia="DengXian" w:hint="eastAsia"/>
                <w:b/>
                <w:i/>
                <w:sz w:val="20"/>
                <w:szCs w:val="20"/>
                <w:lang w:val="en-GB" w:eastAsia="zh-CN"/>
              </w:rPr>
              <w:t xml:space="preserve"> symbols after the end of the DL part in a slot or after the end of the SSB in a slot. </w:t>
            </w:r>
          </w:p>
          <w:p w14:paraId="4D380959" w14:textId="77777777" w:rsidR="00327998" w:rsidRPr="00327998" w:rsidRDefault="00327998" w:rsidP="00327998">
            <w:pPr>
              <w:spacing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4: the SSB-PUSCH mapping ratio is </w:t>
            </w:r>
            <w:r w:rsidRPr="00327998">
              <w:rPr>
                <w:rFonts w:eastAsia="DengXian"/>
                <w:b/>
                <w:i/>
                <w:sz w:val="20"/>
                <w:szCs w:val="20"/>
                <w:lang w:val="en-GB" w:eastAsia="zh-CN"/>
              </w:rPr>
              <w:t>signalled</w:t>
            </w:r>
            <w:r w:rsidRPr="00327998">
              <w:rPr>
                <w:rFonts w:eastAsia="DengXian" w:hint="eastAsia"/>
                <w:b/>
                <w:i/>
                <w:sz w:val="20"/>
                <w:szCs w:val="20"/>
                <w:lang w:val="en-GB" w:eastAsia="zh-CN"/>
              </w:rPr>
              <w:t xml:space="preserve"> to UE and if it</w:t>
            </w:r>
            <w:r w:rsidRPr="00327998">
              <w:rPr>
                <w:rFonts w:eastAsia="DengXian"/>
                <w:b/>
                <w:i/>
                <w:sz w:val="20"/>
                <w:szCs w:val="20"/>
                <w:lang w:val="en-GB" w:eastAsia="zh-CN"/>
              </w:rPr>
              <w:t>’</w:t>
            </w:r>
            <w:r w:rsidRPr="00327998">
              <w:rPr>
                <w:rFonts w:eastAsia="DengXian"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DengXian"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Proposal 3: For PUSCH repetitions of a TB within a CG periodicity, if configured by gNB,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 xml:space="preserve">Proposal 5: If one or multiple SSBs are associated with a CG PUSCH resource for CG-SDT and a measured quality of at least one SSB is above a threshold configured by </w:t>
            </w:r>
            <w:r w:rsidRPr="00327998">
              <w:rPr>
                <w:b/>
                <w:bCs/>
                <w:i/>
                <w:iCs/>
                <w:sz w:val="20"/>
              </w:rPr>
              <w:lastRenderedPageBreak/>
              <w:t>gNB, UE can use the CG PUSCH resource for CG-SDT.</w:t>
            </w:r>
          </w:p>
          <w:p w14:paraId="5D521BA0" w14:textId="77777777" w:rsidR="00327998" w:rsidRPr="00327998" w:rsidRDefault="00327998" w:rsidP="00D2799B">
            <w:pPr>
              <w:pStyle w:val="afa"/>
              <w:numPr>
                <w:ilvl w:val="0"/>
                <w:numId w:val="15"/>
              </w:numPr>
              <w:wordWrap w:val="0"/>
              <w:overflowPunct w:val="0"/>
              <w:snapToGrid/>
              <w:spacing w:after="0"/>
              <w:ind w:leftChars="9" w:left="420" w:firstLineChars="0"/>
              <w:jc w:val="left"/>
              <w:textAlignment w:val="baseline"/>
              <w:rPr>
                <w:b/>
                <w:bCs/>
                <w:i/>
                <w:iCs/>
                <w:sz w:val="20"/>
              </w:rPr>
            </w:pPr>
            <w:r w:rsidRPr="00327998">
              <w:rPr>
                <w:b/>
                <w:bCs/>
                <w:i/>
                <w:iCs/>
                <w:sz w:val="20"/>
              </w:rPr>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Proposal 7: A separate SearchSpace that is different from the existing common SearchSpace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_Ref71383576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宋体"/>
                <w:b/>
                <w:lang w:val="en-GB" w:eastAsia="zh-CN"/>
              </w:rPr>
              <w:t xml:space="preserve">one or multiple </w:t>
            </w:r>
            <w:r w:rsidRPr="00CD230F">
              <w:rPr>
                <w:b/>
                <w:lang w:eastAsia="zh-CN"/>
              </w:rPr>
              <w:t>DMRS resources</w:t>
            </w:r>
            <w:r w:rsidRPr="00CD230F">
              <w:rPr>
                <w:rFonts w:eastAsia="宋体"/>
                <w:b/>
                <w:lang w:val="en-GB" w:eastAsia="zh-CN"/>
              </w:rPr>
              <w:t xml:space="preserve"> per CG configuration are supported</w:t>
            </w:r>
            <w:r w:rsidRPr="00CD230F">
              <w:rPr>
                <w:b/>
              </w:rPr>
              <w:t>.</w:t>
            </w:r>
            <w:r w:rsidRPr="00CD230F">
              <w:rPr>
                <w:rFonts w:eastAsia="宋体"/>
                <w:lang w:eastAsia="zh-CN"/>
              </w:rPr>
              <w:fldChar w:fldCharType="end"/>
            </w:r>
          </w:p>
          <w:p w14:paraId="52D73C98" w14:textId="77777777" w:rsidR="00CD230F" w:rsidRPr="00CD230F" w:rsidRDefault="00CD230F" w:rsidP="00D2799B">
            <w:pPr>
              <w:pStyle w:val="a9"/>
              <w:numPr>
                <w:ilvl w:val="0"/>
                <w:numId w:val="16"/>
              </w:numPr>
              <w:autoSpaceDE/>
              <w:autoSpaceDN/>
              <w:adjustRightInd/>
              <w:snapToGrid/>
              <w:ind w:left="1322" w:hanging="442"/>
              <w:rPr>
                <w:b/>
              </w:rPr>
            </w:pPr>
            <w:r w:rsidRPr="00CD230F">
              <w:rPr>
                <w:rFonts w:eastAsia="宋体"/>
                <w:b/>
                <w:lang w:eastAsia="zh-CN"/>
              </w:rPr>
              <w:t xml:space="preserve">The number of DMRS ports and/or DMRS sequences per </w:t>
            </w:r>
            <w:r w:rsidRPr="00CD230F">
              <w:rPr>
                <w:rFonts w:eastAsia="宋体"/>
                <w:b/>
                <w:lang w:val="en-GB" w:eastAsia="zh-CN"/>
              </w:rPr>
              <w:t>CG configuration</w:t>
            </w:r>
            <w:r w:rsidRPr="00CD230F">
              <w:rPr>
                <w:rFonts w:eastAsia="宋体"/>
                <w:b/>
                <w:lang w:eastAsia="zh-CN"/>
              </w:rPr>
              <w:t xml:space="preserve"> can be configured by gNB</w:t>
            </w:r>
          </w:p>
          <w:p w14:paraId="263C6737" w14:textId="77777777"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_Ref71383578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宋体"/>
                <w:lang w:eastAsia="zh-CN"/>
              </w:rPr>
              <w:fldChar w:fldCharType="end"/>
            </w:r>
          </w:p>
          <w:p w14:paraId="76507435" w14:textId="77777777" w:rsidR="00CD230F" w:rsidRPr="00CD230F" w:rsidRDefault="00CD230F" w:rsidP="00D2799B">
            <w:pPr>
              <w:pStyle w:val="a9"/>
              <w:numPr>
                <w:ilvl w:val="0"/>
                <w:numId w:val="17"/>
              </w:numPr>
              <w:autoSpaceDE/>
              <w:autoSpaceDN/>
              <w:adjustRightInd/>
              <w:snapToGrid/>
              <w:ind w:left="1322" w:hanging="442"/>
              <w:rPr>
                <w:rFonts w:eastAsia="宋体"/>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_Ref71383580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proofErr w:type="gramStart"/>
            <w:r w:rsidRPr="00CD230F">
              <w:rPr>
                <w:b/>
              </w:rPr>
              <w:t>are</w:t>
            </w:r>
            <w:proofErr w:type="gramEnd"/>
            <w:r w:rsidRPr="00CD230F">
              <w:rPr>
                <w:b/>
              </w:rPr>
              <w:t xml:space="preserve"> mapped to the CG PUSCH occasions within the CG configuration in the following order.</w:t>
            </w:r>
            <w:r w:rsidRPr="00CD230F">
              <w:rPr>
                <w:rFonts w:eastAsia="宋体"/>
                <w:lang w:eastAsia="zh-CN"/>
              </w:rPr>
              <w:fldChar w:fldCharType="end"/>
            </w:r>
          </w:p>
          <w:p w14:paraId="60ABA527" w14:textId="77777777" w:rsidR="00CD230F" w:rsidRPr="00CD230F" w:rsidRDefault="00CD230F" w:rsidP="00D2799B">
            <w:pPr>
              <w:pStyle w:val="Default"/>
              <w:numPr>
                <w:ilvl w:val="0"/>
                <w:numId w:val="17"/>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D2799B">
            <w:pPr>
              <w:pStyle w:val="Default"/>
              <w:numPr>
                <w:ilvl w:val="0"/>
                <w:numId w:val="17"/>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D2799B">
            <w:pPr>
              <w:pStyle w:val="Default"/>
              <w:numPr>
                <w:ilvl w:val="0"/>
                <w:numId w:val="17"/>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a9"/>
              <w:ind w:left="1320" w:hanging="440"/>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_Ref71383581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宋体"/>
                <w:lang w:eastAsia="zh-CN"/>
              </w:rPr>
              <w:fldChar w:fldCharType="end"/>
            </w:r>
          </w:p>
          <w:p w14:paraId="38E6E801" w14:textId="77777777" w:rsidR="00CD230F" w:rsidRPr="00CD230F" w:rsidRDefault="00CD230F" w:rsidP="00D2799B">
            <w:pPr>
              <w:pStyle w:val="afa"/>
              <w:numPr>
                <w:ilvl w:val="0"/>
                <w:numId w:val="18"/>
              </w:numPr>
              <w:autoSpaceDE/>
              <w:autoSpaceDN/>
              <w:adjustRightInd/>
              <w:snapToGrid/>
              <w:ind w:firstLineChars="0"/>
              <w:rPr>
                <w:b/>
                <w:sz w:val="20"/>
                <w:szCs w:val="20"/>
                <w:lang w:val="en-GB"/>
              </w:rPr>
            </w:pPr>
            <w:r w:rsidRPr="00CD230F">
              <w:rPr>
                <w:b/>
                <w:sz w:val="20"/>
                <w:szCs w:val="20"/>
              </w:rPr>
              <w:t>A</w:t>
            </w:r>
            <w:proofErr w:type="spellStart"/>
            <w:r w:rsidRPr="00CD230F">
              <w:rPr>
                <w:b/>
                <w:sz w:val="20"/>
                <w:szCs w:val="20"/>
                <w:lang w:val="en-GB"/>
              </w:rPr>
              <w:t>ll</w:t>
            </w:r>
            <w:proofErr w:type="spellEnd"/>
            <w:r w:rsidRPr="00CD230F">
              <w:rPr>
                <w:b/>
                <w:sz w:val="20"/>
                <w:szCs w:val="20"/>
                <w:lang w:val="en-GB"/>
              </w:rPr>
              <w:t xml:space="preserve"> PUSCH repetitions are associated with the same SSB(s). </w:t>
            </w:r>
          </w:p>
          <w:p w14:paraId="0D5F4189" w14:textId="77777777" w:rsidR="00CD230F" w:rsidRPr="00CD230F" w:rsidRDefault="00CD230F" w:rsidP="00D2799B">
            <w:pPr>
              <w:pStyle w:val="afa"/>
              <w:numPr>
                <w:ilvl w:val="0"/>
                <w:numId w:val="18"/>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宋体"/>
                <w:sz w:val="20"/>
                <w:szCs w:val="20"/>
                <w:lang w:eastAsia="zh-CN"/>
              </w:rPr>
              <w:fldChar w:fldCharType="begin"/>
            </w:r>
            <w:r w:rsidRPr="00CD230F">
              <w:rPr>
                <w:rFonts w:eastAsia="宋体"/>
                <w:sz w:val="20"/>
                <w:szCs w:val="20"/>
                <w:lang w:eastAsia="zh-CN"/>
              </w:rPr>
              <w:instrText xml:space="preserve"> REF _Ref71383582 \h </w:instrText>
            </w:r>
            <w:r>
              <w:rPr>
                <w:rFonts w:eastAsia="宋体"/>
                <w:sz w:val="20"/>
                <w:szCs w:val="20"/>
                <w:lang w:eastAsia="zh-CN"/>
              </w:rPr>
              <w:instrText xml:space="preserve"> \* MERGEFORMAT </w:instrText>
            </w:r>
            <w:r w:rsidRPr="00CD230F">
              <w:rPr>
                <w:rFonts w:eastAsia="宋体"/>
                <w:sz w:val="20"/>
                <w:szCs w:val="20"/>
                <w:lang w:eastAsia="zh-CN"/>
              </w:rPr>
            </w:r>
            <w:r w:rsidRPr="00CD230F">
              <w:rPr>
                <w:rFonts w:eastAsia="宋体"/>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宋体"/>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w:t>
            </w:r>
            <w:proofErr w:type="spellStart"/>
            <w:r>
              <w:rPr>
                <w:rFonts w:eastAsia="Batang"/>
                <w:bCs/>
                <w:i/>
                <w:iCs/>
                <w:lang w:eastAsia="zh-CN"/>
              </w:rPr>
              <w:t>rsrp</w:t>
            </w:r>
            <w:proofErr w:type="spellEnd"/>
            <w:r>
              <w:rPr>
                <w:rFonts w:eastAsia="Batang"/>
                <w:bCs/>
                <w:i/>
                <w:iCs/>
                <w:lang w:eastAsia="zh-CN"/>
              </w:rPr>
              <w:t xml:space="preserve">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 xml:space="preserve">Different RSRP variation thresholds and TAT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 xml:space="preserve"> can be configured for different sets of SSBs configured in different CG PUSCH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 xml:space="preserve">On top of the TA validation based on RSRP change, support TDOA based </w:t>
            </w:r>
            <w:proofErr w:type="spellStart"/>
            <w:r w:rsidRPr="00D904A3">
              <w:rPr>
                <w:rFonts w:eastAsia="Malgun Gothic"/>
                <w:sz w:val="20"/>
                <w:szCs w:val="20"/>
                <w:lang w:eastAsia="ko-KR"/>
              </w:rPr>
              <w:t>crieterial</w:t>
            </w:r>
            <w:proofErr w:type="spellEnd"/>
            <w:r w:rsidRPr="00D904A3">
              <w:rPr>
                <w:rFonts w:eastAsia="Malgun Gothic"/>
                <w:sz w:val="20"/>
                <w:szCs w:val="20"/>
                <w:lang w:eastAsia="ko-KR"/>
              </w:rPr>
              <w:t xml:space="preserve">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4B345" w14:textId="77777777" w:rsidR="008532B6" w:rsidRDefault="008532B6" w:rsidP="005020B0">
      <w:pPr>
        <w:spacing w:after="0"/>
      </w:pPr>
      <w:r>
        <w:separator/>
      </w:r>
    </w:p>
  </w:endnote>
  <w:endnote w:type="continuationSeparator" w:id="0">
    <w:p w14:paraId="4388C9EA" w14:textId="77777777" w:rsidR="008532B6" w:rsidRDefault="008532B6"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4BFE4" w14:textId="77777777" w:rsidR="008532B6" w:rsidRDefault="008532B6" w:rsidP="005020B0">
      <w:pPr>
        <w:spacing w:after="0"/>
      </w:pPr>
      <w:r>
        <w:separator/>
      </w:r>
    </w:p>
  </w:footnote>
  <w:footnote w:type="continuationSeparator" w:id="0">
    <w:p w14:paraId="4DC24230" w14:textId="77777777" w:rsidR="008532B6" w:rsidRDefault="008532B6" w:rsidP="005020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674DD1"/>
    <w:multiLevelType w:val="hybridMultilevel"/>
    <w:tmpl w:val="0A189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F31923"/>
    <w:multiLevelType w:val="hybridMultilevel"/>
    <w:tmpl w:val="2A7A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1">
    <w:nsid w:val="232509AD"/>
    <w:multiLevelType w:val="hybridMultilevel"/>
    <w:tmpl w:val="8D0EC6A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nsid w:val="34F66D25"/>
    <w:multiLevelType w:val="multilevel"/>
    <w:tmpl w:val="DBB8C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4">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2B058CE"/>
    <w:multiLevelType w:val="hybridMultilevel"/>
    <w:tmpl w:val="9176FC68"/>
    <w:lvl w:ilvl="0" w:tplc="2E803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24049C1"/>
    <w:multiLevelType w:val="hybridMultilevel"/>
    <w:tmpl w:val="AEBE4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AEB51D8"/>
    <w:multiLevelType w:val="hybridMultilevel"/>
    <w:tmpl w:val="ABB85B6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6">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5"/>
  </w:num>
  <w:num w:numId="3">
    <w:abstractNumId w:val="29"/>
  </w:num>
  <w:num w:numId="4">
    <w:abstractNumId w:val="16"/>
  </w:num>
  <w:num w:numId="5">
    <w:abstractNumId w:val="23"/>
  </w:num>
  <w:num w:numId="6">
    <w:abstractNumId w:val="21"/>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4"/>
  </w:num>
  <w:num w:numId="9">
    <w:abstractNumId w:val="28"/>
  </w:num>
  <w:num w:numId="10">
    <w:abstractNumId w:val="19"/>
  </w:num>
  <w:num w:numId="11">
    <w:abstractNumId w:val="1"/>
  </w:num>
  <w:num w:numId="12">
    <w:abstractNumId w:val="18"/>
  </w:num>
  <w:num w:numId="13">
    <w:abstractNumId w:val="36"/>
  </w:num>
  <w:num w:numId="14">
    <w:abstractNumId w:val="17"/>
  </w:num>
  <w:num w:numId="15">
    <w:abstractNumId w:val="4"/>
  </w:num>
  <w:num w:numId="16">
    <w:abstractNumId w:val="10"/>
  </w:num>
  <w:num w:numId="17">
    <w:abstractNumId w:val="27"/>
  </w:num>
  <w:num w:numId="18">
    <w:abstractNumId w:val="35"/>
  </w:num>
  <w:num w:numId="19">
    <w:abstractNumId w:val="20"/>
  </w:num>
  <w:num w:numId="20">
    <w:abstractNumId w:val="5"/>
  </w:num>
  <w:num w:numId="21">
    <w:abstractNumId w:val="22"/>
  </w:num>
  <w:num w:numId="22">
    <w:abstractNumId w:val="3"/>
  </w:num>
  <w:num w:numId="23">
    <w:abstractNumId w:val="7"/>
  </w:num>
  <w:num w:numId="24">
    <w:abstractNumId w:val="2"/>
  </w:num>
  <w:num w:numId="25">
    <w:abstractNumId w:val="6"/>
  </w:num>
  <w:num w:numId="26">
    <w:abstractNumId w:val="31"/>
  </w:num>
  <w:num w:numId="27">
    <w:abstractNumId w:val="34"/>
  </w:num>
  <w:num w:numId="28">
    <w:abstractNumId w:val="12"/>
  </w:num>
  <w:num w:numId="29">
    <w:abstractNumId w:val="26"/>
  </w:num>
  <w:num w:numId="30">
    <w:abstractNumId w:val="32"/>
  </w:num>
  <w:num w:numId="31">
    <w:abstractNumId w:val="8"/>
  </w:num>
  <w:num w:numId="32">
    <w:abstractNumId w:val="30"/>
  </w:num>
  <w:num w:numId="33">
    <w:abstractNumId w:val="11"/>
  </w:num>
  <w:num w:numId="34">
    <w:abstractNumId w:val="33"/>
  </w:num>
  <w:num w:numId="35">
    <w:abstractNumId w:val="25"/>
  </w:num>
  <w:num w:numId="36">
    <w:abstractNumId w:val="14"/>
  </w:num>
  <w:num w:numId="37">
    <w:abstractNumId w:val="3"/>
  </w:num>
  <w:num w:numId="38">
    <w:abstractNumId w:val="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516"/>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0D0"/>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2BF"/>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2D2"/>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689"/>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93"/>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A6E"/>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BEA"/>
    <w:rsid w:val="000D1D2C"/>
    <w:rsid w:val="000D1F5B"/>
    <w:rsid w:val="000D2284"/>
    <w:rsid w:val="000D22CC"/>
    <w:rsid w:val="000D2318"/>
    <w:rsid w:val="000D27A3"/>
    <w:rsid w:val="000D2DAD"/>
    <w:rsid w:val="000D34D3"/>
    <w:rsid w:val="000D36AE"/>
    <w:rsid w:val="000D38A1"/>
    <w:rsid w:val="000D3BA7"/>
    <w:rsid w:val="000D3FB1"/>
    <w:rsid w:val="000D43DB"/>
    <w:rsid w:val="000D4622"/>
    <w:rsid w:val="000D47D4"/>
    <w:rsid w:val="000D4814"/>
    <w:rsid w:val="000D4A6B"/>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20D"/>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C1F"/>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4E9A"/>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0C"/>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A43"/>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AA1"/>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516"/>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574"/>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5C3"/>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B74C7"/>
    <w:rsid w:val="001B7A76"/>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8E7"/>
    <w:rsid w:val="001C7A3D"/>
    <w:rsid w:val="001C7B86"/>
    <w:rsid w:val="001C7D07"/>
    <w:rsid w:val="001C7EF4"/>
    <w:rsid w:val="001C7FE0"/>
    <w:rsid w:val="001D0064"/>
    <w:rsid w:val="001D025B"/>
    <w:rsid w:val="001D043A"/>
    <w:rsid w:val="001D057B"/>
    <w:rsid w:val="001D06C4"/>
    <w:rsid w:val="001D0C4D"/>
    <w:rsid w:val="001D1335"/>
    <w:rsid w:val="001D1410"/>
    <w:rsid w:val="001D178B"/>
    <w:rsid w:val="001D17E9"/>
    <w:rsid w:val="001D1A92"/>
    <w:rsid w:val="001D1F0E"/>
    <w:rsid w:val="001D2360"/>
    <w:rsid w:val="001D2808"/>
    <w:rsid w:val="001D2CE1"/>
    <w:rsid w:val="001D2FDE"/>
    <w:rsid w:val="001D3109"/>
    <w:rsid w:val="001D31C6"/>
    <w:rsid w:val="001D332E"/>
    <w:rsid w:val="001D334F"/>
    <w:rsid w:val="001D33C5"/>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C1"/>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C47"/>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0DA"/>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C1C"/>
    <w:rsid w:val="00217014"/>
    <w:rsid w:val="00217544"/>
    <w:rsid w:val="002178AF"/>
    <w:rsid w:val="002200CC"/>
    <w:rsid w:val="0022047B"/>
    <w:rsid w:val="00220894"/>
    <w:rsid w:val="00221A6A"/>
    <w:rsid w:val="00221FE7"/>
    <w:rsid w:val="0022212A"/>
    <w:rsid w:val="00222523"/>
    <w:rsid w:val="00222965"/>
    <w:rsid w:val="002229DA"/>
    <w:rsid w:val="00222CBF"/>
    <w:rsid w:val="00222E0E"/>
    <w:rsid w:val="0022315E"/>
    <w:rsid w:val="002232F6"/>
    <w:rsid w:val="0022346F"/>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645"/>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5E6"/>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6B24"/>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318"/>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2F0"/>
    <w:rsid w:val="002C2751"/>
    <w:rsid w:val="002C2E4E"/>
    <w:rsid w:val="002C3056"/>
    <w:rsid w:val="002C30F7"/>
    <w:rsid w:val="002C316B"/>
    <w:rsid w:val="002C31E4"/>
    <w:rsid w:val="002C3354"/>
    <w:rsid w:val="002C35B8"/>
    <w:rsid w:val="002C35E0"/>
    <w:rsid w:val="002C3649"/>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1D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8A"/>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5F01"/>
    <w:rsid w:val="0033602A"/>
    <w:rsid w:val="00336072"/>
    <w:rsid w:val="00336378"/>
    <w:rsid w:val="003363A1"/>
    <w:rsid w:val="003363C6"/>
    <w:rsid w:val="003364DC"/>
    <w:rsid w:val="0033665A"/>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EE1"/>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4E62"/>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A5C"/>
    <w:rsid w:val="00367B1D"/>
    <w:rsid w:val="00367D6E"/>
    <w:rsid w:val="003702F1"/>
    <w:rsid w:val="003703A8"/>
    <w:rsid w:val="00370C3A"/>
    <w:rsid w:val="00370E4F"/>
    <w:rsid w:val="00371215"/>
    <w:rsid w:val="0037126B"/>
    <w:rsid w:val="00371831"/>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5A"/>
    <w:rsid w:val="003770BB"/>
    <w:rsid w:val="003775D0"/>
    <w:rsid w:val="0037765B"/>
    <w:rsid w:val="0037771A"/>
    <w:rsid w:val="00377C01"/>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5D7A"/>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C89"/>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267"/>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452"/>
    <w:rsid w:val="00423639"/>
    <w:rsid w:val="00423641"/>
    <w:rsid w:val="0042429B"/>
    <w:rsid w:val="004248B8"/>
    <w:rsid w:val="00424CCD"/>
    <w:rsid w:val="004250BE"/>
    <w:rsid w:val="00425116"/>
    <w:rsid w:val="00425247"/>
    <w:rsid w:val="004253AF"/>
    <w:rsid w:val="004255A7"/>
    <w:rsid w:val="00425F92"/>
    <w:rsid w:val="00425FF2"/>
    <w:rsid w:val="00426266"/>
    <w:rsid w:val="00426285"/>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4FD"/>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4C2"/>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ADA"/>
    <w:rsid w:val="00475CE0"/>
    <w:rsid w:val="00475D56"/>
    <w:rsid w:val="00475E17"/>
    <w:rsid w:val="00475EBA"/>
    <w:rsid w:val="00476062"/>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5C2C"/>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07E7"/>
    <w:rsid w:val="004B1178"/>
    <w:rsid w:val="004B13AF"/>
    <w:rsid w:val="004B17D3"/>
    <w:rsid w:val="004B18B1"/>
    <w:rsid w:val="004B18D7"/>
    <w:rsid w:val="004B1C2D"/>
    <w:rsid w:val="004B2209"/>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37F"/>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17F9"/>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89D"/>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7B8"/>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0BA"/>
    <w:rsid w:val="0053143B"/>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2E92"/>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73E"/>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4CD"/>
    <w:rsid w:val="00592B03"/>
    <w:rsid w:val="00592F7C"/>
    <w:rsid w:val="00593036"/>
    <w:rsid w:val="00593062"/>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3D3"/>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DE8"/>
    <w:rsid w:val="005B1FE6"/>
    <w:rsid w:val="005B206E"/>
    <w:rsid w:val="005B21FF"/>
    <w:rsid w:val="005B2225"/>
    <w:rsid w:val="005B2799"/>
    <w:rsid w:val="005B28EC"/>
    <w:rsid w:val="005B29A3"/>
    <w:rsid w:val="005B2B77"/>
    <w:rsid w:val="005B30A0"/>
    <w:rsid w:val="005B3254"/>
    <w:rsid w:val="005B3319"/>
    <w:rsid w:val="005B3384"/>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7F"/>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5F4"/>
    <w:rsid w:val="005D262B"/>
    <w:rsid w:val="005D2BDE"/>
    <w:rsid w:val="005D2C19"/>
    <w:rsid w:val="005D2CA6"/>
    <w:rsid w:val="005D2FF8"/>
    <w:rsid w:val="005D3038"/>
    <w:rsid w:val="005D3105"/>
    <w:rsid w:val="005D319F"/>
    <w:rsid w:val="005D32FB"/>
    <w:rsid w:val="005D378A"/>
    <w:rsid w:val="005D396C"/>
    <w:rsid w:val="005D39B0"/>
    <w:rsid w:val="005D3D76"/>
    <w:rsid w:val="005D3DCE"/>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576"/>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3D1"/>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0C"/>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14A"/>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172"/>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5E5"/>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5E57"/>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C1C"/>
    <w:rsid w:val="006B7D22"/>
    <w:rsid w:val="006B7D2C"/>
    <w:rsid w:val="006C007F"/>
    <w:rsid w:val="006C03F5"/>
    <w:rsid w:val="006C083D"/>
    <w:rsid w:val="006C0B2A"/>
    <w:rsid w:val="006C0C77"/>
    <w:rsid w:val="006C1019"/>
    <w:rsid w:val="006C176C"/>
    <w:rsid w:val="006C18E2"/>
    <w:rsid w:val="006C1C9B"/>
    <w:rsid w:val="006C22AE"/>
    <w:rsid w:val="006C245C"/>
    <w:rsid w:val="006C272F"/>
    <w:rsid w:val="006C2AA4"/>
    <w:rsid w:val="006C2BB5"/>
    <w:rsid w:val="006C2BEE"/>
    <w:rsid w:val="006C2CD8"/>
    <w:rsid w:val="006C31B4"/>
    <w:rsid w:val="006C348B"/>
    <w:rsid w:val="006C38F9"/>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B"/>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D7FB8"/>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00"/>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3D3"/>
    <w:rsid w:val="007034AA"/>
    <w:rsid w:val="00703745"/>
    <w:rsid w:val="00703C9D"/>
    <w:rsid w:val="007041B0"/>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379"/>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C8"/>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1E7"/>
    <w:rsid w:val="00751811"/>
    <w:rsid w:val="00751974"/>
    <w:rsid w:val="0075197C"/>
    <w:rsid w:val="00751B83"/>
    <w:rsid w:val="00751CB4"/>
    <w:rsid w:val="00751CBD"/>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793"/>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89A"/>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06"/>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37"/>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35"/>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77"/>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4D1"/>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22"/>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B5"/>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9E5"/>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871"/>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03"/>
    <w:rsid w:val="007E71A8"/>
    <w:rsid w:val="007E7297"/>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712"/>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735"/>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793"/>
    <w:rsid w:val="00807BD6"/>
    <w:rsid w:val="00807D03"/>
    <w:rsid w:val="008101FD"/>
    <w:rsid w:val="00810350"/>
    <w:rsid w:val="0081050B"/>
    <w:rsid w:val="00810861"/>
    <w:rsid w:val="00810A67"/>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1B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CD"/>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5E33"/>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DBE"/>
    <w:rsid w:val="00831F52"/>
    <w:rsid w:val="0083206B"/>
    <w:rsid w:val="00832137"/>
    <w:rsid w:val="00832154"/>
    <w:rsid w:val="008323E0"/>
    <w:rsid w:val="0083259D"/>
    <w:rsid w:val="008325C9"/>
    <w:rsid w:val="00832F46"/>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48B"/>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868"/>
    <w:rsid w:val="0085298C"/>
    <w:rsid w:val="00852E19"/>
    <w:rsid w:val="00852FBE"/>
    <w:rsid w:val="008532B6"/>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D63"/>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1D4"/>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0A9"/>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5A"/>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8F"/>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A79EC"/>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50F"/>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96C"/>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615"/>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A4"/>
    <w:rsid w:val="009031B5"/>
    <w:rsid w:val="009032F7"/>
    <w:rsid w:val="009033EC"/>
    <w:rsid w:val="00903412"/>
    <w:rsid w:val="00903802"/>
    <w:rsid w:val="00903A29"/>
    <w:rsid w:val="00903EE2"/>
    <w:rsid w:val="00903FF5"/>
    <w:rsid w:val="00904033"/>
    <w:rsid w:val="009048AA"/>
    <w:rsid w:val="009049E6"/>
    <w:rsid w:val="00904A97"/>
    <w:rsid w:val="00905211"/>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44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1D6"/>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219"/>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1E7"/>
    <w:rsid w:val="009742D3"/>
    <w:rsid w:val="00974334"/>
    <w:rsid w:val="00974896"/>
    <w:rsid w:val="00974AD0"/>
    <w:rsid w:val="00974DB5"/>
    <w:rsid w:val="009751AA"/>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8E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42"/>
    <w:rsid w:val="0099359F"/>
    <w:rsid w:val="00993EBB"/>
    <w:rsid w:val="0099444E"/>
    <w:rsid w:val="0099484B"/>
    <w:rsid w:val="00994871"/>
    <w:rsid w:val="00994E07"/>
    <w:rsid w:val="00994E08"/>
    <w:rsid w:val="00994ECF"/>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9FA"/>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2AE"/>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1C1"/>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910"/>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6B48"/>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1A7"/>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476"/>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AE2"/>
    <w:rsid w:val="00A50BD4"/>
    <w:rsid w:val="00A50D20"/>
    <w:rsid w:val="00A50FCB"/>
    <w:rsid w:val="00A5118A"/>
    <w:rsid w:val="00A511BD"/>
    <w:rsid w:val="00A5123A"/>
    <w:rsid w:val="00A514A9"/>
    <w:rsid w:val="00A519C4"/>
    <w:rsid w:val="00A51D1B"/>
    <w:rsid w:val="00A523D0"/>
    <w:rsid w:val="00A52698"/>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633"/>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F09"/>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92A"/>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476"/>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95E"/>
    <w:rsid w:val="00AE4B80"/>
    <w:rsid w:val="00AE59EC"/>
    <w:rsid w:val="00AE5A82"/>
    <w:rsid w:val="00AE5F77"/>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4F6"/>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A3"/>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27C4C"/>
    <w:rsid w:val="00B30099"/>
    <w:rsid w:val="00B300AF"/>
    <w:rsid w:val="00B301DB"/>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566"/>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1A"/>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0FF0"/>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5D4A"/>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739"/>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16"/>
    <w:rsid w:val="00BA2793"/>
    <w:rsid w:val="00BA2FEF"/>
    <w:rsid w:val="00BA32A5"/>
    <w:rsid w:val="00BA330C"/>
    <w:rsid w:val="00BA354D"/>
    <w:rsid w:val="00BA410D"/>
    <w:rsid w:val="00BA45AB"/>
    <w:rsid w:val="00BA46F9"/>
    <w:rsid w:val="00BA49E7"/>
    <w:rsid w:val="00BA4B32"/>
    <w:rsid w:val="00BA4BA5"/>
    <w:rsid w:val="00BA4D1F"/>
    <w:rsid w:val="00BA4D43"/>
    <w:rsid w:val="00BA4D74"/>
    <w:rsid w:val="00BA4DAA"/>
    <w:rsid w:val="00BA50DD"/>
    <w:rsid w:val="00BA50E9"/>
    <w:rsid w:val="00BA54CD"/>
    <w:rsid w:val="00BA56E8"/>
    <w:rsid w:val="00BA57E0"/>
    <w:rsid w:val="00BA5C5E"/>
    <w:rsid w:val="00BA5EF1"/>
    <w:rsid w:val="00BA60FB"/>
    <w:rsid w:val="00BA64DF"/>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766"/>
    <w:rsid w:val="00BB4805"/>
    <w:rsid w:val="00BB4D31"/>
    <w:rsid w:val="00BB4DFE"/>
    <w:rsid w:val="00BB5024"/>
    <w:rsid w:val="00BB5333"/>
    <w:rsid w:val="00BB54D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5D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8DD"/>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386F"/>
    <w:rsid w:val="00C24302"/>
    <w:rsid w:val="00C247DD"/>
    <w:rsid w:val="00C24B05"/>
    <w:rsid w:val="00C24B94"/>
    <w:rsid w:val="00C25084"/>
    <w:rsid w:val="00C25154"/>
    <w:rsid w:val="00C255A5"/>
    <w:rsid w:val="00C2584B"/>
    <w:rsid w:val="00C25942"/>
    <w:rsid w:val="00C25A4C"/>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4AD"/>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BA2"/>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876A2"/>
    <w:rsid w:val="00C9017B"/>
    <w:rsid w:val="00C904F3"/>
    <w:rsid w:val="00C90713"/>
    <w:rsid w:val="00C90CAC"/>
    <w:rsid w:val="00C90D3A"/>
    <w:rsid w:val="00C90E0C"/>
    <w:rsid w:val="00C91114"/>
    <w:rsid w:val="00C9140D"/>
    <w:rsid w:val="00C917CC"/>
    <w:rsid w:val="00C918A2"/>
    <w:rsid w:val="00C91979"/>
    <w:rsid w:val="00C919A4"/>
    <w:rsid w:val="00C91ACB"/>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2A3"/>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BBD"/>
    <w:rsid w:val="00C97DE1"/>
    <w:rsid w:val="00CA01C4"/>
    <w:rsid w:val="00CA028F"/>
    <w:rsid w:val="00CA03A5"/>
    <w:rsid w:val="00CA0532"/>
    <w:rsid w:val="00CA0F8A"/>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C6"/>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989"/>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4E4"/>
    <w:rsid w:val="00CE1611"/>
    <w:rsid w:val="00CE1FC5"/>
    <w:rsid w:val="00CE22A2"/>
    <w:rsid w:val="00CE2495"/>
    <w:rsid w:val="00CE24A9"/>
    <w:rsid w:val="00CE2AA5"/>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EAD"/>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99B"/>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DD3"/>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5E87"/>
    <w:rsid w:val="00D6608F"/>
    <w:rsid w:val="00D66171"/>
    <w:rsid w:val="00D66310"/>
    <w:rsid w:val="00D6640D"/>
    <w:rsid w:val="00D664B9"/>
    <w:rsid w:val="00D66E18"/>
    <w:rsid w:val="00D671AA"/>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6C7"/>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ABD"/>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60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85C"/>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489"/>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DBA"/>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5CF"/>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57F"/>
    <w:rsid w:val="00E11912"/>
    <w:rsid w:val="00E119E0"/>
    <w:rsid w:val="00E11A3E"/>
    <w:rsid w:val="00E11BDC"/>
    <w:rsid w:val="00E11D91"/>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5C4"/>
    <w:rsid w:val="00E266F2"/>
    <w:rsid w:val="00E26757"/>
    <w:rsid w:val="00E26F4C"/>
    <w:rsid w:val="00E270C0"/>
    <w:rsid w:val="00E2712A"/>
    <w:rsid w:val="00E27153"/>
    <w:rsid w:val="00E27656"/>
    <w:rsid w:val="00E27670"/>
    <w:rsid w:val="00E277DA"/>
    <w:rsid w:val="00E27E50"/>
    <w:rsid w:val="00E27EA9"/>
    <w:rsid w:val="00E27F16"/>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5EFD"/>
    <w:rsid w:val="00E35FB9"/>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08"/>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563"/>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38"/>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525"/>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9A"/>
    <w:rsid w:val="00EB78FB"/>
    <w:rsid w:val="00EB7A57"/>
    <w:rsid w:val="00EB7AF6"/>
    <w:rsid w:val="00EC0570"/>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B4F"/>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918"/>
    <w:rsid w:val="00F00CBD"/>
    <w:rsid w:val="00F00ECF"/>
    <w:rsid w:val="00F0130C"/>
    <w:rsid w:val="00F0163D"/>
    <w:rsid w:val="00F01714"/>
    <w:rsid w:val="00F01782"/>
    <w:rsid w:val="00F02304"/>
    <w:rsid w:val="00F02727"/>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68"/>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5D7"/>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E1E"/>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2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A92"/>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1FF0"/>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6EE"/>
    <w:rsid w:val="00F73D08"/>
    <w:rsid w:val="00F749A7"/>
    <w:rsid w:val="00F74E2C"/>
    <w:rsid w:val="00F74F48"/>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445"/>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940"/>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531"/>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474"/>
    <w:rsid w:val="00FF088D"/>
    <w:rsid w:val="00FF0A09"/>
    <w:rsid w:val="00FF0B29"/>
    <w:rsid w:val="00FF0C76"/>
    <w:rsid w:val="00FF0EFB"/>
    <w:rsid w:val="00FF0F67"/>
    <w:rsid w:val="00FF1024"/>
    <w:rsid w:val="00FF126D"/>
    <w:rsid w:val="00FF1456"/>
    <w:rsid w:val="00FF1709"/>
    <w:rsid w:val="00FF1F72"/>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7AF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uiPriority="99"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uiPriority="99"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outlineLvl w:val="2"/>
    </w:pPr>
  </w:style>
  <w:style w:type="paragraph" w:styleId="4">
    <w:name w:val="heading 4"/>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rPr>
      <w:kern w:val="2"/>
      <w:lang w:val="en-GB"/>
    </w:rPr>
  </w:style>
  <w:style w:type="paragraph" w:styleId="a5">
    <w:name w:val="caption"/>
    <w:basedOn w:val="a"/>
    <w:next w:val="a"/>
    <w:link w:val="Char1"/>
    <w:qFormat/>
    <w:pPr>
      <w:jc w:val="center"/>
    </w:pPr>
    <w:rPr>
      <w:b/>
      <w:bCs/>
      <w:kern w:val="2"/>
      <w:sz w:val="20"/>
      <w:szCs w:val="20"/>
      <w:lang w:val="en-GB"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Document Map"/>
    <w:basedOn w:val="a"/>
    <w:link w:val="Char2"/>
    <w:qFormat/>
    <w:rPr>
      <w:rFonts w:ascii="宋体"/>
      <w:kern w:val="2"/>
      <w:sz w:val="18"/>
      <w:szCs w:val="18"/>
      <w:lang w:val="en-GB"/>
    </w:rPr>
  </w:style>
  <w:style w:type="paragraph" w:styleId="a9">
    <w:name w:val="Body Text"/>
    <w:basedOn w:val="a"/>
    <w:link w:val="Char3"/>
    <w:qFormat/>
    <w:rPr>
      <w:sz w:val="20"/>
      <w:szCs w:val="20"/>
    </w:rPr>
  </w:style>
  <w:style w:type="paragraph" w:styleId="20">
    <w:name w:val="List 2"/>
    <w:basedOn w:val="a"/>
    <w:unhideWhenUsed/>
    <w:qFormat/>
    <w:pPr>
      <w:ind w:leftChars="200" w:left="100" w:hangingChars="200" w:hanging="200"/>
      <w:contextualSpacing/>
    </w:pPr>
  </w:style>
  <w:style w:type="paragraph" w:styleId="aa">
    <w:name w:val="Balloon Text"/>
    <w:basedOn w:val="a"/>
    <w:link w:val="Char4"/>
    <w:uiPriority w:val="99"/>
    <w:semiHidden/>
    <w:qFormat/>
    <w:rPr>
      <w:rFonts w:ascii="Tahoma" w:hAnsi="Tahoma" w:cs="Tahoma"/>
      <w:sz w:val="16"/>
      <w:szCs w:val="16"/>
    </w:rPr>
  </w:style>
  <w:style w:type="paragraph" w:styleId="ab">
    <w:name w:val="footer"/>
    <w:basedOn w:val="a"/>
    <w:link w:val="Char5"/>
    <w:uiPriority w:val="99"/>
    <w:qFormat/>
    <w:pPr>
      <w:tabs>
        <w:tab w:val="center" w:pos="4680"/>
        <w:tab w:val="right" w:pos="9360"/>
      </w:tabs>
    </w:pPr>
    <w:rPr>
      <w:kern w:val="2"/>
      <w:lang w:val="en-GB" w:eastAsia="zh-CN"/>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6"/>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d">
    <w:name w:val="footnote text"/>
    <w:basedOn w:val="a"/>
    <w:link w:val="Char7"/>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e">
    <w:name w:val="table of figures"/>
    <w:basedOn w:val="a9"/>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f">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0">
    <w:name w:val="Title"/>
    <w:basedOn w:val="a"/>
    <w:next w:val="a"/>
    <w:link w:val="Char8"/>
    <w:qFormat/>
    <w:pPr>
      <w:spacing w:before="240" w:after="60"/>
      <w:jc w:val="center"/>
      <w:outlineLvl w:val="0"/>
    </w:pPr>
    <w:rPr>
      <w:rFonts w:ascii="Calibri Light" w:hAnsi="Calibri Light"/>
      <w:b/>
      <w:bCs/>
      <w:kern w:val="2"/>
      <w:sz w:val="32"/>
      <w:szCs w:val="32"/>
      <w:lang w:val="en-GB"/>
    </w:rPr>
  </w:style>
  <w:style w:type="character" w:styleId="af1">
    <w:name w:val="page number"/>
    <w:basedOn w:val="a0"/>
    <w:semiHidden/>
    <w:qFormat/>
  </w:style>
  <w:style w:type="character" w:styleId="af2">
    <w:name w:val="FollowedHyperlink"/>
    <w:basedOn w:val="a0"/>
    <w:unhideWhenUsed/>
    <w:rPr>
      <w:color w:val="800080"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kern w:val="2"/>
      <w:u w:val="single"/>
      <w:lang w:val="en-GB" w:eastAsia="zh-CN" w:bidi="ar-SA"/>
    </w:rPr>
  </w:style>
  <w:style w:type="character" w:styleId="af5">
    <w:name w:val="annotation reference"/>
    <w:qFormat/>
    <w:rPr>
      <w:kern w:val="2"/>
      <w:sz w:val="21"/>
      <w:szCs w:val="21"/>
      <w:lang w:val="en-GB" w:eastAsia="zh-CN" w:bidi="ar-SA"/>
    </w:rPr>
  </w:style>
  <w:style w:type="character" w:styleId="af6">
    <w:name w:val="footnote reference"/>
    <w:semiHidden/>
    <w:qFormat/>
    <w:rPr>
      <w:kern w:val="2"/>
      <w:vertAlign w:val="superscript"/>
      <w:lang w:val="en-GB" w:eastAsia="zh-CN" w:bidi="ar-SA"/>
    </w:rPr>
  </w:style>
  <w:style w:type="table" w:styleId="af7">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正文文本 Char"/>
    <w:basedOn w:val="a0"/>
    <w:link w:val="a9"/>
    <w:qFormat/>
  </w:style>
  <w:style w:type="character" w:customStyle="1" w:styleId="Char1">
    <w:name w:val="题注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6">
    <w:name w:val="页眉 Char"/>
    <w:aliases w:val="header odd Char,header Char,header odd1 Char,header odd2 Char,header odd3 Char,header odd4 Char,header odd5 Char,header odd6 Char,header1 Char,header2 Char,header3 Char,header odd11 Char,header odd21 Char,header odd7 Char,header4 Char,h Char"/>
    <w:link w:val="ac"/>
    <w:qFormat/>
    <w:rPr>
      <w:kern w:val="2"/>
      <w:sz w:val="22"/>
      <w:szCs w:val="22"/>
      <w:lang w:val="en-GB" w:eastAsia="zh-CN" w:bidi="ar-SA"/>
    </w:rPr>
  </w:style>
  <w:style w:type="character" w:customStyle="1" w:styleId="Char5">
    <w:name w:val="页脚 Char"/>
    <w:link w:val="ab"/>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0"/>
    <w:qFormat/>
    <w:rPr>
      <w:rFonts w:ascii="Calibri Light" w:hAnsi="Calibri Light" w:cs="Times New Roman"/>
      <w:b/>
      <w:bCs/>
      <w:kern w:val="2"/>
      <w:sz w:val="32"/>
      <w:szCs w:val="32"/>
      <w:lang w:val="en-GB" w:eastAsia="en-US" w:bidi="ar-SA"/>
    </w:rPr>
  </w:style>
  <w:style w:type="character" w:customStyle="1" w:styleId="Char0">
    <w:name w:val="批注文字 Char"/>
    <w:link w:val="a4"/>
    <w:uiPriority w:val="99"/>
    <w:qFormat/>
    <w:rPr>
      <w:kern w:val="2"/>
      <w:sz w:val="22"/>
      <w:szCs w:val="22"/>
      <w:lang w:val="en-GB" w:eastAsia="en-US" w:bidi="ar-SA"/>
    </w:rPr>
  </w:style>
  <w:style w:type="character" w:customStyle="1" w:styleId="Char">
    <w:name w:val="批注主题 Char"/>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2">
    <w:name w:val="文档结构图 Char"/>
    <w:link w:val="a8"/>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8">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7">
    <w:name w:val="脚注文本 Char"/>
    <w:basedOn w:val="a0"/>
    <w:link w:val="ad"/>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Char">
    <w:name w:val="标题 4 Char"/>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Char">
    <w:name w:val="标题 1 Char"/>
    <w:basedOn w:val="a0"/>
    <w:link w:val="1"/>
    <w:rPr>
      <w:rFonts w:eastAsiaTheme="minorEastAsia"/>
      <w:b/>
      <w:bCs/>
      <w:sz w:val="28"/>
      <w:szCs w:val="28"/>
      <w:lang w:eastAsia="en-US"/>
    </w:rPr>
  </w:style>
  <w:style w:type="character" w:customStyle="1" w:styleId="2Char">
    <w:name w:val="标题 2 Char"/>
    <w:link w:val="2"/>
    <w:rPr>
      <w:rFonts w:eastAsiaTheme="minorEastAsia"/>
      <w:b/>
      <w:bCs/>
      <w:sz w:val="24"/>
      <w:szCs w:val="28"/>
      <w:lang w:eastAsia="en-US"/>
    </w:rPr>
  </w:style>
  <w:style w:type="character" w:customStyle="1" w:styleId="5Char">
    <w:name w:val="标题 5 Char"/>
    <w:link w:val="5"/>
    <w:rPr>
      <w:rFonts w:eastAsiaTheme="minorEastAsia"/>
      <w:b/>
      <w:bCs/>
      <w:i/>
      <w:iCs/>
      <w:sz w:val="22"/>
      <w:szCs w:val="26"/>
      <w:lang w:eastAsia="en-US"/>
    </w:rPr>
  </w:style>
  <w:style w:type="character" w:customStyle="1" w:styleId="Char4">
    <w:name w:val="批注框文本 Char"/>
    <w:link w:val="aa"/>
    <w:uiPriority w:val="99"/>
    <w:semiHidden/>
    <w:rPr>
      <w:rFonts w:ascii="Tahoma" w:eastAsiaTheme="minorEastAsia" w:hAnsi="Tahoma" w:cs="Tahoma"/>
      <w:sz w:val="16"/>
      <w:szCs w:val="16"/>
      <w:lang w:eastAsia="en-US"/>
    </w:rPr>
  </w:style>
  <w:style w:type="character" w:customStyle="1" w:styleId="8Char">
    <w:name w:val="标题 8 Char"/>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1">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character" w:styleId="af9">
    <w:name w:val="Strong"/>
    <w:basedOn w:val="a0"/>
    <w:uiPriority w:val="22"/>
    <w:qFormat/>
    <w:rsid w:val="001F5C2B"/>
    <w:rPr>
      <w:b/>
      <w:bCs/>
    </w:rPr>
  </w:style>
  <w:style w:type="paragraph" w:styleId="af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uiPriority w:val="34"/>
    <w:qFormat/>
    <w:rsid w:val="00AC650B"/>
    <w:pPr>
      <w:ind w:firstLineChars="200" w:firstLine="420"/>
    </w:pPr>
  </w:style>
  <w:style w:type="character" w:customStyle="1" w:styleId="UnresolvedMention2">
    <w:name w:val="Unresolved Mention2"/>
    <w:basedOn w:val="a0"/>
    <w:uiPriority w:val="99"/>
    <w:semiHidden/>
    <w:unhideWhenUsed/>
    <w:rsid w:val="001258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uiPriority="99"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uiPriority="99"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outlineLvl w:val="2"/>
    </w:pPr>
  </w:style>
  <w:style w:type="paragraph" w:styleId="4">
    <w:name w:val="heading 4"/>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rPr>
      <w:kern w:val="2"/>
      <w:lang w:val="en-GB"/>
    </w:rPr>
  </w:style>
  <w:style w:type="paragraph" w:styleId="a5">
    <w:name w:val="caption"/>
    <w:basedOn w:val="a"/>
    <w:next w:val="a"/>
    <w:link w:val="Char1"/>
    <w:qFormat/>
    <w:pPr>
      <w:jc w:val="center"/>
    </w:pPr>
    <w:rPr>
      <w:b/>
      <w:bCs/>
      <w:kern w:val="2"/>
      <w:sz w:val="20"/>
      <w:szCs w:val="20"/>
      <w:lang w:val="en-GB"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Document Map"/>
    <w:basedOn w:val="a"/>
    <w:link w:val="Char2"/>
    <w:qFormat/>
    <w:rPr>
      <w:rFonts w:ascii="宋体"/>
      <w:kern w:val="2"/>
      <w:sz w:val="18"/>
      <w:szCs w:val="18"/>
      <w:lang w:val="en-GB"/>
    </w:rPr>
  </w:style>
  <w:style w:type="paragraph" w:styleId="a9">
    <w:name w:val="Body Text"/>
    <w:basedOn w:val="a"/>
    <w:link w:val="Char3"/>
    <w:qFormat/>
    <w:rPr>
      <w:sz w:val="20"/>
      <w:szCs w:val="20"/>
    </w:rPr>
  </w:style>
  <w:style w:type="paragraph" w:styleId="20">
    <w:name w:val="List 2"/>
    <w:basedOn w:val="a"/>
    <w:unhideWhenUsed/>
    <w:qFormat/>
    <w:pPr>
      <w:ind w:leftChars="200" w:left="100" w:hangingChars="200" w:hanging="200"/>
      <w:contextualSpacing/>
    </w:pPr>
  </w:style>
  <w:style w:type="paragraph" w:styleId="aa">
    <w:name w:val="Balloon Text"/>
    <w:basedOn w:val="a"/>
    <w:link w:val="Char4"/>
    <w:uiPriority w:val="99"/>
    <w:semiHidden/>
    <w:qFormat/>
    <w:rPr>
      <w:rFonts w:ascii="Tahoma" w:hAnsi="Tahoma" w:cs="Tahoma"/>
      <w:sz w:val="16"/>
      <w:szCs w:val="16"/>
    </w:rPr>
  </w:style>
  <w:style w:type="paragraph" w:styleId="ab">
    <w:name w:val="footer"/>
    <w:basedOn w:val="a"/>
    <w:link w:val="Char5"/>
    <w:uiPriority w:val="99"/>
    <w:qFormat/>
    <w:pPr>
      <w:tabs>
        <w:tab w:val="center" w:pos="4680"/>
        <w:tab w:val="right" w:pos="9360"/>
      </w:tabs>
    </w:pPr>
    <w:rPr>
      <w:kern w:val="2"/>
      <w:lang w:val="en-GB" w:eastAsia="zh-CN"/>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6"/>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d">
    <w:name w:val="footnote text"/>
    <w:basedOn w:val="a"/>
    <w:link w:val="Char7"/>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e">
    <w:name w:val="table of figures"/>
    <w:basedOn w:val="a9"/>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f">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0">
    <w:name w:val="Title"/>
    <w:basedOn w:val="a"/>
    <w:next w:val="a"/>
    <w:link w:val="Char8"/>
    <w:qFormat/>
    <w:pPr>
      <w:spacing w:before="240" w:after="60"/>
      <w:jc w:val="center"/>
      <w:outlineLvl w:val="0"/>
    </w:pPr>
    <w:rPr>
      <w:rFonts w:ascii="Calibri Light" w:hAnsi="Calibri Light"/>
      <w:b/>
      <w:bCs/>
      <w:kern w:val="2"/>
      <w:sz w:val="32"/>
      <w:szCs w:val="32"/>
      <w:lang w:val="en-GB"/>
    </w:rPr>
  </w:style>
  <w:style w:type="character" w:styleId="af1">
    <w:name w:val="page number"/>
    <w:basedOn w:val="a0"/>
    <w:semiHidden/>
    <w:qFormat/>
  </w:style>
  <w:style w:type="character" w:styleId="af2">
    <w:name w:val="FollowedHyperlink"/>
    <w:basedOn w:val="a0"/>
    <w:unhideWhenUsed/>
    <w:rPr>
      <w:color w:val="800080"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kern w:val="2"/>
      <w:u w:val="single"/>
      <w:lang w:val="en-GB" w:eastAsia="zh-CN" w:bidi="ar-SA"/>
    </w:rPr>
  </w:style>
  <w:style w:type="character" w:styleId="af5">
    <w:name w:val="annotation reference"/>
    <w:qFormat/>
    <w:rPr>
      <w:kern w:val="2"/>
      <w:sz w:val="21"/>
      <w:szCs w:val="21"/>
      <w:lang w:val="en-GB" w:eastAsia="zh-CN" w:bidi="ar-SA"/>
    </w:rPr>
  </w:style>
  <w:style w:type="character" w:styleId="af6">
    <w:name w:val="footnote reference"/>
    <w:semiHidden/>
    <w:qFormat/>
    <w:rPr>
      <w:kern w:val="2"/>
      <w:vertAlign w:val="superscript"/>
      <w:lang w:val="en-GB" w:eastAsia="zh-CN" w:bidi="ar-SA"/>
    </w:rPr>
  </w:style>
  <w:style w:type="table" w:styleId="af7">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正文文本 Char"/>
    <w:basedOn w:val="a0"/>
    <w:link w:val="a9"/>
    <w:qFormat/>
  </w:style>
  <w:style w:type="character" w:customStyle="1" w:styleId="Char1">
    <w:name w:val="题注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6">
    <w:name w:val="页眉 Char"/>
    <w:aliases w:val="header odd Char,header Char,header odd1 Char,header odd2 Char,header odd3 Char,header odd4 Char,header odd5 Char,header odd6 Char,header1 Char,header2 Char,header3 Char,header odd11 Char,header odd21 Char,header odd7 Char,header4 Char,h Char"/>
    <w:link w:val="ac"/>
    <w:qFormat/>
    <w:rPr>
      <w:kern w:val="2"/>
      <w:sz w:val="22"/>
      <w:szCs w:val="22"/>
      <w:lang w:val="en-GB" w:eastAsia="zh-CN" w:bidi="ar-SA"/>
    </w:rPr>
  </w:style>
  <w:style w:type="character" w:customStyle="1" w:styleId="Char5">
    <w:name w:val="页脚 Char"/>
    <w:link w:val="ab"/>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0"/>
    <w:qFormat/>
    <w:rPr>
      <w:rFonts w:ascii="Calibri Light" w:hAnsi="Calibri Light" w:cs="Times New Roman"/>
      <w:b/>
      <w:bCs/>
      <w:kern w:val="2"/>
      <w:sz w:val="32"/>
      <w:szCs w:val="32"/>
      <w:lang w:val="en-GB" w:eastAsia="en-US" w:bidi="ar-SA"/>
    </w:rPr>
  </w:style>
  <w:style w:type="character" w:customStyle="1" w:styleId="Char0">
    <w:name w:val="批注文字 Char"/>
    <w:link w:val="a4"/>
    <w:uiPriority w:val="99"/>
    <w:qFormat/>
    <w:rPr>
      <w:kern w:val="2"/>
      <w:sz w:val="22"/>
      <w:szCs w:val="22"/>
      <w:lang w:val="en-GB" w:eastAsia="en-US" w:bidi="ar-SA"/>
    </w:rPr>
  </w:style>
  <w:style w:type="character" w:customStyle="1" w:styleId="Char">
    <w:name w:val="批注主题 Char"/>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2">
    <w:name w:val="文档结构图 Char"/>
    <w:link w:val="a8"/>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8">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7">
    <w:name w:val="脚注文本 Char"/>
    <w:basedOn w:val="a0"/>
    <w:link w:val="ad"/>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Char">
    <w:name w:val="标题 4 Char"/>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Char">
    <w:name w:val="标题 1 Char"/>
    <w:basedOn w:val="a0"/>
    <w:link w:val="1"/>
    <w:rPr>
      <w:rFonts w:eastAsiaTheme="minorEastAsia"/>
      <w:b/>
      <w:bCs/>
      <w:sz w:val="28"/>
      <w:szCs w:val="28"/>
      <w:lang w:eastAsia="en-US"/>
    </w:rPr>
  </w:style>
  <w:style w:type="character" w:customStyle="1" w:styleId="2Char">
    <w:name w:val="标题 2 Char"/>
    <w:link w:val="2"/>
    <w:rPr>
      <w:rFonts w:eastAsiaTheme="minorEastAsia"/>
      <w:b/>
      <w:bCs/>
      <w:sz w:val="24"/>
      <w:szCs w:val="28"/>
      <w:lang w:eastAsia="en-US"/>
    </w:rPr>
  </w:style>
  <w:style w:type="character" w:customStyle="1" w:styleId="5Char">
    <w:name w:val="标题 5 Char"/>
    <w:link w:val="5"/>
    <w:rPr>
      <w:rFonts w:eastAsiaTheme="minorEastAsia"/>
      <w:b/>
      <w:bCs/>
      <w:i/>
      <w:iCs/>
      <w:sz w:val="22"/>
      <w:szCs w:val="26"/>
      <w:lang w:eastAsia="en-US"/>
    </w:rPr>
  </w:style>
  <w:style w:type="character" w:customStyle="1" w:styleId="Char4">
    <w:name w:val="批注框文本 Char"/>
    <w:link w:val="aa"/>
    <w:uiPriority w:val="99"/>
    <w:semiHidden/>
    <w:rPr>
      <w:rFonts w:ascii="Tahoma" w:eastAsiaTheme="minorEastAsia" w:hAnsi="Tahoma" w:cs="Tahoma"/>
      <w:sz w:val="16"/>
      <w:szCs w:val="16"/>
      <w:lang w:eastAsia="en-US"/>
    </w:rPr>
  </w:style>
  <w:style w:type="character" w:customStyle="1" w:styleId="8Char">
    <w:name w:val="标题 8 Char"/>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1">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character" w:styleId="af9">
    <w:name w:val="Strong"/>
    <w:basedOn w:val="a0"/>
    <w:uiPriority w:val="22"/>
    <w:qFormat/>
    <w:rsid w:val="001F5C2B"/>
    <w:rPr>
      <w:b/>
      <w:bCs/>
    </w:rPr>
  </w:style>
  <w:style w:type="paragraph" w:styleId="af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uiPriority w:val="34"/>
    <w:qFormat/>
    <w:rsid w:val="00AC650B"/>
    <w:pPr>
      <w:ind w:firstLineChars="200" w:firstLine="420"/>
    </w:pPr>
  </w:style>
  <w:style w:type="character" w:customStyle="1" w:styleId="UnresolvedMention2">
    <w:name w:val="Unresolved Mention2"/>
    <w:basedOn w:val="a0"/>
    <w:uiPriority w:val="99"/>
    <w:semiHidden/>
    <w:unhideWhenUsed/>
    <w:rsid w:val="0012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4361">
      <w:bodyDiv w:val="1"/>
      <w:marLeft w:val="0"/>
      <w:marRight w:val="0"/>
      <w:marTop w:val="0"/>
      <w:marBottom w:val="0"/>
      <w:divBdr>
        <w:top w:val="none" w:sz="0" w:space="0" w:color="auto"/>
        <w:left w:val="none" w:sz="0" w:space="0" w:color="auto"/>
        <w:bottom w:val="none" w:sz="0" w:space="0" w:color="auto"/>
        <w:right w:val="none" w:sz="0" w:space="0" w:color="auto"/>
      </w:divBdr>
    </w:div>
    <w:div w:id="268507353">
      <w:bodyDiv w:val="1"/>
      <w:marLeft w:val="0"/>
      <w:marRight w:val="0"/>
      <w:marTop w:val="0"/>
      <w:marBottom w:val="0"/>
      <w:divBdr>
        <w:top w:val="none" w:sz="0" w:space="0" w:color="auto"/>
        <w:left w:val="none" w:sz="0" w:space="0" w:color="auto"/>
        <w:bottom w:val="none" w:sz="0" w:space="0" w:color="auto"/>
        <w:right w:val="none" w:sz="0" w:space="0" w:color="auto"/>
      </w:divBdr>
    </w:div>
    <w:div w:id="551044675">
      <w:bodyDiv w:val="1"/>
      <w:marLeft w:val="0"/>
      <w:marRight w:val="0"/>
      <w:marTop w:val="0"/>
      <w:marBottom w:val="0"/>
      <w:divBdr>
        <w:top w:val="none" w:sz="0" w:space="0" w:color="auto"/>
        <w:left w:val="none" w:sz="0" w:space="0" w:color="auto"/>
        <w:bottom w:val="none" w:sz="0" w:space="0" w:color="auto"/>
        <w:right w:val="none" w:sz="0" w:space="0" w:color="auto"/>
      </w:divBdr>
    </w:div>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218975941">
      <w:bodyDiv w:val="1"/>
      <w:marLeft w:val="0"/>
      <w:marRight w:val="0"/>
      <w:marTop w:val="0"/>
      <w:marBottom w:val="0"/>
      <w:divBdr>
        <w:top w:val="none" w:sz="0" w:space="0" w:color="auto"/>
        <w:left w:val="none" w:sz="0" w:space="0" w:color="auto"/>
        <w:bottom w:val="none" w:sz="0" w:space="0" w:color="auto"/>
        <w:right w:val="none" w:sz="0" w:space="0" w:color="auto"/>
      </w:divBdr>
    </w:div>
    <w:div w:id="126511385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5\Docs\R1-2104840.zip" TargetMode="External"/><Relationship Id="rId18" Type="http://schemas.openxmlformats.org/officeDocument/2006/relationships/hyperlink" Target="file:///C:\Users\wanshic\OneDrive%20-%20Qualcomm\Documents\Standards\3GPP%20Standards\Meeting%20Documents\TSGR1_105\Docs\R1-2104840.zip" TargetMode="External"/><Relationship Id="rId26" Type="http://schemas.openxmlformats.org/officeDocument/2006/relationships/hyperlink" Target="file:///C:\Users\wanshic\OneDrive%20-%20Qualcomm\Documents\Standards\3GPP%20Standards\Meeting%20Documents\TSGR1_105\Docs\R1-2105073.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15.zip" TargetMode="External"/><Relationship Id="rId7" Type="http://schemas.openxmlformats.org/officeDocument/2006/relationships/webSettings" Target="webSettings.xml"/><Relationship Id="rId12" Type="http://schemas.openxmlformats.org/officeDocument/2006/relationships/hyperlink" Target="file:///C:\Users\wanshic\OneDrive%20-%20Qualcomm\Documents\Standards\3GPP%20Standards\Meeting%20Documents\TSGR1_105\Docs\R1-2104798.zip" TargetMode="External"/><Relationship Id="rId17" Type="http://schemas.openxmlformats.org/officeDocument/2006/relationships/hyperlink" Target="file:///C:\Users\wanshic\OneDrive%20-%20Qualcomm\Documents\Standards\3GPP%20Standards\Meeting%20Documents\TSGR1_105\Docs\R1-2104469.zip" TargetMode="External"/><Relationship Id="rId25" Type="http://schemas.openxmlformats.org/officeDocument/2006/relationships/hyperlink" Target="file:///C:\Users\wanshic\OneDrive%20-%20Qualcomm\Documents\Standards\3GPP%20Standards\Meeting%20Documents\TSGR1_105\Docs\R1-2104469.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08.zip" TargetMode="External"/><Relationship Id="rId20" Type="http://schemas.openxmlformats.org/officeDocument/2006/relationships/hyperlink" Target="file:///C:\Users\wanshic\OneDrive%20-%20Qualcomm\Documents\Standards\3GPP%20Standards\Meeting%20Documents\TSGR1_105\Docs\R1-2105283.zip" TargetMode="External"/><Relationship Id="rId29" Type="http://schemas.openxmlformats.org/officeDocument/2006/relationships/hyperlink" Target="https://www.3gpp.org/ftp/tsg_ran/WG1_RL1/TSGR1_105-e/Inbox/drafts/5.2/LS%20to%20RAN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5\Docs\R1-2104408.zip" TargetMode="External"/><Relationship Id="rId24" Type="http://schemas.openxmlformats.org/officeDocument/2006/relationships/hyperlink" Target="file:///C:\Users\wanshic\OneDrive%20-%20Qualcomm\Documents\Standards\3GPP%20Standards\Meeting%20Documents\TSGR1_105\Docs\R1-2104408.zip" TargetMode="Externa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file:///C:\Users\wanshic\OneDrive%20-%20Qualcomm\Documents\Standards\3GPP%20Standards\Meeting%20Documents\TSGR1_105\Docs\R1-2104282.zip" TargetMode="External"/><Relationship Id="rId23" Type="http://schemas.openxmlformats.org/officeDocument/2006/relationships/hyperlink" Target="file:///C:\Users\wanshic\OneDrive%20-%20Qualcomm\Documents\Standards\3GPP%20Standards\Meeting%20Documents\TSGR1_105\Docs\R1-2105508.zip" TargetMode="External"/><Relationship Id="rId28" Type="http://schemas.openxmlformats.org/officeDocument/2006/relationships/hyperlink" Target="file:///C:\Users\wanshic\OneDrive%20-%20Qualcomm\Documents\Standards\3GPP%20Standards\Meeting%20Documents\TSGR1_105\Docs\R1-2105073.zip" TargetMode="External"/><Relationship Id="rId10" Type="http://schemas.openxmlformats.org/officeDocument/2006/relationships/hyperlink" Target="file:///C:\Users\wanshic\OneDrive%20-%20Qualcomm\Documents\Standards\3GPP%20Standards\Meeting%20Documents\TSGR1_105\Docs\R1-2104282.zip" TargetMode="External"/><Relationship Id="rId19" Type="http://schemas.openxmlformats.org/officeDocument/2006/relationships/hyperlink" Target="file:///C:\Users\wanshic\OneDrive%20-%20Qualcomm\Documents\Standards\3GPP%20Standards\Meeting%20Documents\TSGR1_105\Docs\R1-2105073.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5\Docs\R1-2105508.zip" TargetMode="External"/><Relationship Id="rId22" Type="http://schemas.openxmlformats.org/officeDocument/2006/relationships/hyperlink" Target="file:///C:\Users\wanshic\OneDrive%20-%20Qualcomm\Documents\Standards\3GPP%20Standards\Meeting%20Documents\TSGR1_105\Docs\R1-2105471.zip" TargetMode="External"/><Relationship Id="rId27" Type="http://schemas.openxmlformats.org/officeDocument/2006/relationships/hyperlink" Target="file:///C:\Users\wanshic\OneDrive%20-%20Qualcomm\Documents\Standards\3GPP%20Standards\Meeting%20Documents\TSGR1_105\Docs\R1-2105415.zip" TargetMode="External"/><Relationship Id="rId30" Type="http://schemas.openxmlformats.org/officeDocument/2006/relationships/hyperlink" Target="https://www.3gpp.org/ftp/tsg_ran/WG2_RL2/TSGR2_112-e/Docs/R2-201084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991692-05BC-4368-A574-F14715066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29</Pages>
  <Words>12072</Words>
  <Characters>62920</Characters>
  <Application>Microsoft Office Word</Application>
  <DocSecurity>0</DocSecurity>
  <Lines>524</Lines>
  <Paragraphs>149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74843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CATT</cp:lastModifiedBy>
  <cp:revision>4</cp:revision>
  <cp:lastPrinted>2007-06-18T05:08:00Z</cp:lastPrinted>
  <dcterms:created xsi:type="dcterms:W3CDTF">2021-05-26T02:20:00Z</dcterms:created>
  <dcterms:modified xsi:type="dcterms:W3CDTF">2021-05-26T02:58:00Z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2052-10.8.0.6308</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1621829240</vt:lpwstr>
  </property>
</Properties>
</file>