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4E537F"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4E537F"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4E537F"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4E537F"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4E537F"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4E537F"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4E537F"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4E537F"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4E537F"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4E537F"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4E537F"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4E537F"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4E537F"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4E537F"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4E537F"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4E537F"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4E537F"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4E537F"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4E537F"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ko-KR"/>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4E537F" w:rsidRPr="008C1D01" w:rsidRDefault="004E537F"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4E537F" w:rsidRPr="008C1D01" w:rsidRDefault="004E537F"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4E537F" w:rsidRPr="008C1D01" w:rsidRDefault="004E537F"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4E537F" w:rsidRPr="008C1D01" w:rsidRDefault="004E537F"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4E537F" w:rsidRPr="008C1D01" w:rsidRDefault="004E537F"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4E537F" w:rsidRPr="008C1D01" w:rsidRDefault="004E537F" w:rsidP="00030242">
                      <w:pPr>
                        <w:overflowPunct w:val="0"/>
                        <w:spacing w:after="0"/>
                        <w:rPr>
                          <w:sz w:val="20"/>
                          <w:szCs w:val="20"/>
                        </w:rPr>
                      </w:pPr>
                      <w:r w:rsidRPr="008C1D01">
                        <w:rPr>
                          <w:sz w:val="20"/>
                          <w:szCs w:val="20"/>
                        </w:rPr>
                        <w:t xml:space="preserve">RAN1 discussed TA validation based on RSRP change </w:t>
                      </w:r>
                      <w:proofErr w:type="gramStart"/>
                      <w:r w:rsidRPr="008C1D01">
                        <w:rPr>
                          <w:sz w:val="20"/>
                          <w:szCs w:val="20"/>
                        </w:rPr>
                        <w:t>criterion, and</w:t>
                      </w:r>
                      <w:proofErr w:type="gramEnd"/>
                      <w:r w:rsidRPr="008C1D01">
                        <w:rPr>
                          <w:sz w:val="20"/>
                          <w:szCs w:val="20"/>
                        </w:rPr>
                        <w:t xml:space="preserve"> confirms that the change of RSRP could be taken as an optional criterion for determining the validity of the UL TA for CG-SDT considering the multi-beam operation. The criterion is valid only when the </w:t>
                      </w:r>
                      <w:proofErr w:type="spellStart"/>
                      <w:r w:rsidRPr="008C1D01">
                        <w:rPr>
                          <w:sz w:val="20"/>
                          <w:szCs w:val="20"/>
                        </w:rPr>
                        <w:t>gNB</w:t>
                      </w:r>
                      <w:proofErr w:type="spellEnd"/>
                      <w:r w:rsidRPr="008C1D01">
                        <w:rPr>
                          <w:sz w:val="20"/>
                          <w:szCs w:val="20"/>
                        </w:rPr>
                        <w:t xml:space="preserve">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4E537F" w:rsidRPr="008C1D01" w:rsidRDefault="004E537F"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4E537F" w:rsidRPr="008C1D01" w:rsidRDefault="004E537F"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proofErr w:type="gramStart"/>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proofErr w:type="gramEnd"/>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proofErr w:type="spellStart"/>
      <w:r w:rsidR="00030242" w:rsidRPr="00151C22">
        <w:rPr>
          <w:i/>
          <w:lang w:val="en-GB" w:eastAsia="zh-CN"/>
        </w:rPr>
        <w:t>nrofSS-BlocksToAverage</w:t>
      </w:r>
      <w:proofErr w:type="spellEnd"/>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w:t>
      </w:r>
      <w:proofErr w:type="gramStart"/>
      <w:r>
        <w:rPr>
          <w:rFonts w:ascii="Times New Roman" w:hAnsi="Times New Roman" w:cs="Times New Roman"/>
          <w:b w:val="0"/>
          <w:color w:val="000000"/>
        </w:rPr>
        <w:t>second round</w:t>
      </w:r>
      <w:proofErr w:type="gramEnd"/>
      <w:r>
        <w:rPr>
          <w:rFonts w:ascii="Times New Roman" w:hAnsi="Times New Roman" w:cs="Times New Roman"/>
          <w:b w:val="0"/>
          <w:color w:val="000000"/>
        </w:rPr>
        <w:t xml:space="preserve">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 xml:space="preserve">Option 3. We don’t see option 1 as sufficient. It would be important for the </w:t>
            </w:r>
            <w:proofErr w:type="spellStart"/>
            <w:r>
              <w:rPr>
                <w:lang w:eastAsia="zh-CN"/>
              </w:rPr>
              <w:t>gNB</w:t>
            </w:r>
            <w:proofErr w:type="spellEnd"/>
            <w:r>
              <w:rPr>
                <w:lang w:eastAsia="zh-CN"/>
              </w:rPr>
              <w:t xml:space="preserve">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 xml:space="preserve">ption 3. For CG-SDT, RSRP for TA validation should be based on the Rx beam at </w:t>
            </w:r>
            <w:proofErr w:type="spellStart"/>
            <w:r>
              <w:rPr>
                <w:lang w:eastAsia="zh-CN"/>
              </w:rPr>
              <w:t>gNB</w:t>
            </w:r>
            <w:proofErr w:type="spellEnd"/>
            <w:r>
              <w:rPr>
                <w:lang w:eastAsia="zh-CN"/>
              </w:rPr>
              <w:t xml:space="preserve">, and the Rx beam is controlled by </w:t>
            </w:r>
            <w:proofErr w:type="spellStart"/>
            <w:r>
              <w:rPr>
                <w:lang w:eastAsia="zh-CN"/>
              </w:rPr>
              <w:t>gNB</w:t>
            </w:r>
            <w:proofErr w:type="spellEnd"/>
            <w:r>
              <w:rPr>
                <w:lang w:eastAsia="zh-CN"/>
              </w:rPr>
              <w:t xml:space="preserve">. So, the subset of SSBs corresponding to the Rx beam should be controlled by </w:t>
            </w:r>
            <w:proofErr w:type="spellStart"/>
            <w:r>
              <w:rPr>
                <w:lang w:eastAsia="zh-CN"/>
              </w:rPr>
              <w:t>gNB</w:t>
            </w:r>
            <w:proofErr w:type="spellEnd"/>
            <w:r>
              <w:rPr>
                <w:lang w:eastAsia="zh-CN"/>
              </w:rPr>
              <w:t xml:space="preserve">, i.e. explicitly configured by </w:t>
            </w:r>
            <w:proofErr w:type="spellStart"/>
            <w:r>
              <w:rPr>
                <w:lang w:eastAsia="zh-CN"/>
              </w:rPr>
              <w:t>gNB</w:t>
            </w:r>
            <w:proofErr w:type="spellEnd"/>
            <w:r>
              <w:rPr>
                <w:lang w:eastAsia="zh-CN"/>
              </w:rPr>
              <w:t>.</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spellStart"/>
            <w:r>
              <w:rPr>
                <w:lang w:eastAsia="zh-CN"/>
              </w:rPr>
              <w:t>gNB</w:t>
            </w:r>
            <w:proofErr w:type="spell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 xml:space="preserve">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roofErr w:type="gramStart"/>
      <w:r>
        <w:rPr>
          <w:bCs/>
        </w:rPr>
        <w:t>);</w:t>
      </w:r>
      <w:proofErr w:type="gramEnd"/>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roofErr w:type="gramStart"/>
      <w:r>
        <w:rPr>
          <w:bCs/>
        </w:rPr>
        <w:t>);</w:t>
      </w:r>
      <w:proofErr w:type="gramEnd"/>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w:t>
        </w:r>
        <w:proofErr w:type="spellStart"/>
        <w:r w:rsidR="007B7DB5">
          <w:rPr>
            <w:lang w:eastAsia="zh-CN"/>
          </w:rPr>
          <w:t>gNB</w:t>
        </w:r>
        <w:proofErr w:type="spellEnd"/>
        <w:r w:rsidR="007B7DB5">
          <w:rPr>
            <w:lang w:eastAsia="zh-CN"/>
          </w:rPr>
          <w:t xml:space="preserve">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proofErr w:type="spellStart"/>
      <w:r w:rsidR="00D756C7" w:rsidRPr="00FF1F72">
        <w:rPr>
          <w:i/>
          <w:lang w:val="en-GB" w:eastAsia="zh-CN"/>
        </w:rPr>
        <w:t>nrofSS-BlocksToAverage</w:t>
      </w:r>
      <w:proofErr w:type="spellEnd"/>
    </w:p>
    <w:p w14:paraId="0B20D7AF" w14:textId="7DAA7FDF"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xplicitly indicated in RRC configuration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w:t>
            </w:r>
            <w:proofErr w:type="spellStart"/>
            <w:r>
              <w:rPr>
                <w:lang w:eastAsia="zh-CN"/>
              </w:rPr>
              <w:t>gNB</w:t>
            </w:r>
            <w:proofErr w:type="spellEnd"/>
            <w:r>
              <w:rPr>
                <w:lang w:eastAsia="zh-CN"/>
              </w:rPr>
              <w:t xml:space="preserve">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 xml:space="preserve">set should remain constant. The easiest solution we saw for this was to configure SSB sets to the UE, as the </w:t>
            </w:r>
            <w:proofErr w:type="spellStart"/>
            <w:r>
              <w:rPr>
                <w:lang w:eastAsia="zh-CN"/>
              </w:rPr>
              <w:t>gNB</w:t>
            </w:r>
            <w:proofErr w:type="spellEnd"/>
            <w:r>
              <w:rPr>
                <w:lang w:eastAsia="zh-CN"/>
              </w:rPr>
              <w:t xml:space="preserve">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w:t>
            </w:r>
            <w:proofErr w:type="gramStart"/>
            <w:r>
              <w:rPr>
                <w:rFonts w:hint="eastAsia"/>
                <w:lang w:eastAsia="zh-CN"/>
              </w:rPr>
              <w:t>have</w:t>
            </w:r>
            <w:proofErr w:type="gramEnd"/>
            <w:r>
              <w:rPr>
                <w:rFonts w:hint="eastAsia"/>
                <w:lang w:eastAsia="zh-CN"/>
              </w:rPr>
              <w:t xml:space="preserve"> similar distance to </w:t>
            </w:r>
            <w:proofErr w:type="spellStart"/>
            <w:r>
              <w:rPr>
                <w:rFonts w:hint="eastAsia"/>
                <w:lang w:eastAsia="zh-CN"/>
              </w:rPr>
              <w:t>gNB</w:t>
            </w:r>
            <w:proofErr w:type="spellEnd"/>
            <w:r>
              <w:rPr>
                <w:rFonts w:hint="eastAsia"/>
                <w:lang w:eastAsia="zh-CN"/>
              </w:rPr>
              <w:t xml:space="preserve">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w:t>
            </w:r>
            <w:proofErr w:type="spellStart"/>
            <w:r>
              <w:rPr>
                <w:rFonts w:hint="eastAsia"/>
                <w:lang w:eastAsia="zh-CN"/>
              </w:rPr>
              <w:t>gNB</w:t>
            </w:r>
            <w:proofErr w:type="spellEnd"/>
            <w:r>
              <w:rPr>
                <w:rFonts w:hint="eastAsia"/>
                <w:lang w:eastAsia="zh-CN"/>
              </w:rPr>
              <w:t xml:space="preserve"> as the old one does</w:t>
            </w:r>
            <w:r>
              <w:rPr>
                <w:lang w:eastAsia="zh-CN"/>
              </w:rPr>
              <w:t xml:space="preserve">”. For example, if a beam is power boosted for dedicated coverage in that direction, the same RSRP after switching to this beam does not mean the similar distance to </w:t>
            </w:r>
            <w:proofErr w:type="spellStart"/>
            <w:r>
              <w:rPr>
                <w:lang w:eastAsia="zh-CN"/>
              </w:rPr>
              <w:t>gNB</w:t>
            </w:r>
            <w:proofErr w:type="spellEnd"/>
            <w:r>
              <w:rPr>
                <w:lang w:eastAsia="zh-CN"/>
              </w:rPr>
              <w:t>.</w:t>
            </w:r>
          </w:p>
          <w:p w14:paraId="52EA9D90" w14:textId="0507A707" w:rsidR="00AF24F6" w:rsidRDefault="00AF24F6" w:rsidP="005B3384">
            <w:pPr>
              <w:rPr>
                <w:lang w:eastAsia="zh-CN"/>
              </w:rPr>
            </w:pPr>
            <w:r>
              <w:rPr>
                <w:lang w:eastAsia="zh-CN"/>
              </w:rPr>
              <w:t xml:space="preserve">We also agree with QC on that “A potential issue with Option 1 only solution is that </w:t>
            </w:r>
            <w:proofErr w:type="spellStart"/>
            <w:r>
              <w:rPr>
                <w:lang w:eastAsia="zh-CN"/>
              </w:rPr>
              <w:t>gNB</w:t>
            </w:r>
            <w:proofErr w:type="spellEnd"/>
            <w:r>
              <w:rPr>
                <w:lang w:eastAsia="zh-CN"/>
              </w:rPr>
              <w:t xml:space="preserve"> may not use all RX beams available to receive CG PUSCH. In some cases, the SSB beams determined by the absolute RSRP threshold may not be the ones corresponding to the RX beams of CG PUSCH”. If the SSB selected by UE is </w:t>
            </w:r>
            <w:ins w:id="5" w:author="Spreadtrum" w:date="2021-05-25T14:16:00Z">
              <w:r w:rsidR="000D43DB">
                <w:rPr>
                  <w:lang w:eastAsia="zh-CN"/>
                </w:rPr>
                <w:t xml:space="preserve">NOT </w:t>
              </w:r>
            </w:ins>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w:t>
            </w:r>
            <w:proofErr w:type="gramStart"/>
            <w:r>
              <w:rPr>
                <w:lang w:eastAsia="zh-CN"/>
              </w:rPr>
              <w:t>2rd</w:t>
            </w:r>
            <w:proofErr w:type="gramEnd"/>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proofErr w:type="gramStart"/>
            <w:r>
              <w:rPr>
                <w:lang w:eastAsia="zh-CN"/>
              </w:rPr>
              <w:t>Certainly</w:t>
            </w:r>
            <w:proofErr w:type="gramEnd"/>
            <w:r>
              <w:rPr>
                <w:lang w:eastAsia="zh-CN"/>
              </w:rPr>
              <w:t xml:space="preserve">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w:t>
            </w:r>
            <w:proofErr w:type="spellStart"/>
            <w:r>
              <w:rPr>
                <w:rFonts w:hint="eastAsia"/>
                <w:lang w:eastAsia="zh-CN"/>
              </w:rPr>
              <w:t>gNB</w:t>
            </w:r>
            <w:proofErr w:type="spellEnd"/>
            <w:r>
              <w:rPr>
                <w:rFonts w:hint="eastAsia"/>
                <w:lang w:eastAsia="zh-CN"/>
              </w:rPr>
              <w:t xml:space="preserve">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w:t>
            </w:r>
            <w:proofErr w:type="spellStart"/>
            <w:r>
              <w:rPr>
                <w:rFonts w:hint="eastAsia"/>
                <w:lang w:eastAsia="zh-CN"/>
              </w:rPr>
              <w:t>gNB</w:t>
            </w:r>
            <w:proofErr w:type="spellEnd"/>
            <w:r>
              <w:rPr>
                <w:rFonts w:hint="eastAsia"/>
                <w:lang w:eastAsia="zh-CN"/>
              </w:rPr>
              <w:t xml:space="preserve">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proofErr w:type="gramStart"/>
            <w:r>
              <w:rPr>
                <w:lang w:eastAsia="zh-CN"/>
              </w:rPr>
              <w:t>consensus</w:t>
            </w:r>
            <w:proofErr w:type="gramEnd"/>
            <w:r>
              <w:rPr>
                <w:rFonts w:hint="eastAsia"/>
                <w:lang w:eastAsia="zh-CN"/>
              </w:rPr>
              <w:t xml:space="preserve"> we are not supportive to agree everything and leave </w:t>
            </w:r>
            <w:proofErr w:type="spellStart"/>
            <w:r>
              <w:rPr>
                <w:rFonts w:hint="eastAsia"/>
                <w:lang w:eastAsia="zh-CN"/>
              </w:rPr>
              <w:t>gNB</w:t>
            </w:r>
            <w:proofErr w:type="spellEnd"/>
            <w:r>
              <w:rPr>
                <w:rFonts w:hint="eastAsia"/>
                <w:lang w:eastAsia="zh-CN"/>
              </w:rPr>
              <w:t xml:space="preserve">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w:t>
            </w:r>
            <w:proofErr w:type="spellStart"/>
            <w:r>
              <w:rPr>
                <w:rFonts w:hint="eastAsia"/>
                <w:lang w:eastAsia="zh-CN"/>
              </w:rPr>
              <w:t>gNB</w:t>
            </w:r>
            <w:proofErr w:type="spellEnd"/>
            <w:r>
              <w:rPr>
                <w:rFonts w:hint="eastAsia"/>
                <w:lang w:eastAsia="zh-CN"/>
              </w:rPr>
              <w:t xml:space="preserve">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 xml:space="preserve">or the Option 3, we want to note that the configured subset of SSBs used for mapping is different from the subset of SSBs used for TA validation determination.  For example in the former case if desired the </w:t>
            </w:r>
            <w:proofErr w:type="spellStart"/>
            <w:r>
              <w:rPr>
                <w:lang w:eastAsia="zh-CN"/>
              </w:rPr>
              <w:t>gNB</w:t>
            </w:r>
            <w:proofErr w:type="spellEnd"/>
            <w:r>
              <w:rPr>
                <w:lang w:eastAsia="zh-CN"/>
              </w:rPr>
              <w:t xml:space="preserve">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r w:rsidR="001C7FE0" w14:paraId="3AABCA22" w14:textId="77777777" w:rsidTr="00A06B48">
        <w:tc>
          <w:tcPr>
            <w:tcW w:w="1696" w:type="dxa"/>
          </w:tcPr>
          <w:p w14:paraId="68928510" w14:textId="1D7FF76D" w:rsidR="001C7FE0" w:rsidRDefault="001C7FE0" w:rsidP="00810A67">
            <w:pPr>
              <w:rPr>
                <w:lang w:eastAsia="zh-CN"/>
              </w:rPr>
            </w:pPr>
            <w:r>
              <w:rPr>
                <w:rFonts w:hint="eastAsia"/>
                <w:lang w:eastAsia="zh-CN"/>
              </w:rPr>
              <w:t>M</w:t>
            </w:r>
            <w:r>
              <w:rPr>
                <w:lang w:eastAsia="zh-CN"/>
              </w:rPr>
              <w:t>oderator (ZTE)</w:t>
            </w:r>
          </w:p>
        </w:tc>
        <w:tc>
          <w:tcPr>
            <w:tcW w:w="7611" w:type="dxa"/>
          </w:tcPr>
          <w:p w14:paraId="3DDFC845" w14:textId="32DB5C82" w:rsidR="001C7FE0" w:rsidRDefault="00BA354D" w:rsidP="00810A67">
            <w:pPr>
              <w:rPr>
                <w:lang w:eastAsia="zh-CN"/>
              </w:rPr>
            </w:pPr>
            <w:r>
              <w:rPr>
                <w:lang w:eastAsia="zh-CN"/>
              </w:rPr>
              <w:t>Thanks for the comments. C</w:t>
            </w:r>
            <w:r w:rsidR="001C7FE0">
              <w:rPr>
                <w:lang w:eastAsia="zh-CN"/>
              </w:rPr>
              <w:t>an we try to agree on what is c</w:t>
            </w:r>
            <w:r w:rsidR="00950219">
              <w:rPr>
                <w:lang w:eastAsia="zh-CN"/>
              </w:rPr>
              <w:t>ommon between the two proposals, i.e. option 1 is mandatory and option 3 is optional?</w:t>
            </w:r>
            <w:r w:rsidR="0033602A">
              <w:rPr>
                <w:lang w:eastAsia="zh-CN"/>
              </w:rPr>
              <w:t xml:space="preserve"> I share the similar view as many of you that this belongs to RAN1 expertise and we should </w:t>
            </w:r>
            <w:r w:rsidR="00FC1531">
              <w:rPr>
                <w:lang w:eastAsia="zh-CN"/>
              </w:rPr>
              <w:t xml:space="preserve">avoid </w:t>
            </w:r>
            <w:proofErr w:type="gramStart"/>
            <w:r w:rsidR="00FC1531">
              <w:rPr>
                <w:lang w:eastAsia="zh-CN"/>
              </w:rPr>
              <w:t>to</w:t>
            </w:r>
            <w:r w:rsidR="0033602A">
              <w:rPr>
                <w:lang w:eastAsia="zh-CN"/>
              </w:rPr>
              <w:t xml:space="preserve"> leave</w:t>
            </w:r>
            <w:proofErr w:type="gramEnd"/>
            <w:r w:rsidR="0033602A">
              <w:rPr>
                <w:lang w:eastAsia="zh-CN"/>
              </w:rPr>
              <w:t xml:space="preserve"> it to RAN2 decision.</w:t>
            </w:r>
          </w:p>
          <w:p w14:paraId="4D12DB3A" w14:textId="7B62F5A3" w:rsidR="001C7FE0" w:rsidRPr="00FF1F72" w:rsidRDefault="001C7FE0" w:rsidP="001C7FE0">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77129F1" w14:textId="26F32AA4" w:rsidR="001C7FE0" w:rsidRDefault="001C7FE0" w:rsidP="001C7FE0">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59B7ACB8" w14:textId="208353E0" w:rsidR="001C7FE0" w:rsidRPr="00FF1F72" w:rsidRDefault="00BA354D" w:rsidP="001C7FE0">
            <w:pPr>
              <w:pStyle w:val="ListParagraph"/>
              <w:numPr>
                <w:ilvl w:val="1"/>
                <w:numId w:val="33"/>
              </w:numPr>
              <w:ind w:firstLineChars="0"/>
              <w:rPr>
                <w:lang w:eastAsia="zh-CN"/>
              </w:rPr>
            </w:pPr>
            <w:r>
              <w:rPr>
                <w:lang w:eastAsia="zh-CN"/>
              </w:rPr>
              <w:t xml:space="preserve">It is up to </w:t>
            </w:r>
            <w:proofErr w:type="spellStart"/>
            <w:r>
              <w:rPr>
                <w:lang w:eastAsia="zh-CN"/>
              </w:rPr>
              <w:t>gNB</w:t>
            </w:r>
            <w:proofErr w:type="spellEnd"/>
            <w:r>
              <w:rPr>
                <w:lang w:eastAsia="zh-CN"/>
              </w:rPr>
              <w:t xml:space="preserve"> configuration if all SSBs or </w:t>
            </w:r>
            <w:r w:rsidR="005F0576">
              <w:rPr>
                <w:lang w:eastAsia="zh-CN"/>
              </w:rPr>
              <w:t xml:space="preserve">only </w:t>
            </w:r>
            <w:r w:rsidR="007E7103">
              <w:rPr>
                <w:lang w:eastAsia="zh-CN"/>
              </w:rPr>
              <w:t>a part</w:t>
            </w:r>
            <w:r>
              <w:rPr>
                <w:lang w:eastAsia="zh-CN"/>
              </w:rPr>
              <w:t xml:space="preserve"> of SSBs are </w:t>
            </w:r>
            <w:r w:rsidR="001B7A76">
              <w:rPr>
                <w:lang w:eastAsia="zh-CN"/>
              </w:rPr>
              <w:t>measured</w:t>
            </w:r>
            <w:r>
              <w:rPr>
                <w:lang w:eastAsia="zh-CN"/>
              </w:rPr>
              <w:t xml:space="preserve"> to </w:t>
            </w:r>
            <w:r w:rsidR="001B7A76">
              <w:rPr>
                <w:lang w:eastAsia="zh-CN"/>
              </w:rPr>
              <w:t>derive</w:t>
            </w:r>
            <w:r>
              <w:rPr>
                <w:lang w:eastAsia="zh-CN"/>
              </w:rPr>
              <w:t xml:space="preserve"> the subset.</w:t>
            </w:r>
          </w:p>
          <w:p w14:paraId="5807B4B1" w14:textId="5F50E7F7" w:rsidR="001C7FE0" w:rsidRPr="001C7FE0" w:rsidRDefault="001C7FE0" w:rsidP="00810A67">
            <w:pPr>
              <w:rPr>
                <w:lang w:eastAsia="zh-CN"/>
              </w:rPr>
            </w:pPr>
          </w:p>
        </w:tc>
      </w:tr>
      <w:tr w:rsidR="005D25F4" w14:paraId="19231732" w14:textId="77777777" w:rsidTr="00A06B48">
        <w:tc>
          <w:tcPr>
            <w:tcW w:w="1696" w:type="dxa"/>
          </w:tcPr>
          <w:p w14:paraId="62B0291B" w14:textId="2D420AD3" w:rsidR="005D25F4" w:rsidRDefault="005D25F4" w:rsidP="00810A67">
            <w:pPr>
              <w:rPr>
                <w:lang w:eastAsia="zh-CN"/>
              </w:rPr>
            </w:pPr>
            <w:r>
              <w:rPr>
                <w:lang w:eastAsia="zh-CN"/>
              </w:rPr>
              <w:lastRenderedPageBreak/>
              <w:t>Samsung</w:t>
            </w:r>
            <w:r>
              <w:rPr>
                <w:rFonts w:hint="eastAsia"/>
                <w:lang w:eastAsia="zh-CN"/>
              </w:rPr>
              <w:t xml:space="preserve"> </w:t>
            </w:r>
          </w:p>
        </w:tc>
        <w:tc>
          <w:tcPr>
            <w:tcW w:w="7611" w:type="dxa"/>
          </w:tcPr>
          <w:p w14:paraId="3A37E9B0" w14:textId="12856AF1" w:rsidR="005D25F4" w:rsidRDefault="005D25F4" w:rsidP="00810A67">
            <w:pPr>
              <w:rPr>
                <w:lang w:eastAsia="zh-CN"/>
              </w:rPr>
            </w:pPr>
            <w:r>
              <w:rPr>
                <w:rFonts w:hint="eastAsia"/>
                <w:lang w:eastAsia="zh-CN"/>
              </w:rPr>
              <w:t xml:space="preserve">the sub-bullet in the 3.1B will potential impact the validation procedure very much, e.g., what happened if UE selected SSB is not in the indication? </w:t>
            </w:r>
            <w:r>
              <w:rPr>
                <w:lang w:eastAsia="zh-CN"/>
              </w:rPr>
              <w:t>O</w:t>
            </w:r>
            <w:r>
              <w:rPr>
                <w:rFonts w:hint="eastAsia"/>
                <w:lang w:eastAsia="zh-CN"/>
              </w:rPr>
              <w:t xml:space="preserve">nly part of SSB in the subset? </w:t>
            </w:r>
            <w:r>
              <w:rPr>
                <w:lang w:eastAsia="zh-CN"/>
              </w:rPr>
              <w:t>I</w:t>
            </w:r>
            <w:r>
              <w:rPr>
                <w:rFonts w:hint="eastAsia"/>
                <w:lang w:eastAsia="zh-CN"/>
              </w:rPr>
              <w:t>t is quite unclear how it works.</w:t>
            </w:r>
          </w:p>
          <w:p w14:paraId="2364640A" w14:textId="71DC3630" w:rsidR="005D25F4" w:rsidRDefault="005D25F4" w:rsidP="00810A67">
            <w:pPr>
              <w:rPr>
                <w:lang w:eastAsia="zh-CN"/>
              </w:rPr>
            </w:pPr>
            <w:r>
              <w:rPr>
                <w:rFonts w:hint="eastAsia"/>
                <w:lang w:eastAsia="zh-CN"/>
              </w:rPr>
              <w:t xml:space="preserve">More fundamentally, based on RSRP </w:t>
            </w:r>
            <w:r>
              <w:rPr>
                <w:lang w:eastAsia="zh-CN"/>
              </w:rPr>
              <w:t>variation</w:t>
            </w:r>
            <w:r>
              <w:rPr>
                <w:rFonts w:hint="eastAsia"/>
                <w:lang w:eastAsia="zh-CN"/>
              </w:rPr>
              <w:t xml:space="preserve"> to validate the TA is more </w:t>
            </w:r>
            <w:r>
              <w:rPr>
                <w:lang w:eastAsia="zh-CN"/>
              </w:rPr>
              <w:t>aligned</w:t>
            </w:r>
            <w:r>
              <w:rPr>
                <w:rFonts w:hint="eastAsia"/>
                <w:lang w:eastAsia="zh-CN"/>
              </w:rPr>
              <w:t xml:space="preserve"> with LTE PUR one. in LTE which has no SSB concept, the RSRP could also be measurement to be different in UE in the same distance to </w:t>
            </w:r>
            <w:proofErr w:type="spellStart"/>
            <w:r>
              <w:rPr>
                <w:rFonts w:hint="eastAsia"/>
                <w:lang w:eastAsia="zh-CN"/>
              </w:rPr>
              <w:t>eNB</w:t>
            </w:r>
            <w:proofErr w:type="spellEnd"/>
            <w:r>
              <w:rPr>
                <w:rFonts w:hint="eastAsia"/>
                <w:lang w:eastAsia="zh-CN"/>
              </w:rPr>
              <w:t xml:space="preserve"> but the channel might be different. </w:t>
            </w:r>
            <w:r>
              <w:rPr>
                <w:lang w:eastAsia="zh-CN"/>
              </w:rPr>
              <w:t>T</w:t>
            </w:r>
            <w:r>
              <w:rPr>
                <w:rFonts w:hint="eastAsia"/>
                <w:lang w:eastAsia="zh-CN"/>
              </w:rPr>
              <w:t xml:space="preserve">o us, the key feature to allow this RSRP </w:t>
            </w:r>
            <w:r>
              <w:rPr>
                <w:lang w:eastAsia="zh-CN"/>
              </w:rPr>
              <w:t>variation</w:t>
            </w:r>
            <w:r>
              <w:rPr>
                <w:rFonts w:hint="eastAsia"/>
                <w:lang w:eastAsia="zh-CN"/>
              </w:rPr>
              <w:t xml:space="preserve"> rather than the SSB specific RSRP </w:t>
            </w:r>
            <w:r>
              <w:rPr>
                <w:lang w:eastAsia="zh-CN"/>
              </w:rPr>
              <w:t>variation</w:t>
            </w:r>
            <w:r>
              <w:rPr>
                <w:rFonts w:hint="eastAsia"/>
                <w:lang w:eastAsia="zh-CN"/>
              </w:rPr>
              <w:t>, otherwise, this validation could easily make the function not useful.</w:t>
            </w:r>
          </w:p>
          <w:p w14:paraId="0E0CDA36" w14:textId="77777777" w:rsidR="005D25F4" w:rsidRPr="00FF1F72" w:rsidRDefault="005D25F4" w:rsidP="005D25F4">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1E1BF1DB" w14:textId="77777777" w:rsidR="005D25F4" w:rsidRDefault="005D25F4" w:rsidP="005D25F4">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311A26CA" w14:textId="638539E8" w:rsidR="005D25F4" w:rsidRPr="00FF1F72" w:rsidRDefault="005D25F4" w:rsidP="005D25F4">
            <w:pPr>
              <w:pStyle w:val="ListParagraph"/>
              <w:numPr>
                <w:ilvl w:val="1"/>
                <w:numId w:val="33"/>
              </w:numPr>
              <w:ind w:firstLineChars="0"/>
              <w:rPr>
                <w:lang w:eastAsia="zh-CN"/>
              </w:rPr>
            </w:pPr>
            <w:r w:rsidRPr="005D25F4">
              <w:rPr>
                <w:rFonts w:hint="eastAsia"/>
                <w:color w:val="FF0000"/>
                <w:lang w:eastAsia="zh-CN"/>
              </w:rPr>
              <w:t xml:space="preserve">FFS: </w:t>
            </w:r>
            <w:r w:rsidRPr="005D25F4">
              <w:rPr>
                <w:strike/>
                <w:color w:val="FF0000"/>
                <w:lang w:eastAsia="zh-CN"/>
              </w:rPr>
              <w:t>It is up to</w:t>
            </w:r>
            <w:r w:rsidRPr="005D25F4">
              <w:rPr>
                <w:color w:val="FF0000"/>
                <w:lang w:eastAsia="zh-CN"/>
              </w:rPr>
              <w:t xml:space="preserve"> </w:t>
            </w:r>
            <w:r w:rsidRPr="005D25F4">
              <w:rPr>
                <w:rFonts w:hint="eastAsia"/>
                <w:color w:val="FF0000"/>
                <w:lang w:eastAsia="zh-CN"/>
              </w:rPr>
              <w:t xml:space="preserve">whether allow </w:t>
            </w:r>
            <w:proofErr w:type="spellStart"/>
            <w:r>
              <w:rPr>
                <w:lang w:eastAsia="zh-CN"/>
              </w:rPr>
              <w:t>gNB</w:t>
            </w:r>
            <w:proofErr w:type="spellEnd"/>
            <w:r>
              <w:rPr>
                <w:lang w:eastAsia="zh-CN"/>
              </w:rPr>
              <w:t xml:space="preserve"> configuration</w:t>
            </w:r>
            <w:r w:rsidRPr="005D25F4">
              <w:rPr>
                <w:strike/>
                <w:color w:val="FF0000"/>
                <w:lang w:eastAsia="zh-CN"/>
              </w:rPr>
              <w:t xml:space="preserve"> if</w:t>
            </w:r>
            <w:r w:rsidRPr="005D25F4">
              <w:rPr>
                <w:color w:val="FF0000"/>
                <w:lang w:eastAsia="zh-CN"/>
              </w:rPr>
              <w:t xml:space="preserve"> </w:t>
            </w:r>
            <w:r w:rsidRPr="005D25F4">
              <w:rPr>
                <w:rFonts w:hint="eastAsia"/>
                <w:color w:val="FF0000"/>
                <w:lang w:eastAsia="zh-CN"/>
              </w:rPr>
              <w:t xml:space="preserve">on subset SSBs </w:t>
            </w:r>
            <w:r w:rsidRPr="005D25F4">
              <w:rPr>
                <w:strike/>
                <w:color w:val="FF0000"/>
                <w:lang w:eastAsia="zh-CN"/>
              </w:rPr>
              <w:t>all SSBs or only a part of SSBs are</w:t>
            </w:r>
            <w:r w:rsidRPr="005D25F4">
              <w:rPr>
                <w:rFonts w:hint="eastAsia"/>
                <w:strike/>
                <w:lang w:eastAsia="zh-CN"/>
              </w:rPr>
              <w:t xml:space="preserve"> </w:t>
            </w:r>
            <w:r w:rsidRPr="005D25F4">
              <w:rPr>
                <w:rFonts w:hint="eastAsia"/>
                <w:color w:val="FF0000"/>
                <w:lang w:eastAsia="zh-CN"/>
              </w:rPr>
              <w:t>to be</w:t>
            </w:r>
            <w:r w:rsidRPr="005D25F4">
              <w:rPr>
                <w:color w:val="FF0000"/>
                <w:lang w:eastAsia="zh-CN"/>
              </w:rPr>
              <w:t xml:space="preserve"> measured </w:t>
            </w:r>
            <w:r>
              <w:rPr>
                <w:lang w:eastAsia="zh-CN"/>
              </w:rPr>
              <w:t>to derive the subset.</w:t>
            </w:r>
          </w:p>
          <w:p w14:paraId="1B25EDDE" w14:textId="09A09518" w:rsidR="005D25F4" w:rsidRDefault="005D25F4" w:rsidP="00810A67">
            <w:pPr>
              <w:rPr>
                <w:lang w:eastAsia="zh-CN"/>
              </w:rPr>
            </w:pPr>
          </w:p>
        </w:tc>
      </w:tr>
      <w:tr w:rsidR="00782837" w14:paraId="28529DB8" w14:textId="77777777" w:rsidTr="00A06B48">
        <w:tc>
          <w:tcPr>
            <w:tcW w:w="1696" w:type="dxa"/>
          </w:tcPr>
          <w:p w14:paraId="16541C7D" w14:textId="06CA8DE3" w:rsidR="00782837" w:rsidRDefault="00782837" w:rsidP="00810A67">
            <w:pPr>
              <w:rPr>
                <w:lang w:eastAsia="zh-CN"/>
              </w:rPr>
            </w:pPr>
            <w:r>
              <w:rPr>
                <w:lang w:eastAsia="zh-CN"/>
              </w:rPr>
              <w:t>Ericsson-3rd</w:t>
            </w:r>
          </w:p>
        </w:tc>
        <w:tc>
          <w:tcPr>
            <w:tcW w:w="7611" w:type="dxa"/>
          </w:tcPr>
          <w:p w14:paraId="04B70B30" w14:textId="77777777" w:rsidR="00782837" w:rsidRDefault="00782837" w:rsidP="00782837">
            <w:pPr>
              <w:rPr>
                <w:rFonts w:asciiTheme="minorHAnsi" w:hAnsiTheme="minorHAnsi" w:cstheme="minorBidi"/>
                <w:lang w:eastAsia="zh-CN"/>
              </w:rPr>
            </w:pPr>
            <w:r>
              <w:rPr>
                <w:rFonts w:asciiTheme="minorHAnsi" w:hAnsiTheme="minorHAnsi" w:cstheme="minorBidi"/>
              </w:rPr>
              <w:t xml:space="preserve">Regarding proposal 3.1B, for the set of SSBs considered in CG SDT, our understanding is that it has already been covered in following agreement, meaning that which subset of SSBs will be used for UE to measure for TA validation is up to network implementation. </w:t>
            </w:r>
          </w:p>
          <w:p w14:paraId="7D34DEED" w14:textId="77777777" w:rsidR="00782837" w:rsidRDefault="00782837" w:rsidP="00782837">
            <w:pPr>
              <w:ind w:left="420"/>
              <w:rPr>
                <w:highlight w:val="green"/>
              </w:rPr>
            </w:pPr>
            <w:r>
              <w:rPr>
                <w:rFonts w:hint="eastAsia"/>
                <w:highlight w:val="green"/>
              </w:rPr>
              <w:t>Agreement:</w:t>
            </w:r>
          </w:p>
          <w:p w14:paraId="70593247" w14:textId="77777777" w:rsidR="00782837" w:rsidRDefault="00782837" w:rsidP="00782837">
            <w:pPr>
              <w:pStyle w:val="ListParagraph"/>
              <w:numPr>
                <w:ilvl w:val="0"/>
                <w:numId w:val="37"/>
              </w:numPr>
              <w:ind w:left="1280" w:firstLineChars="0" w:hanging="400"/>
              <w:rPr>
                <w:rFonts w:ascii="SimSun" w:eastAsia="SimSun" w:hAnsi="SimSun" w:cs="Calibri"/>
                <w:sz w:val="20"/>
                <w:szCs w:val="24"/>
              </w:rPr>
            </w:pPr>
            <w:r>
              <w:rPr>
                <w:rFonts w:hint="eastAsia"/>
                <w:sz w:val="20"/>
              </w:rPr>
              <w:t xml:space="preserve">CG resources per CG configuration are associated with </w:t>
            </w:r>
            <w:r>
              <w:rPr>
                <w:rFonts w:hint="eastAsia"/>
                <w:sz w:val="20"/>
                <w:highlight w:val="yellow"/>
              </w:rPr>
              <w:t>a set of SSB(s) configured by explicit signaling</w:t>
            </w:r>
            <w:r>
              <w:rPr>
                <w:rFonts w:hint="eastAsia"/>
                <w:sz w:val="20"/>
              </w:rPr>
              <w:t>.</w:t>
            </w:r>
          </w:p>
          <w:p w14:paraId="28EABFE9" w14:textId="77777777" w:rsidR="00782837" w:rsidRDefault="00782837" w:rsidP="00782837">
            <w:pPr>
              <w:rPr>
                <w:rFonts w:asciiTheme="minorHAnsi" w:hAnsiTheme="minorHAnsi" w:cstheme="minorBidi"/>
              </w:rPr>
            </w:pPr>
            <w:r>
              <w:rPr>
                <w:rFonts w:asciiTheme="minorHAnsi" w:hAnsiTheme="minorHAnsi" w:cstheme="minorBidi"/>
              </w:rPr>
              <w:t xml:space="preserve">If above is the correct understanding, the sub-bullet in original proposal 3.1B from Li pasted in this mail thread seems enough. </w:t>
            </w:r>
          </w:p>
          <w:p w14:paraId="33D5B377" w14:textId="03FF1897" w:rsidR="00782837" w:rsidRPr="00782837" w:rsidRDefault="00782837" w:rsidP="00782837">
            <w:pPr>
              <w:widowControl/>
              <w:rPr>
                <w:rFonts w:asciiTheme="minorHAnsi" w:hAnsiTheme="minorHAnsi" w:cstheme="minorBidi"/>
              </w:rPr>
            </w:pPr>
            <w:r>
              <w:rPr>
                <w:rFonts w:asciiTheme="minorHAnsi" w:hAnsiTheme="minorHAnsi" w:cstheme="minorBidi"/>
              </w:rPr>
              <w:t>Or are we going to configure another set of SSBs that may be different from the subset of SSBs mapped to CG PUSCH resources?</w:t>
            </w:r>
          </w:p>
        </w:tc>
      </w:tr>
      <w:tr w:rsidR="00E94525" w14:paraId="3B5CFA89" w14:textId="77777777" w:rsidTr="00A06B48">
        <w:tc>
          <w:tcPr>
            <w:tcW w:w="1696" w:type="dxa"/>
          </w:tcPr>
          <w:p w14:paraId="581291D8" w14:textId="673346E0" w:rsidR="00E94525" w:rsidRDefault="00E94525" w:rsidP="00810A67">
            <w:pPr>
              <w:rPr>
                <w:lang w:eastAsia="zh-CN"/>
              </w:rPr>
            </w:pPr>
            <w:r>
              <w:rPr>
                <w:lang w:eastAsia="zh-CN"/>
              </w:rPr>
              <w:t>Qualcomm</w:t>
            </w:r>
          </w:p>
        </w:tc>
        <w:tc>
          <w:tcPr>
            <w:tcW w:w="7611" w:type="dxa"/>
          </w:tcPr>
          <w:p w14:paraId="5B71E4A2" w14:textId="7E5ADC2D" w:rsidR="00E94525" w:rsidRDefault="00E94525" w:rsidP="00782837">
            <w:pPr>
              <w:rPr>
                <w:rFonts w:asciiTheme="minorHAnsi" w:hAnsiTheme="minorHAnsi" w:cstheme="minorBidi"/>
              </w:rPr>
            </w:pPr>
            <w:r>
              <w:rPr>
                <w:rFonts w:asciiTheme="minorHAnsi" w:hAnsiTheme="minorHAnsi" w:cstheme="minorBidi"/>
              </w:rPr>
              <w:t>Agree with the comments of Ericsson. Support the FL proposal 3.1B.</w:t>
            </w:r>
          </w:p>
        </w:tc>
      </w:tr>
      <w:tr w:rsidR="000D43DB" w14:paraId="664CE878" w14:textId="77777777" w:rsidTr="00A06B48">
        <w:tc>
          <w:tcPr>
            <w:tcW w:w="1696" w:type="dxa"/>
          </w:tcPr>
          <w:p w14:paraId="2FDEA970" w14:textId="47787E41" w:rsidR="000D43DB" w:rsidRDefault="000D43DB" w:rsidP="00810A67">
            <w:pPr>
              <w:rPr>
                <w:lang w:eastAsia="zh-CN"/>
              </w:rPr>
            </w:pPr>
            <w:proofErr w:type="spellStart"/>
            <w:r>
              <w:rPr>
                <w:rFonts w:hint="eastAsia"/>
                <w:lang w:eastAsia="zh-CN"/>
              </w:rPr>
              <w:t>S</w:t>
            </w:r>
            <w:r>
              <w:rPr>
                <w:lang w:eastAsia="zh-CN"/>
              </w:rPr>
              <w:t>preadtrum</w:t>
            </w:r>
            <w:proofErr w:type="spellEnd"/>
          </w:p>
        </w:tc>
        <w:tc>
          <w:tcPr>
            <w:tcW w:w="7611" w:type="dxa"/>
          </w:tcPr>
          <w:p w14:paraId="2524414D" w14:textId="31D21CD0" w:rsidR="000D43DB" w:rsidRPr="000D43DB" w:rsidRDefault="000D43DB" w:rsidP="00782837">
            <w:pPr>
              <w:rPr>
                <w:lang w:eastAsia="zh-CN"/>
              </w:rPr>
            </w:pPr>
            <w:r w:rsidRPr="000D43DB">
              <w:rPr>
                <w:lang w:eastAsia="zh-CN"/>
              </w:rPr>
              <w:t xml:space="preserve">It may be asked by some companies </w:t>
            </w:r>
            <w:r>
              <w:rPr>
                <w:lang w:eastAsia="zh-CN"/>
              </w:rPr>
              <w:t xml:space="preserve">(HW/Samsung?) </w:t>
            </w:r>
            <w:r w:rsidRPr="000D43DB">
              <w:rPr>
                <w:lang w:eastAsia="zh-CN"/>
              </w:rPr>
              <w:t>that the SSB subset is the all SSBs above the RSRP threshold, or the SSBs in the CG configuration above the RSRP threshold, or the subset of SSBs in the CG configuration above the RSRP threshold?</w:t>
            </w:r>
          </w:p>
          <w:p w14:paraId="2FD102F2" w14:textId="4E9922B0" w:rsidR="000D43DB" w:rsidRPr="000D43DB" w:rsidRDefault="000D43DB" w:rsidP="00782837">
            <w:pPr>
              <w:rPr>
                <w:lang w:eastAsia="zh-CN"/>
              </w:rPr>
            </w:pPr>
            <w:r w:rsidRPr="000D43DB">
              <w:rPr>
                <w:lang w:eastAsia="zh-CN"/>
              </w:rPr>
              <w:t xml:space="preserve">For </w:t>
            </w:r>
            <w:r>
              <w:rPr>
                <w:lang w:eastAsia="zh-CN"/>
              </w:rPr>
              <w:t>clarification</w:t>
            </w:r>
            <w:r w:rsidRPr="000D43DB">
              <w:rPr>
                <w:lang w:eastAsia="zh-CN"/>
              </w:rPr>
              <w:t>, we suggest:</w:t>
            </w:r>
          </w:p>
          <w:p w14:paraId="2E21BD4E" w14:textId="77777777" w:rsidR="000D43DB" w:rsidRPr="00FF1F72" w:rsidRDefault="000D43DB" w:rsidP="000D43DB">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31D1A4" w14:textId="77777777" w:rsidR="000D43DB" w:rsidRDefault="000D43DB" w:rsidP="000D43DB">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r w:rsidRPr="000D43DB">
              <w:rPr>
                <w:color w:val="FF0000"/>
                <w:lang w:eastAsia="zh-CN"/>
              </w:rPr>
              <w:t xml:space="preserve"> in the CG configuration</w:t>
            </w:r>
            <w:r w:rsidRPr="00FF1F72">
              <w:rPr>
                <w:lang w:eastAsia="zh-CN"/>
              </w:rPr>
              <w:t>.</w:t>
            </w:r>
          </w:p>
          <w:p w14:paraId="0C16EB48" w14:textId="06787565" w:rsidR="00D36DD3" w:rsidRPr="000D43DB" w:rsidRDefault="00D36DD3" w:rsidP="00D36DD3">
            <w:pPr>
              <w:rPr>
                <w:lang w:eastAsia="zh-CN"/>
              </w:rPr>
            </w:pPr>
            <w:r>
              <w:rPr>
                <w:rFonts w:hint="eastAsia"/>
                <w:lang w:eastAsia="zh-CN"/>
              </w:rPr>
              <w:t>I</w:t>
            </w:r>
            <w:r>
              <w:rPr>
                <w:lang w:eastAsia="zh-CN"/>
              </w:rPr>
              <w:t>t may align to Ericsson-3</w:t>
            </w:r>
            <w:r w:rsidRPr="00D36DD3">
              <w:rPr>
                <w:vertAlign w:val="superscript"/>
                <w:lang w:eastAsia="zh-CN"/>
              </w:rPr>
              <w:t>rd</w:t>
            </w:r>
            <w:r>
              <w:rPr>
                <w:lang w:eastAsia="zh-CN"/>
              </w:rPr>
              <w:t xml:space="preserve"> comment.</w:t>
            </w:r>
          </w:p>
        </w:tc>
      </w:tr>
      <w:tr w:rsidR="001E5C47" w:rsidRPr="0058277E" w14:paraId="61AC09D3" w14:textId="77777777" w:rsidTr="001E5C47">
        <w:tc>
          <w:tcPr>
            <w:tcW w:w="1696" w:type="dxa"/>
          </w:tcPr>
          <w:p w14:paraId="5195B56C" w14:textId="3C9A2952" w:rsidR="001E5C47" w:rsidRDefault="001E5C47" w:rsidP="001E5C47">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C06EBCE" w14:textId="14153130" w:rsidR="001E5C47" w:rsidRPr="0058277E" w:rsidRDefault="001E5C47" w:rsidP="001E5C47">
            <w:pPr>
              <w:rPr>
                <w:highlight w:val="yellow"/>
                <w:lang w:eastAsia="zh-CN"/>
              </w:rPr>
            </w:pPr>
            <w:r>
              <w:rPr>
                <w:lang w:eastAsia="zh-CN"/>
              </w:rPr>
              <w:t xml:space="preserve">We are almost fine with Proposal 3.1B, but still think the “configure only a part of SSBs” is still not clear, </w:t>
            </w:r>
            <w:r>
              <w:rPr>
                <w:rFonts w:hint="eastAsia"/>
                <w:lang w:eastAsia="zh-CN"/>
              </w:rPr>
              <w:t>s</w:t>
            </w:r>
            <w:r>
              <w:rPr>
                <w:lang w:eastAsia="zh-CN"/>
              </w:rPr>
              <w:t xml:space="preserve">o we suggest </w:t>
            </w:r>
            <w:proofErr w:type="gramStart"/>
            <w:r>
              <w:rPr>
                <w:lang w:eastAsia="zh-CN"/>
              </w:rPr>
              <w:t>to modify</w:t>
            </w:r>
            <w:proofErr w:type="gramEnd"/>
            <w:r>
              <w:rPr>
                <w:lang w:eastAsia="zh-CN"/>
              </w:rPr>
              <w:t xml:space="preserve"> the sub-bullet as following</w:t>
            </w:r>
            <w:r>
              <w:rPr>
                <w:rFonts w:hint="eastAsia"/>
                <w:lang w:eastAsia="zh-CN"/>
              </w:rPr>
              <w:t>,</w:t>
            </w:r>
            <w:r>
              <w:rPr>
                <w:lang w:eastAsia="zh-CN"/>
              </w:rPr>
              <w:t xml:space="preserve"> which is just similar as legacy. </w:t>
            </w:r>
          </w:p>
          <w:p w14:paraId="20911A27" w14:textId="77777777" w:rsidR="001E5C47" w:rsidRPr="00FF1F72" w:rsidRDefault="001E5C47" w:rsidP="001E5C47">
            <w:pPr>
              <w:rPr>
                <w:lang w:eastAsia="zh-CN"/>
              </w:rPr>
            </w:pP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9A500C0" w14:textId="77777777" w:rsidR="001E5C47" w:rsidRDefault="001E5C47" w:rsidP="001E5C47">
            <w:pPr>
              <w:pStyle w:val="ListParagraph"/>
              <w:numPr>
                <w:ilvl w:val="0"/>
                <w:numId w:val="33"/>
              </w:numPr>
              <w:ind w:firstLineChars="0"/>
              <w:rPr>
                <w:lang w:eastAsia="zh-CN"/>
              </w:rPr>
            </w:pPr>
            <w:r w:rsidRPr="00FF1F72">
              <w:rPr>
                <w:lang w:eastAsia="zh-CN"/>
              </w:rPr>
              <w:t xml:space="preserve">The SSB subset for RSRP based TA validation is determined </w:t>
            </w:r>
            <w:r w:rsidRPr="001C7FE0">
              <w:rPr>
                <w:highlight w:val="yellow"/>
                <w:lang w:eastAsia="zh-CN"/>
              </w:rPr>
              <w:t>at least</w:t>
            </w:r>
            <w:r>
              <w:rPr>
                <w:lang w:eastAsia="zh-CN"/>
              </w:rPr>
              <w:t xml:space="preserve"> </w:t>
            </w:r>
            <w:r w:rsidRPr="00FF1F72">
              <w:rPr>
                <w:lang w:eastAsia="zh-CN"/>
              </w:rPr>
              <w:t>based on a configured absolute RSRP threshold.</w:t>
            </w:r>
          </w:p>
          <w:p w14:paraId="2A7B9266" w14:textId="4A1ABF3F" w:rsidR="001E5C47" w:rsidRPr="0058277E" w:rsidRDefault="001E5C47" w:rsidP="001E5C47">
            <w:pPr>
              <w:pStyle w:val="ListParagraph"/>
              <w:numPr>
                <w:ilvl w:val="1"/>
                <w:numId w:val="33"/>
              </w:numPr>
              <w:ind w:firstLineChars="0"/>
              <w:rPr>
                <w:lang w:eastAsia="zh-CN"/>
              </w:rPr>
            </w:pPr>
            <w:r>
              <w:rPr>
                <w:lang w:eastAsia="zh-CN"/>
              </w:rPr>
              <w:t xml:space="preserve">It is up to </w:t>
            </w:r>
            <w:proofErr w:type="spellStart"/>
            <w:r>
              <w:rPr>
                <w:lang w:eastAsia="zh-CN"/>
              </w:rPr>
              <w:t>gNB</w:t>
            </w:r>
            <w:proofErr w:type="spellEnd"/>
            <w:r>
              <w:rPr>
                <w:lang w:eastAsia="zh-CN"/>
              </w:rPr>
              <w:t xml:space="preserve"> configuration if all SSBs or </w:t>
            </w:r>
            <w:r w:rsidRPr="0058277E">
              <w:rPr>
                <w:strike/>
                <w:color w:val="FF0000"/>
                <w:lang w:eastAsia="zh-CN"/>
              </w:rPr>
              <w:t>only a part of</w:t>
            </w:r>
            <w:r w:rsidRPr="0058277E">
              <w:rPr>
                <w:color w:val="FF0000"/>
                <w:lang w:eastAsia="zh-CN"/>
              </w:rPr>
              <w:t xml:space="preserve"> highest N</w:t>
            </w:r>
            <w:r>
              <w:rPr>
                <w:lang w:eastAsia="zh-CN"/>
              </w:rPr>
              <w:t xml:space="preserve"> SSBs </w:t>
            </w:r>
            <w:r>
              <w:rPr>
                <w:lang w:eastAsia="zh-CN"/>
              </w:rPr>
              <w:lastRenderedPageBreak/>
              <w:t>are measured to derive the subset.</w:t>
            </w:r>
          </w:p>
        </w:tc>
      </w:tr>
      <w:tr w:rsidR="00BB54D3" w:rsidRPr="0058277E" w14:paraId="7F02F1AA" w14:textId="77777777" w:rsidTr="001E5C47">
        <w:tc>
          <w:tcPr>
            <w:tcW w:w="1696" w:type="dxa"/>
          </w:tcPr>
          <w:p w14:paraId="0DA1D025" w14:textId="5D76E17D" w:rsidR="00BB54D3" w:rsidRPr="00BB54D3" w:rsidRDefault="00BB54D3" w:rsidP="001E5C47">
            <w:pPr>
              <w:rPr>
                <w:lang w:eastAsia="zh-CN"/>
              </w:rPr>
            </w:pPr>
            <w:r>
              <w:rPr>
                <w:rFonts w:hint="eastAsia"/>
                <w:lang w:eastAsia="zh-CN"/>
              </w:rPr>
              <w:lastRenderedPageBreak/>
              <w:t>M</w:t>
            </w:r>
            <w:r>
              <w:rPr>
                <w:lang w:eastAsia="zh-CN"/>
              </w:rPr>
              <w:t>oderator (ZTE)</w:t>
            </w:r>
          </w:p>
        </w:tc>
        <w:tc>
          <w:tcPr>
            <w:tcW w:w="7611" w:type="dxa"/>
          </w:tcPr>
          <w:p w14:paraId="6E8FD609" w14:textId="05880DDF" w:rsidR="00BB54D3" w:rsidRDefault="00BB54D3" w:rsidP="001E5C47">
            <w:pPr>
              <w:rPr>
                <w:rFonts w:ascii="Arial" w:hAnsi="Arial" w:cs="Arial"/>
                <w:color w:val="000000"/>
                <w:sz w:val="21"/>
                <w:szCs w:val="21"/>
              </w:rPr>
            </w:pPr>
            <w:r>
              <w:rPr>
                <w:rFonts w:ascii="Arial" w:hAnsi="Arial" w:cs="Arial"/>
                <w:color w:val="000000"/>
                <w:sz w:val="21"/>
                <w:szCs w:val="21"/>
              </w:rPr>
              <w:t xml:space="preserve">It </w:t>
            </w:r>
            <w:proofErr w:type="gramStart"/>
            <w:r>
              <w:rPr>
                <w:rFonts w:ascii="Arial" w:hAnsi="Arial" w:cs="Arial"/>
                <w:color w:val="000000"/>
                <w:sz w:val="21"/>
                <w:szCs w:val="21"/>
              </w:rPr>
              <w:t>seem</w:t>
            </w:r>
            <w:proofErr w:type="gramEnd"/>
            <w:r>
              <w:rPr>
                <w:rFonts w:ascii="Arial" w:hAnsi="Arial" w:cs="Arial"/>
                <w:color w:val="000000"/>
                <w:sz w:val="21"/>
                <w:szCs w:val="21"/>
              </w:rPr>
              <w:t xml:space="preserve"> to be a separate subset based on the previous feedback from Nokia and HW. Maybe the proponent of option 3 can clarify a bit more. And Huawei’s edit is more like to support option 2.</w:t>
            </w:r>
          </w:p>
          <w:p w14:paraId="42DCAC8A" w14:textId="382B2038" w:rsidR="00BB54D3" w:rsidRDefault="00BB54D3" w:rsidP="001E5C47">
            <w:pPr>
              <w:rPr>
                <w:rFonts w:ascii="Arial" w:hAnsi="Arial" w:cs="Arial"/>
                <w:color w:val="000000"/>
                <w:sz w:val="21"/>
                <w:szCs w:val="21"/>
              </w:rPr>
            </w:pPr>
            <w:r>
              <w:rPr>
                <w:rFonts w:ascii="Arial" w:hAnsi="Arial" w:cs="Arial"/>
                <w:color w:val="000000"/>
                <w:sz w:val="21"/>
                <w:szCs w:val="21"/>
              </w:rPr>
              <w:t xml:space="preserve">Please continue the discussion and see if we can achieve common understanding on the </w:t>
            </w:r>
            <w:proofErr w:type="spellStart"/>
            <w:proofErr w:type="gramStart"/>
            <w:r>
              <w:rPr>
                <w:rFonts w:ascii="Arial" w:hAnsi="Arial" w:cs="Arial"/>
                <w:color w:val="000000"/>
                <w:sz w:val="21"/>
                <w:szCs w:val="21"/>
              </w:rPr>
              <w:t>subbullet</w:t>
            </w:r>
            <w:proofErr w:type="spellEnd"/>
            <w:r>
              <w:rPr>
                <w:rFonts w:ascii="Arial" w:hAnsi="Arial" w:cs="Arial"/>
                <w:color w:val="000000"/>
                <w:sz w:val="21"/>
                <w:szCs w:val="21"/>
              </w:rPr>
              <w:t>, or</w:t>
            </w:r>
            <w:proofErr w:type="gramEnd"/>
            <w:r>
              <w:rPr>
                <w:rFonts w:ascii="Arial" w:hAnsi="Arial" w:cs="Arial"/>
                <w:color w:val="000000"/>
                <w:sz w:val="21"/>
                <w:szCs w:val="21"/>
              </w:rPr>
              <w:t xml:space="preserve"> leave it FFS.</w:t>
            </w:r>
          </w:p>
          <w:p w14:paraId="26D3F7FC" w14:textId="77777777" w:rsidR="00BB54D3" w:rsidRDefault="00BB54D3" w:rsidP="001E5C47">
            <w:pPr>
              <w:rPr>
                <w:rFonts w:ascii="Arial" w:hAnsi="Arial" w:cs="Arial"/>
                <w:color w:val="000000"/>
                <w:sz w:val="21"/>
                <w:szCs w:val="21"/>
              </w:rPr>
            </w:pPr>
          </w:p>
          <w:p w14:paraId="2EE2AD7F" w14:textId="38D2DFBD" w:rsidR="00BB54D3" w:rsidRPr="00FF1F72" w:rsidRDefault="00BB54D3" w:rsidP="00BB54D3">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4926A2D9" w14:textId="77777777" w:rsidR="00BB54D3" w:rsidRDefault="00BB54D3" w:rsidP="00BB54D3">
            <w:pPr>
              <w:pStyle w:val="ListParagraph"/>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424422" w14:textId="5EDC5937" w:rsidR="00BB54D3" w:rsidRPr="00FF1F72" w:rsidRDefault="00BB54D3" w:rsidP="00BB54D3">
            <w:pPr>
              <w:pStyle w:val="ListParagraph"/>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w:t>
            </w:r>
            <w:proofErr w:type="spellStart"/>
            <w:r>
              <w:rPr>
                <w:lang w:eastAsia="zh-CN"/>
              </w:rPr>
              <w:t>gNB</w:t>
            </w:r>
            <w:proofErr w:type="spellEnd"/>
            <w:r>
              <w:rPr>
                <w:lang w:eastAsia="zh-CN"/>
              </w:rPr>
              <w:t xml:space="preserve">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13BAC421" w14:textId="39C12CB3" w:rsidR="00BB54D3" w:rsidRPr="00BB54D3" w:rsidRDefault="00BB54D3" w:rsidP="001E5C47">
            <w:pPr>
              <w:rPr>
                <w:lang w:eastAsia="zh-CN"/>
              </w:rPr>
            </w:pPr>
          </w:p>
        </w:tc>
      </w:tr>
      <w:tr w:rsidR="003A5D7A" w:rsidRPr="0058277E" w14:paraId="690A4473" w14:textId="77777777" w:rsidTr="001E5C47">
        <w:tc>
          <w:tcPr>
            <w:tcW w:w="1696" w:type="dxa"/>
          </w:tcPr>
          <w:p w14:paraId="007DEC60" w14:textId="667E4924" w:rsidR="003A5D7A" w:rsidRDefault="003A5D7A" w:rsidP="001E5C47">
            <w:pPr>
              <w:rPr>
                <w:lang w:eastAsia="zh-CN"/>
              </w:rPr>
            </w:pPr>
            <w:r>
              <w:rPr>
                <w:rFonts w:hint="eastAsia"/>
                <w:lang w:eastAsia="zh-CN"/>
              </w:rPr>
              <w:t>v</w:t>
            </w:r>
            <w:r>
              <w:rPr>
                <w:lang w:eastAsia="zh-CN"/>
              </w:rPr>
              <w:t>ivo</w:t>
            </w:r>
          </w:p>
        </w:tc>
        <w:tc>
          <w:tcPr>
            <w:tcW w:w="7611" w:type="dxa"/>
          </w:tcPr>
          <w:p w14:paraId="79E1DDE3" w14:textId="7E876F40" w:rsidR="003A5D7A" w:rsidRDefault="003A5D7A" w:rsidP="001E5C47">
            <w:pPr>
              <w:rPr>
                <w:rFonts w:ascii="Arial" w:hAnsi="Arial" w:cs="Arial"/>
                <w:color w:val="000000"/>
                <w:sz w:val="21"/>
                <w:szCs w:val="21"/>
                <w:lang w:eastAsia="zh-CN"/>
              </w:rPr>
            </w:pPr>
            <w:r>
              <w:rPr>
                <w:rFonts w:ascii="Arial" w:hAnsi="Arial" w:cs="Arial" w:hint="eastAsia"/>
                <w:color w:val="000000"/>
                <w:sz w:val="21"/>
                <w:szCs w:val="21"/>
                <w:lang w:eastAsia="zh-CN"/>
              </w:rPr>
              <w:t>W</w:t>
            </w:r>
            <w:r>
              <w:rPr>
                <w:rFonts w:ascii="Arial" w:hAnsi="Arial" w:cs="Arial"/>
                <w:color w:val="000000"/>
                <w:sz w:val="21"/>
                <w:szCs w:val="21"/>
                <w:lang w:eastAsia="zh-CN"/>
              </w:rPr>
              <w:t>e are fine with the FL updated proposal 3.1B.</w:t>
            </w:r>
          </w:p>
        </w:tc>
      </w:tr>
      <w:tr w:rsidR="00CE2AA5" w:rsidRPr="0058277E" w14:paraId="55BCC60C" w14:textId="77777777" w:rsidTr="001E5C47">
        <w:tc>
          <w:tcPr>
            <w:tcW w:w="1696" w:type="dxa"/>
          </w:tcPr>
          <w:p w14:paraId="4FE106FC" w14:textId="4BF86ABD" w:rsidR="00CE2AA5" w:rsidRPr="00CE2AA5" w:rsidRDefault="00CE2AA5" w:rsidP="001E5C47">
            <w:pPr>
              <w:rPr>
                <w:rFonts w:eastAsia="Malgun Gothic"/>
                <w:lang w:eastAsia="ko-KR"/>
              </w:rPr>
            </w:pPr>
            <w:r>
              <w:rPr>
                <w:rFonts w:eastAsia="Malgun Gothic" w:hint="eastAsia"/>
                <w:lang w:eastAsia="ko-KR"/>
              </w:rPr>
              <w:t>LG</w:t>
            </w:r>
          </w:p>
        </w:tc>
        <w:tc>
          <w:tcPr>
            <w:tcW w:w="7611" w:type="dxa"/>
          </w:tcPr>
          <w:p w14:paraId="624A564A" w14:textId="77777777" w:rsidR="008830A9" w:rsidRDefault="00CE2AA5" w:rsidP="00CE2AA5">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We are generally fine with updated proposal 3.1B. </w:t>
            </w:r>
          </w:p>
          <w:p w14:paraId="1B400F66" w14:textId="303F99B4" w:rsidR="00CE2AA5" w:rsidRDefault="00CE2AA5"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However, ‘highest N SSBs’ </w:t>
            </w:r>
            <w:r w:rsidR="008830A9">
              <w:rPr>
                <w:rFonts w:ascii="Arial" w:eastAsia="Malgun Gothic" w:hAnsi="Arial" w:cs="Arial"/>
                <w:color w:val="000000"/>
                <w:sz w:val="21"/>
                <w:szCs w:val="21"/>
                <w:lang w:eastAsia="ko-KR"/>
              </w:rPr>
              <w:t>are unclear to us</w:t>
            </w:r>
            <w:r>
              <w:rPr>
                <w:rFonts w:ascii="Arial" w:eastAsia="Malgun Gothic" w:hAnsi="Arial" w:cs="Arial"/>
                <w:color w:val="000000"/>
                <w:sz w:val="21"/>
                <w:szCs w:val="21"/>
                <w:lang w:eastAsia="ko-KR"/>
              </w:rPr>
              <w:t>.</w:t>
            </w:r>
            <w:r w:rsidR="008830A9" w:rsidRPr="008830A9">
              <w:rPr>
                <w:rFonts w:ascii="Arial" w:eastAsia="Malgun Gothic" w:hAnsi="Arial" w:cs="Arial"/>
                <w:color w:val="000000"/>
                <w:sz w:val="21"/>
                <w:szCs w:val="21"/>
                <w:lang w:eastAsia="ko-KR"/>
              </w:rPr>
              <w:t xml:space="preserve"> In our view, </w:t>
            </w:r>
            <w:r w:rsidR="008830A9">
              <w:rPr>
                <w:rFonts w:ascii="Arial" w:eastAsia="Malgun Gothic" w:hAnsi="Arial" w:cs="Arial"/>
                <w:color w:val="000000"/>
                <w:sz w:val="21"/>
                <w:szCs w:val="21"/>
                <w:lang w:eastAsia="ko-KR"/>
              </w:rPr>
              <w:t xml:space="preserve">both all SSBs and configured set of SSBs are objects to be measured. </w:t>
            </w:r>
            <w:proofErr w:type="gramStart"/>
            <w:r w:rsidR="008830A9">
              <w:rPr>
                <w:rFonts w:ascii="Arial" w:eastAsia="Malgun Gothic" w:hAnsi="Arial" w:cs="Arial"/>
                <w:color w:val="000000"/>
                <w:sz w:val="21"/>
                <w:szCs w:val="21"/>
                <w:lang w:eastAsia="ko-KR"/>
              </w:rPr>
              <w:t>But,</w:t>
            </w:r>
            <w:proofErr w:type="gramEnd"/>
            <w:r w:rsidR="008830A9">
              <w:rPr>
                <w:rFonts w:ascii="Arial" w:eastAsia="Malgun Gothic" w:hAnsi="Arial" w:cs="Arial"/>
                <w:color w:val="000000"/>
                <w:sz w:val="21"/>
                <w:szCs w:val="21"/>
                <w:lang w:eastAsia="ko-KR"/>
              </w:rPr>
              <w:t xml:space="preserve"> we think that the highest N SSBs seem the measured result e.g. after measuring all SSBs. For example, UE may derive up to N SSBs or all SSBs above the threshold.</w:t>
            </w:r>
          </w:p>
          <w:p w14:paraId="7903A51C" w14:textId="77777777" w:rsidR="008830A9" w:rsidRDefault="008830A9" w:rsidP="008830A9">
            <w:pPr>
              <w:rPr>
                <w:rFonts w:ascii="Arial" w:eastAsia="Malgun Gothic" w:hAnsi="Arial" w:cs="Arial"/>
                <w:color w:val="000000"/>
                <w:sz w:val="21"/>
                <w:szCs w:val="21"/>
                <w:lang w:eastAsia="ko-KR"/>
              </w:rPr>
            </w:pPr>
            <w:r>
              <w:rPr>
                <w:rFonts w:ascii="Arial" w:eastAsia="Malgun Gothic" w:hAnsi="Arial" w:cs="Arial" w:hint="eastAsia"/>
                <w:color w:val="000000"/>
                <w:sz w:val="21"/>
                <w:szCs w:val="21"/>
                <w:lang w:eastAsia="ko-KR"/>
              </w:rPr>
              <w:t xml:space="preserve">In addition, we think that the configured set of SSBs can be same as </w:t>
            </w:r>
            <w:r>
              <w:rPr>
                <w:rFonts w:ascii="Arial" w:eastAsia="Malgun Gothic" w:hAnsi="Arial" w:cs="Arial"/>
                <w:color w:val="000000"/>
                <w:sz w:val="21"/>
                <w:szCs w:val="21"/>
                <w:lang w:eastAsia="ko-KR"/>
              </w:rPr>
              <w:t>the</w:t>
            </w:r>
            <w:r w:rsidRPr="008830A9">
              <w:rPr>
                <w:rFonts w:ascii="Arial" w:eastAsia="Malgun Gothic" w:hAnsi="Arial" w:cs="Arial"/>
                <w:color w:val="000000"/>
                <w:sz w:val="21"/>
                <w:szCs w:val="21"/>
                <w:lang w:eastAsia="ko-KR"/>
              </w:rPr>
              <w:t xml:space="preserve"> set of SSB(s)</w:t>
            </w:r>
            <w:r>
              <w:rPr>
                <w:rFonts w:ascii="Arial" w:eastAsia="Malgun Gothic" w:hAnsi="Arial" w:cs="Arial"/>
                <w:color w:val="000000"/>
                <w:sz w:val="21"/>
                <w:szCs w:val="21"/>
                <w:lang w:eastAsia="ko-KR"/>
              </w:rPr>
              <w:t xml:space="preserve"> associated with </w:t>
            </w:r>
            <w:r>
              <w:rPr>
                <w:rFonts w:ascii="Arial" w:eastAsia="Malgun Gothic" w:hAnsi="Arial" w:cs="Arial" w:hint="eastAsia"/>
                <w:color w:val="000000"/>
                <w:sz w:val="21"/>
                <w:szCs w:val="21"/>
                <w:lang w:eastAsia="ko-KR"/>
              </w:rPr>
              <w:t xml:space="preserve">the </w:t>
            </w:r>
            <w:r>
              <w:rPr>
                <w:rFonts w:ascii="Arial" w:eastAsia="Malgun Gothic" w:hAnsi="Arial" w:cs="Arial"/>
                <w:color w:val="000000"/>
                <w:sz w:val="21"/>
                <w:szCs w:val="21"/>
                <w:lang w:eastAsia="ko-KR"/>
              </w:rPr>
              <w:t xml:space="preserve">CG configuration. </w:t>
            </w:r>
          </w:p>
          <w:p w14:paraId="1BE21271" w14:textId="44DC6D0C" w:rsidR="008830A9" w:rsidRDefault="008830A9" w:rsidP="008830A9">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Accordingly, you may want to change to:</w:t>
            </w:r>
          </w:p>
          <w:p w14:paraId="229B1C9F" w14:textId="77777777" w:rsidR="008830A9" w:rsidRPr="00FF1F72" w:rsidRDefault="008830A9" w:rsidP="008830A9">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33A5CBD1" w14:textId="77777777" w:rsidR="008830A9" w:rsidRDefault="008830A9" w:rsidP="008830A9">
            <w:pPr>
              <w:pStyle w:val="ListParagraph"/>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7A88D269" w14:textId="48CCF244" w:rsidR="008830A9" w:rsidRPr="00FF1F72" w:rsidRDefault="008830A9" w:rsidP="008830A9">
            <w:pPr>
              <w:pStyle w:val="ListParagraph"/>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w:t>
            </w:r>
            <w:proofErr w:type="spellStart"/>
            <w:r>
              <w:rPr>
                <w:lang w:eastAsia="zh-CN"/>
              </w:rPr>
              <w:t>gNB</w:t>
            </w:r>
            <w:proofErr w:type="spellEnd"/>
            <w:r>
              <w:rPr>
                <w:lang w:eastAsia="zh-CN"/>
              </w:rPr>
              <w:t xml:space="preserve"> configuration if all SSBs or </w:t>
            </w:r>
            <w:r w:rsidRPr="008830A9">
              <w:rPr>
                <w:strike/>
                <w:color w:val="FF0000"/>
                <w:lang w:eastAsia="zh-CN"/>
              </w:rPr>
              <w:t>an explicitly configured</w:t>
            </w:r>
            <w:r w:rsidRPr="00BB54D3">
              <w:rPr>
                <w:color w:val="FF0000"/>
                <w:lang w:eastAsia="zh-CN"/>
              </w:rPr>
              <w:t xml:space="preserve"> set </w:t>
            </w:r>
            <w:r>
              <w:rPr>
                <w:lang w:eastAsia="zh-CN"/>
              </w:rPr>
              <w:t xml:space="preserve">of SSBs </w:t>
            </w:r>
            <w:r w:rsidRPr="008830A9">
              <w:rPr>
                <w:color w:val="FF0000"/>
                <w:lang w:eastAsia="zh-CN"/>
              </w:rPr>
              <w:t xml:space="preserve">configured for CG configuration </w:t>
            </w:r>
            <w:r w:rsidRPr="008830A9">
              <w:rPr>
                <w:strike/>
                <w:lang w:eastAsia="zh-CN"/>
              </w:rPr>
              <w:t xml:space="preserve">or </w:t>
            </w:r>
            <w:r w:rsidRPr="008830A9">
              <w:rPr>
                <w:strike/>
                <w:color w:val="FF0000"/>
                <w:lang w:eastAsia="zh-CN"/>
              </w:rPr>
              <w:t>highest N</w:t>
            </w:r>
            <w:r>
              <w:rPr>
                <w:lang w:eastAsia="zh-CN"/>
              </w:rPr>
              <w:t xml:space="preserve"> SSBs are measured to derive the subset</w:t>
            </w:r>
            <w:r w:rsidRPr="008830A9">
              <w:rPr>
                <w:color w:val="FF0000"/>
                <w:lang w:eastAsia="zh-CN"/>
              </w:rPr>
              <w:t xml:space="preserve"> e.g. </w:t>
            </w:r>
            <w:r>
              <w:rPr>
                <w:color w:val="FF0000"/>
                <w:lang w:eastAsia="zh-CN"/>
              </w:rPr>
              <w:t xml:space="preserve">consisting of </w:t>
            </w:r>
            <w:r w:rsidRPr="008830A9">
              <w:rPr>
                <w:color w:val="FF0000"/>
                <w:lang w:eastAsia="zh-CN"/>
              </w:rPr>
              <w:t>up to the highest N SSBs</w:t>
            </w:r>
            <w:r>
              <w:rPr>
                <w:color w:val="FF0000"/>
                <w:lang w:eastAsia="zh-CN"/>
              </w:rPr>
              <w:t xml:space="preserve"> or all SSBs above the threshold</w:t>
            </w:r>
            <w:r>
              <w:rPr>
                <w:lang w:eastAsia="zh-CN"/>
              </w:rPr>
              <w:t>.</w:t>
            </w:r>
          </w:p>
          <w:p w14:paraId="06D5DE46" w14:textId="71BE7DC0" w:rsidR="008830A9" w:rsidRPr="008830A9" w:rsidRDefault="008830A9" w:rsidP="008830A9">
            <w:pPr>
              <w:rPr>
                <w:rFonts w:ascii="Arial" w:eastAsia="Malgun Gothic" w:hAnsi="Arial" w:cs="Arial"/>
                <w:color w:val="000000"/>
                <w:sz w:val="21"/>
                <w:szCs w:val="21"/>
                <w:lang w:eastAsia="ko-KR"/>
              </w:rPr>
            </w:pPr>
          </w:p>
        </w:tc>
      </w:tr>
      <w:tr w:rsidR="004E537F" w:rsidRPr="0058277E" w14:paraId="1BE3AC33" w14:textId="77777777" w:rsidTr="001E5C47">
        <w:tc>
          <w:tcPr>
            <w:tcW w:w="1696" w:type="dxa"/>
          </w:tcPr>
          <w:p w14:paraId="73E7F8C7" w14:textId="5D908B7D" w:rsidR="004E537F" w:rsidRDefault="004E537F" w:rsidP="001E5C47">
            <w:pPr>
              <w:rPr>
                <w:rFonts w:eastAsia="Malgun Gothic" w:hint="eastAsia"/>
                <w:lang w:eastAsia="ko-KR"/>
              </w:rPr>
            </w:pPr>
            <w:r>
              <w:rPr>
                <w:rFonts w:eastAsia="Malgun Gothic"/>
                <w:lang w:eastAsia="ko-KR"/>
              </w:rPr>
              <w:t>Nokia</w:t>
            </w:r>
          </w:p>
        </w:tc>
        <w:tc>
          <w:tcPr>
            <w:tcW w:w="7611" w:type="dxa"/>
          </w:tcPr>
          <w:p w14:paraId="10CE60EA" w14:textId="2ACA78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We’d could be fine with Option 2 as well even though were proposing option 3. The critical thing is that the reference set of SSBs remains unchanged during the validation. With best-N we can also set the N to 1, if </w:t>
            </w:r>
            <w:r w:rsidR="00F415D7">
              <w:rPr>
                <w:rFonts w:ascii="Arial" w:eastAsia="Malgun Gothic" w:hAnsi="Arial" w:cs="Arial"/>
                <w:color w:val="000000"/>
                <w:sz w:val="21"/>
                <w:szCs w:val="21"/>
                <w:lang w:eastAsia="ko-KR"/>
              </w:rPr>
              <w:t xml:space="preserve">the </w:t>
            </w:r>
            <w:proofErr w:type="spellStart"/>
            <w:r w:rsidR="00F415D7">
              <w:rPr>
                <w:rFonts w:ascii="Arial" w:eastAsia="Malgun Gothic" w:hAnsi="Arial" w:cs="Arial"/>
                <w:color w:val="000000"/>
                <w:sz w:val="21"/>
                <w:szCs w:val="21"/>
                <w:lang w:eastAsia="ko-KR"/>
              </w:rPr>
              <w:t>gNB</w:t>
            </w:r>
            <w:proofErr w:type="spellEnd"/>
            <w:r w:rsidR="00F415D7">
              <w:rPr>
                <w:rFonts w:ascii="Arial" w:eastAsia="Malgun Gothic" w:hAnsi="Arial" w:cs="Arial"/>
                <w:color w:val="000000"/>
                <w:sz w:val="21"/>
                <w:szCs w:val="21"/>
                <w:lang w:eastAsia="ko-KR"/>
              </w:rPr>
              <w:t xml:space="preserve"> antenna setup is such that there is no benefit in beam grouping</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We don’t really see the need for both options to be specified.</w:t>
            </w:r>
          </w:p>
          <w:p w14:paraId="4CFCD998" w14:textId="122C15D0"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 xml:space="preserve">We </w:t>
            </w:r>
            <w:r w:rsidR="00F415D7">
              <w:rPr>
                <w:rFonts w:ascii="Arial" w:eastAsia="Malgun Gothic" w:hAnsi="Arial" w:cs="Arial"/>
                <w:color w:val="000000"/>
                <w:sz w:val="21"/>
                <w:szCs w:val="21"/>
                <w:lang w:eastAsia="ko-KR"/>
              </w:rPr>
              <w:t>have difficulties</w:t>
            </w:r>
            <w:r>
              <w:rPr>
                <w:rFonts w:ascii="Arial" w:eastAsia="Malgun Gothic" w:hAnsi="Arial" w:cs="Arial"/>
                <w:color w:val="000000"/>
                <w:sz w:val="21"/>
                <w:szCs w:val="21"/>
                <w:lang w:eastAsia="ko-KR"/>
              </w:rPr>
              <w:t xml:space="preserve"> </w:t>
            </w:r>
            <w:r w:rsidR="00F415D7">
              <w:rPr>
                <w:rFonts w:ascii="Arial" w:eastAsia="Malgun Gothic" w:hAnsi="Arial" w:cs="Arial"/>
                <w:color w:val="000000"/>
                <w:sz w:val="21"/>
                <w:szCs w:val="21"/>
                <w:lang w:eastAsia="ko-KR"/>
              </w:rPr>
              <w:t xml:space="preserve">with </w:t>
            </w:r>
            <w:r>
              <w:rPr>
                <w:rFonts w:ascii="Arial" w:eastAsia="Malgun Gothic" w:hAnsi="Arial" w:cs="Arial"/>
                <w:color w:val="000000"/>
                <w:sz w:val="21"/>
                <w:szCs w:val="21"/>
                <w:lang w:eastAsia="ko-KR"/>
              </w:rPr>
              <w:t>agre</w:t>
            </w:r>
            <w:r w:rsidR="00F415D7">
              <w:rPr>
                <w:rFonts w:ascii="Arial" w:eastAsia="Malgun Gothic" w:hAnsi="Arial" w:cs="Arial"/>
                <w:color w:val="000000"/>
                <w:sz w:val="21"/>
                <w:szCs w:val="21"/>
                <w:lang w:eastAsia="ko-KR"/>
              </w:rPr>
              <w:t>eing</w:t>
            </w:r>
            <w:r>
              <w:rPr>
                <w:rFonts w:ascii="Arial" w:eastAsia="Malgun Gothic" w:hAnsi="Arial" w:cs="Arial"/>
                <w:color w:val="000000"/>
                <w:sz w:val="21"/>
                <w:szCs w:val="21"/>
                <w:lang w:eastAsia="ko-KR"/>
              </w:rPr>
              <w:t xml:space="preserve"> to the Updated proposal 3.1B for now as long as the details remain </w:t>
            </w:r>
            <w:r w:rsidR="00F415D7">
              <w:rPr>
                <w:rFonts w:ascii="Arial" w:eastAsia="Malgun Gothic" w:hAnsi="Arial" w:cs="Arial"/>
                <w:color w:val="000000"/>
                <w:sz w:val="21"/>
                <w:szCs w:val="21"/>
                <w:lang w:eastAsia="ko-KR"/>
              </w:rPr>
              <w:t xml:space="preserve">totally </w:t>
            </w:r>
            <w:r>
              <w:rPr>
                <w:rFonts w:ascii="Arial" w:eastAsia="Malgun Gothic" w:hAnsi="Arial" w:cs="Arial"/>
                <w:color w:val="000000"/>
                <w:sz w:val="21"/>
                <w:szCs w:val="21"/>
                <w:lang w:eastAsia="ko-KR"/>
              </w:rPr>
              <w:t>FFS and are too easily just eliminated in the future</w:t>
            </w:r>
            <w:r w:rsidR="00F415D7">
              <w:rPr>
                <w:rFonts w:ascii="Arial" w:eastAsia="Malgun Gothic" w:hAnsi="Arial" w:cs="Arial"/>
                <w:color w:val="000000"/>
                <w:sz w:val="21"/>
                <w:szCs w:val="21"/>
                <w:lang w:eastAsia="ko-KR"/>
              </w:rPr>
              <w:t xml:space="preserve"> even though we’d be OK building the complete agreement on this framework</w:t>
            </w:r>
            <w:r>
              <w:rPr>
                <w:rFonts w:ascii="Arial" w:eastAsia="Malgun Gothic" w:hAnsi="Arial" w:cs="Arial"/>
                <w:color w:val="000000"/>
                <w:sz w:val="21"/>
                <w:szCs w:val="21"/>
                <w:lang w:eastAsia="ko-KR"/>
              </w:rPr>
              <w:t xml:space="preserve">. Further, it is not clear if a configurable RSRP threshold is really of any use if an SSB set is derived through other means. </w:t>
            </w:r>
          </w:p>
          <w:p w14:paraId="0EAC421C" w14:textId="77777777" w:rsidR="004E537F" w:rsidRDefault="004E537F" w:rsidP="00CE2AA5">
            <w:pPr>
              <w:rPr>
                <w:rFonts w:ascii="Arial" w:eastAsia="Malgun Gothic" w:hAnsi="Arial" w:cs="Arial"/>
                <w:color w:val="000000"/>
                <w:sz w:val="21"/>
                <w:szCs w:val="21"/>
                <w:lang w:eastAsia="ko-KR"/>
              </w:rPr>
            </w:pPr>
            <w:r>
              <w:rPr>
                <w:rFonts w:ascii="Arial" w:eastAsia="Malgun Gothic" w:hAnsi="Arial" w:cs="Arial"/>
                <w:color w:val="000000"/>
                <w:sz w:val="21"/>
                <w:szCs w:val="21"/>
                <w:lang w:eastAsia="ko-KR"/>
              </w:rPr>
              <w:t>The LG revision to the FFS bullet is not very clear, but if I get the intent right it tries to say that the same SSB set that maps to a particular CG-PUSCH configuration should be the SSB set to validate against. This is attractive, but perhaps overly restrictive.</w:t>
            </w:r>
          </w:p>
          <w:p w14:paraId="0170DF94" w14:textId="77777777" w:rsidR="00F415D7" w:rsidRPr="00FF1F72" w:rsidRDefault="00F415D7" w:rsidP="00F415D7">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623DD51B" w14:textId="77777777" w:rsidR="00F415D7" w:rsidRDefault="00F415D7" w:rsidP="00F415D7">
            <w:pPr>
              <w:pStyle w:val="ListParagraph"/>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 xml:space="preserve">based on </w:t>
            </w:r>
            <w:r w:rsidRPr="00FF1F72">
              <w:rPr>
                <w:lang w:eastAsia="zh-CN"/>
              </w:rPr>
              <w:lastRenderedPageBreak/>
              <w:t>a configured absolute RSRP threshold.</w:t>
            </w:r>
          </w:p>
          <w:p w14:paraId="4115B619" w14:textId="2DA392FB" w:rsidR="00F415D7" w:rsidRPr="00F415D7" w:rsidRDefault="00F415D7" w:rsidP="00F415D7">
            <w:pPr>
              <w:pStyle w:val="ListParagraph"/>
              <w:numPr>
                <w:ilvl w:val="1"/>
                <w:numId w:val="33"/>
              </w:numPr>
              <w:ind w:firstLineChars="0"/>
              <w:rPr>
                <w:color w:val="FF0000"/>
                <w:highlight w:val="cyan"/>
                <w:lang w:eastAsia="zh-CN"/>
              </w:rPr>
            </w:pPr>
            <w:r w:rsidRPr="00F415D7">
              <w:rPr>
                <w:rFonts w:hint="eastAsia"/>
                <w:strike/>
                <w:color w:val="FF0000"/>
                <w:highlight w:val="cyan"/>
                <w:lang w:eastAsia="zh-CN"/>
              </w:rPr>
              <w:t>FFS:</w:t>
            </w:r>
            <w:r w:rsidRPr="005D25F4">
              <w:rPr>
                <w:rFonts w:hint="eastAsia"/>
                <w:color w:val="FF0000"/>
                <w:lang w:eastAsia="zh-CN"/>
              </w:rPr>
              <w:t xml:space="preserve"> </w:t>
            </w:r>
            <w:r>
              <w:rPr>
                <w:lang w:eastAsia="zh-CN"/>
              </w:rPr>
              <w:t xml:space="preserve">It is up to </w:t>
            </w:r>
            <w:proofErr w:type="spellStart"/>
            <w:r>
              <w:rPr>
                <w:lang w:eastAsia="zh-CN"/>
              </w:rPr>
              <w:t>gNB</w:t>
            </w:r>
            <w:proofErr w:type="spellEnd"/>
            <w:r>
              <w:rPr>
                <w:lang w:eastAsia="zh-CN"/>
              </w:rPr>
              <w:t xml:space="preserve"> configuration if all SSBs or </w:t>
            </w:r>
            <w:r w:rsidRPr="00F415D7">
              <w:rPr>
                <w:color w:val="FF0000"/>
                <w:highlight w:val="cyan"/>
                <w:lang w:eastAsia="zh-CN"/>
              </w:rPr>
              <w:t xml:space="preserve">a subset of SSBs </w:t>
            </w:r>
            <w:r>
              <w:rPr>
                <w:lang w:eastAsia="zh-CN"/>
              </w:rPr>
              <w:t>are measured to derive the subset</w:t>
            </w:r>
            <w:r w:rsidRPr="00F415D7">
              <w:rPr>
                <w:color w:val="FF0000"/>
                <w:highlight w:val="cyan"/>
                <w:lang w:eastAsia="zh-CN"/>
              </w:rPr>
              <w:t xml:space="preserve">. The subset is determined by one of the following. </w:t>
            </w:r>
            <w:r>
              <w:rPr>
                <w:color w:val="FF0000"/>
                <w:highlight w:val="cyan"/>
                <w:lang w:eastAsia="zh-CN"/>
              </w:rPr>
              <w:t>FFS which one</w:t>
            </w:r>
            <w:r w:rsidRPr="00F415D7">
              <w:rPr>
                <w:color w:val="FF0000"/>
                <w:highlight w:val="cyan"/>
                <w:lang w:eastAsia="zh-CN"/>
              </w:rPr>
              <w:t xml:space="preserve"> </w:t>
            </w:r>
          </w:p>
          <w:p w14:paraId="0EFEB2BC" w14:textId="4B629875" w:rsidR="00F415D7" w:rsidRDefault="00F415D7" w:rsidP="00F415D7">
            <w:pPr>
              <w:pStyle w:val="ListParagraph"/>
              <w:numPr>
                <w:ilvl w:val="2"/>
                <w:numId w:val="33"/>
              </w:numPr>
              <w:ind w:firstLineChars="0"/>
              <w:rPr>
                <w:lang w:eastAsia="zh-CN"/>
              </w:rPr>
            </w:pP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of SSBs or</w:t>
            </w:r>
            <w:r>
              <w:rPr>
                <w:lang w:eastAsia="zh-CN"/>
              </w:rPr>
              <w:t xml:space="preserve"> </w:t>
            </w:r>
          </w:p>
          <w:p w14:paraId="79254A51" w14:textId="775C2B8A" w:rsidR="00F415D7" w:rsidRPr="00FF1F72" w:rsidRDefault="00F415D7" w:rsidP="00F415D7">
            <w:pPr>
              <w:pStyle w:val="ListParagraph"/>
              <w:numPr>
                <w:ilvl w:val="2"/>
                <w:numId w:val="33"/>
              </w:numPr>
              <w:ind w:firstLineChars="0"/>
              <w:rPr>
                <w:lang w:eastAsia="zh-CN"/>
              </w:rPr>
            </w:pPr>
            <w:r w:rsidRPr="0058277E">
              <w:rPr>
                <w:color w:val="FF0000"/>
                <w:lang w:eastAsia="zh-CN"/>
              </w:rPr>
              <w:t>highest N</w:t>
            </w:r>
            <w:r>
              <w:rPr>
                <w:lang w:eastAsia="zh-CN"/>
              </w:rPr>
              <w:t xml:space="preserve"> SSBs </w:t>
            </w:r>
          </w:p>
          <w:p w14:paraId="253FCE8D" w14:textId="4A0721E6" w:rsidR="00F415D7" w:rsidRPr="00F415D7" w:rsidRDefault="00F415D7" w:rsidP="00F415D7">
            <w:pPr>
              <w:rPr>
                <w:rFonts w:ascii="Arial" w:eastAsia="Malgun Gothic" w:hAnsi="Arial" w:cs="Arial" w:hint="eastAsia"/>
                <w:color w:val="000000"/>
                <w:sz w:val="21"/>
                <w:szCs w:val="21"/>
                <w:lang w:eastAsia="ko-KR"/>
              </w:rPr>
            </w:pPr>
          </w:p>
        </w:tc>
      </w:tr>
    </w:tbl>
    <w:p w14:paraId="3E2753BF" w14:textId="4AEA48D9" w:rsidR="00371831" w:rsidRPr="001E5C47"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proofErr w:type="gramStart"/>
      <w:r>
        <w:rPr>
          <w:sz w:val="20"/>
          <w:szCs w:val="20"/>
          <w:lang w:eastAsia="zh-CN"/>
        </w:rPr>
        <w:t>Also</w:t>
      </w:r>
      <w:proofErr w:type="gramEnd"/>
      <w:r>
        <w:rPr>
          <w:sz w:val="20"/>
          <w:szCs w:val="20"/>
          <w:lang w:eastAsia="zh-CN"/>
        </w:rPr>
        <w:t xml:space="preserve">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ko-KR"/>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4E537F" w:rsidRDefault="004E537F" w:rsidP="00EA056F">
                            <w:pPr>
                              <w:spacing w:after="0"/>
                              <w:rPr>
                                <w:highlight w:val="green"/>
                              </w:rPr>
                            </w:pPr>
                            <w:r>
                              <w:rPr>
                                <w:highlight w:val="green"/>
                              </w:rPr>
                              <w:t>Agreement:</w:t>
                            </w:r>
                          </w:p>
                          <w:p w14:paraId="427AFBFA" w14:textId="77777777" w:rsidR="004E537F" w:rsidRDefault="004E537F"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4E537F" w:rsidRDefault="004E537F"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4E537F" w:rsidRDefault="004E537F"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4E537F" w:rsidRDefault="004E537F"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4E537F" w:rsidRDefault="004E537F" w:rsidP="00EA056F">
                      <w:pPr>
                        <w:spacing w:after="0"/>
                        <w:rPr>
                          <w:highlight w:val="green"/>
                        </w:rPr>
                      </w:pPr>
                      <w:r>
                        <w:rPr>
                          <w:highlight w:val="green"/>
                        </w:rPr>
                        <w:t>Agreement:</w:t>
                      </w:r>
                    </w:p>
                    <w:p w14:paraId="427AFBFA" w14:textId="77777777" w:rsidR="004E537F" w:rsidRDefault="004E537F"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4E537F" w:rsidRDefault="004E537F"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4E537F" w:rsidRDefault="004E537F"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4E537F" w:rsidRDefault="004E537F"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w:t>
      </w:r>
      <w:proofErr w:type="gramStart"/>
      <w:r>
        <w:rPr>
          <w:lang w:eastAsia="zh-CN"/>
        </w:rPr>
        <w:t>second round</w:t>
      </w:r>
      <w:proofErr w:type="gramEnd"/>
      <w:r>
        <w:rPr>
          <w:lang w:eastAsia="zh-CN"/>
        </w:rPr>
        <w:t xml:space="preserve">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xml:space="preserve">, we raised up two other related questions, but they </w:t>
            </w:r>
            <w:proofErr w:type="gramStart"/>
            <w:r>
              <w:rPr>
                <w:rFonts w:hint="eastAsia"/>
                <w:lang w:eastAsia="zh-CN"/>
              </w:rPr>
              <w:t>seems</w:t>
            </w:r>
            <w:proofErr w:type="gramEnd"/>
            <w:r>
              <w:rPr>
                <w:rFonts w:hint="eastAsia"/>
                <w:lang w:eastAsia="zh-CN"/>
              </w:rPr>
              <w:t xml:space="preserve">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w:t>
            </w:r>
            <w:proofErr w:type="spellStart"/>
            <w:r>
              <w:rPr>
                <w:rFonts w:hint="eastAsia"/>
                <w:lang w:eastAsia="zh-CN"/>
              </w:rPr>
              <w:t>gNB</w:t>
            </w:r>
            <w:proofErr w:type="spellEnd"/>
            <w:r>
              <w:rPr>
                <w:rFonts w:hint="eastAsia"/>
                <w:lang w:eastAsia="zh-CN"/>
              </w:rPr>
              <w:t xml:space="preserve"> to save </w:t>
            </w:r>
            <w:r>
              <w:rPr>
                <w:lang w:eastAsia="zh-CN"/>
              </w:rPr>
              <w:t>signaling</w:t>
            </w:r>
            <w:r>
              <w:rPr>
                <w:rFonts w:hint="eastAsia"/>
                <w:lang w:eastAsia="zh-CN"/>
              </w:rPr>
              <w:t xml:space="preserve"> </w:t>
            </w:r>
            <w:proofErr w:type="gramStart"/>
            <w:r>
              <w:rPr>
                <w:rFonts w:hint="eastAsia"/>
                <w:lang w:eastAsia="zh-CN"/>
              </w:rPr>
              <w:t>overhead;</w:t>
            </w:r>
            <w:proofErr w:type="gramEnd"/>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w:t>
            </w:r>
            <w:r>
              <w:rPr>
                <w:rFonts w:hint="eastAsia"/>
                <w:lang w:eastAsia="zh-CN"/>
              </w:rPr>
              <w:lastRenderedPageBreak/>
              <w:t xml:space="preserve">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lastRenderedPageBreak/>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 xml:space="preserve">The motivation for option 3 is that in a hybrid BF cell the </w:t>
            </w:r>
            <w:proofErr w:type="spellStart"/>
            <w:r>
              <w:rPr>
                <w:rFonts w:eastAsia="Malgun Gothic"/>
                <w:lang w:eastAsia="ko-KR"/>
              </w:rPr>
              <w:t>gNB</w:t>
            </w:r>
            <w:proofErr w:type="spellEnd"/>
            <w:r>
              <w:rPr>
                <w:rFonts w:eastAsia="Malgun Gothic"/>
                <w:lang w:eastAsia="ko-KR"/>
              </w:rPr>
              <w:t xml:space="preserve">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 xml:space="preserve">as </w:t>
            </w:r>
            <w:proofErr w:type="spellStart"/>
            <w:r w:rsidR="00E96D3D" w:rsidRPr="00E96D3D">
              <w:rPr>
                <w:rFonts w:eastAsia="Malgun Gothic"/>
                <w:lang w:eastAsia="ko-KR"/>
              </w:rPr>
              <w:t>gNB</w:t>
            </w:r>
            <w:proofErr w:type="spellEnd"/>
            <w:r w:rsidR="00E96D3D" w:rsidRPr="00E96D3D">
              <w:rPr>
                <w:rFonts w:eastAsia="Malgun Gothic"/>
                <w:lang w:eastAsia="ko-KR"/>
              </w:rPr>
              <w:t xml:space="preserve">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w:t>
            </w:r>
            <w:proofErr w:type="spellStart"/>
            <w:r w:rsidR="00E96D3D">
              <w:rPr>
                <w:rFonts w:eastAsia="Malgun Gothic"/>
                <w:lang w:eastAsia="ko-KR"/>
              </w:rPr>
              <w:t>signalling</w:t>
            </w:r>
            <w:proofErr w:type="spellEnd"/>
            <w:r w:rsidR="00E96D3D">
              <w:rPr>
                <w:rFonts w:eastAsia="Malgun Gothic"/>
                <w:lang w:eastAsia="ko-KR"/>
              </w:rPr>
              <w:t xml:space="preserve">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 xml:space="preserve">Opt2. To minimize the work load and reduce the unnecessary signaling overhead, we should try to reuse legacy mapping rules already specified for SSB to map to other channels for the mapping between SSBs and CG PUSCH, and there’s no need to </w:t>
            </w:r>
            <w:r>
              <w:rPr>
                <w:rFonts w:eastAsia="Malgun Gothic"/>
                <w:lang w:eastAsia="ko-KR"/>
              </w:rPr>
              <w:lastRenderedPageBreak/>
              <w:t>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 xml:space="preserve">or option 2, the implicit mapping rule can be based on the RO-to </w:t>
            </w:r>
            <w:proofErr w:type="spellStart"/>
            <w:r>
              <w:rPr>
                <w:lang w:eastAsia="zh-CN"/>
              </w:rPr>
              <w:t>MsgA</w:t>
            </w:r>
            <w:proofErr w:type="spellEnd"/>
            <w:r>
              <w:rPr>
                <w:lang w:eastAsia="zh-CN"/>
              </w:rPr>
              <w:t xml:space="preserve">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combinations, the PUSCH resource indices are almost infeasible. This is different from SSB-to-RO or to- </w:t>
            </w:r>
            <w:proofErr w:type="spellStart"/>
            <w:r>
              <w:rPr>
                <w:sz w:val="20"/>
                <w:szCs w:val="20"/>
              </w:rPr>
              <w:t>MsgA</w:t>
            </w:r>
            <w:proofErr w:type="spellEnd"/>
            <w:r>
              <w:rPr>
                <w:sz w:val="20"/>
                <w:szCs w:val="20"/>
              </w:rPr>
              <w:t xml:space="preserve"> association, as the RO periodicity is pre-defined in the spec, the </w:t>
            </w:r>
            <w:proofErr w:type="spellStart"/>
            <w:r>
              <w:rPr>
                <w:sz w:val="20"/>
                <w:szCs w:val="20"/>
              </w:rPr>
              <w:t>MsgA</w:t>
            </w:r>
            <w:proofErr w:type="spellEnd"/>
            <w:r>
              <w:rPr>
                <w:sz w:val="20"/>
                <w:szCs w:val="20"/>
              </w:rPr>
              <w:t xml:space="preserve"> PRB number is configured. </w:t>
            </w:r>
            <w:proofErr w:type="gramStart"/>
            <w:r>
              <w:rPr>
                <w:sz w:val="20"/>
                <w:szCs w:val="20"/>
              </w:rPr>
              <w:t>Thus</w:t>
            </w:r>
            <w:proofErr w:type="gramEnd"/>
            <w:r>
              <w:rPr>
                <w:sz w:val="20"/>
                <w:szCs w:val="20"/>
              </w:rPr>
              <w:t xml:space="preserve"> the </w:t>
            </w:r>
            <w:proofErr w:type="spellStart"/>
            <w:r>
              <w:rPr>
                <w:sz w:val="20"/>
                <w:szCs w:val="20"/>
              </w:rPr>
              <w:t>MsgA</w:t>
            </w:r>
            <w:proofErr w:type="spellEnd"/>
            <w:r>
              <w:rPr>
                <w:sz w:val="20"/>
                <w:szCs w:val="20"/>
              </w:rPr>
              <w:t xml:space="preserve">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r w:rsidR="00E27F16" w:rsidRPr="006C18F7" w14:paraId="7CBF9D4B" w14:textId="77777777" w:rsidTr="0022346F">
        <w:tc>
          <w:tcPr>
            <w:tcW w:w="1696" w:type="dxa"/>
          </w:tcPr>
          <w:p w14:paraId="1DA88AB1" w14:textId="1287926E" w:rsidR="00E27F16" w:rsidRDefault="00E27F16" w:rsidP="00A06B48">
            <w:pPr>
              <w:rPr>
                <w:rFonts w:eastAsia="Malgun Gothic"/>
                <w:lang w:eastAsia="ko-KR"/>
              </w:rPr>
            </w:pPr>
            <w:r>
              <w:rPr>
                <w:rFonts w:eastAsia="Malgun Gothic"/>
                <w:lang w:eastAsia="ko-KR"/>
              </w:rPr>
              <w:t>Qualcomm</w:t>
            </w:r>
          </w:p>
        </w:tc>
        <w:tc>
          <w:tcPr>
            <w:tcW w:w="7611" w:type="dxa"/>
          </w:tcPr>
          <w:p w14:paraId="65DD7ADF" w14:textId="6E0C00F0" w:rsidR="00E27F16" w:rsidRDefault="00E27F16" w:rsidP="0022346F">
            <w:pPr>
              <w:rPr>
                <w:rFonts w:eastAsia="Malgun Gothic"/>
                <w:lang w:eastAsia="ko-KR"/>
              </w:rPr>
            </w:pPr>
            <w:r>
              <w:rPr>
                <w:rFonts w:eastAsia="Malgun Gothic"/>
                <w:lang w:eastAsia="ko-KR"/>
              </w:rPr>
              <w:t xml:space="preserve">Option 2 is preferred. </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lastRenderedPageBreak/>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w:t>
      </w:r>
      <w:proofErr w:type="gramStart"/>
      <w:r>
        <w:rPr>
          <w:lang w:eastAsia="zh-CN"/>
        </w:rPr>
        <w:t>DMRS</w:t>
      </w:r>
      <w:r w:rsidR="00DD1489">
        <w:rPr>
          <w:lang w:eastAsia="zh-CN"/>
        </w:rPr>
        <w:t>;</w:t>
      </w:r>
      <w:proofErr w:type="gramEnd"/>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446FDD27" w:rsidR="00F736EE" w:rsidRDefault="00F736EE" w:rsidP="00DA6608">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ins w:id="6" w:author="ZTE" w:date="2021-05-25T15:23:00Z">
        <w:r w:rsidR="00143AA1">
          <w:rPr>
            <w:lang w:eastAsia="zh-CN"/>
          </w:rPr>
          <w:t xml:space="preserve"> as much as possible</w:t>
        </w:r>
      </w:ins>
    </w:p>
    <w:p w14:paraId="6D5F3916" w14:textId="454DACE7" w:rsidR="00E51208" w:rsidRDefault="007B7DB5" w:rsidP="00D2799B">
      <w:pPr>
        <w:pStyle w:val="ListParagraph"/>
        <w:numPr>
          <w:ilvl w:val="2"/>
          <w:numId w:val="11"/>
        </w:numPr>
        <w:ind w:firstLineChars="0"/>
      </w:pPr>
      <w:ins w:id="7" w:author="ZTE" w:date="2021-05-24T13:18:00Z">
        <w:r>
          <w:rPr>
            <w:lang w:eastAsia="zh-CN"/>
          </w:rPr>
          <w:t xml:space="preserve">FFS determination of </w:t>
        </w:r>
      </w:ins>
      <w:del w:id="8" w:author="ZTE" w:date="2021-05-24T13:18:00Z">
        <w:r w:rsidR="00E51208" w:rsidDel="007B7DB5">
          <w:rPr>
            <w:lang w:eastAsia="zh-CN"/>
          </w:rPr>
          <w:delText>M</w:delText>
        </w:r>
      </w:del>
      <w:ins w:id="9" w:author="ZTE" w:date="2021-05-24T13:18:00Z">
        <w:r>
          <w:rPr>
            <w:lang w:eastAsia="zh-CN"/>
          </w:rPr>
          <w:t>m</w:t>
        </w:r>
      </w:ins>
      <w:r w:rsidR="00E51208">
        <w:rPr>
          <w:lang w:eastAsia="zh-CN"/>
        </w:rPr>
        <w:t>apping ratio and association period</w:t>
      </w:r>
      <w:ins w:id="10" w:author="ZTE" w:date="2021-05-24T13:18:00Z">
        <w:r>
          <w:rPr>
            <w:lang w:eastAsia="zh-CN"/>
          </w:rPr>
          <w:t>, e.g.,</w:t>
        </w:r>
      </w:ins>
      <w:del w:id="11"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2" w:author="ZTE" w:date="2021-05-24T13:18:00Z"/>
        </w:rPr>
      </w:pPr>
      <w:del w:id="13" w:author="ZTE" w:date="2021-05-24T13:18:00Z">
        <w:r w:rsidDel="007B7DB5">
          <w:rPr>
            <w:lang w:eastAsia="zh-CN"/>
          </w:rPr>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w:t>
            </w:r>
            <w:proofErr w:type="gramStart"/>
            <w:r>
              <w:rPr>
                <w:lang w:eastAsia="zh-CN"/>
              </w:rPr>
              <w:t>2rd</w:t>
            </w:r>
            <w:proofErr w:type="gramEnd"/>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w:t>
            </w:r>
            <w:r>
              <w:rPr>
                <w:lang w:eastAsia="zh-CN"/>
              </w:rPr>
              <w:lastRenderedPageBreak/>
              <w:t xml:space="preserve">explicitly signaled or implicitly derived is used? If this is the case, suggest </w:t>
            </w:r>
            <w:proofErr w:type="gramStart"/>
            <w:r>
              <w:rPr>
                <w:lang w:eastAsia="zh-CN"/>
              </w:rPr>
              <w:t>to modify</w:t>
            </w:r>
            <w:proofErr w:type="gramEnd"/>
            <w:r>
              <w:rPr>
                <w:lang w:eastAsia="zh-CN"/>
              </w:rPr>
              <w:t xml:space="preserve">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lastRenderedPageBreak/>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w:t>
            </w:r>
            <w:proofErr w:type="spellStart"/>
            <w:r>
              <w:rPr>
                <w:lang w:eastAsia="zh-CN"/>
              </w:rPr>
              <w:t>MsgA</w:t>
            </w:r>
            <w:proofErr w:type="spellEnd"/>
            <w:r>
              <w:rPr>
                <w:lang w:eastAsia="zh-CN"/>
              </w:rPr>
              <w:t xml:space="preserve">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SimSun"/>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lang w:eastAsia="zh-CN"/>
              </w:rPr>
            </w:pPr>
            <w:r>
              <w:rPr>
                <w:lang w:eastAsia="zh-CN"/>
              </w:rPr>
              <w:t xml:space="preserve">The ordering of CG PUSCH resources can </w:t>
            </w:r>
            <w:r w:rsidRPr="00BE629F">
              <w:rPr>
                <w:color w:val="FF0000"/>
                <w:lang w:eastAsia="zh-CN"/>
              </w:rPr>
              <w:t xml:space="preserve">reuse from that of </w:t>
            </w:r>
            <w:proofErr w:type="spellStart"/>
            <w:r w:rsidRPr="00BE629F">
              <w:rPr>
                <w:color w:val="FF0000"/>
                <w:lang w:eastAsia="zh-CN"/>
              </w:rPr>
              <w:t>MsgA</w:t>
            </w:r>
            <w:proofErr w:type="spellEnd"/>
            <w:r w:rsidRPr="00BE629F">
              <w:rPr>
                <w:color w:val="FF0000"/>
                <w:lang w:eastAsia="zh-CN"/>
              </w:rPr>
              <w:t xml:space="preserve"> PUSCH</w:t>
            </w:r>
          </w:p>
        </w:tc>
      </w:tr>
      <w:tr w:rsidR="001C7FE0" w14:paraId="3D742079" w14:textId="77777777" w:rsidTr="00A06B48">
        <w:tc>
          <w:tcPr>
            <w:tcW w:w="1696" w:type="dxa"/>
          </w:tcPr>
          <w:p w14:paraId="4D3217E5" w14:textId="2CA55141" w:rsidR="001C7FE0" w:rsidRDefault="001C7FE0" w:rsidP="00810A67">
            <w:pPr>
              <w:rPr>
                <w:lang w:eastAsia="zh-CN"/>
              </w:rPr>
            </w:pPr>
            <w:r>
              <w:rPr>
                <w:rFonts w:hint="eastAsia"/>
                <w:lang w:eastAsia="zh-CN"/>
              </w:rPr>
              <w:t>M</w:t>
            </w:r>
            <w:r>
              <w:rPr>
                <w:lang w:eastAsia="zh-CN"/>
              </w:rPr>
              <w:t>oderator (ZTE)</w:t>
            </w:r>
          </w:p>
        </w:tc>
        <w:tc>
          <w:tcPr>
            <w:tcW w:w="7611" w:type="dxa"/>
          </w:tcPr>
          <w:p w14:paraId="10A9C2DA" w14:textId="70A6716F" w:rsidR="001C7FE0" w:rsidRDefault="00F61FF0" w:rsidP="00810A67">
            <w:pPr>
              <w:rPr>
                <w:lang w:eastAsia="zh-CN"/>
              </w:rPr>
            </w:pPr>
            <w:r>
              <w:rPr>
                <w:lang w:eastAsia="zh-CN"/>
              </w:rPr>
              <w:t>Clarification to</w:t>
            </w:r>
            <w:r w:rsidR="0031328A">
              <w:rPr>
                <w:lang w:eastAsia="zh-CN"/>
              </w:rPr>
              <w:t xml:space="preserve"> Apple:</w:t>
            </w:r>
          </w:p>
          <w:p w14:paraId="15CB9086" w14:textId="393CC773" w:rsidR="00F61FF0" w:rsidRPr="00F61FF0" w:rsidRDefault="0031328A" w:rsidP="00F61FF0">
            <w:pPr>
              <w:rPr>
                <w:lang w:eastAsia="zh-CN"/>
              </w:rPr>
            </w:pPr>
            <w:r>
              <w:rPr>
                <w:lang w:eastAsia="zh-CN"/>
              </w:rPr>
              <w:t>If I remember correctly, the transmission occasion was normally used during the discussion of Rel-15 CG. It has the same meaning as PO for 2-step RACH.</w:t>
            </w:r>
            <w:r w:rsidR="00F61FF0">
              <w:rPr>
                <w:lang w:eastAsia="zh-CN"/>
              </w:rPr>
              <w:t xml:space="preserve"> </w:t>
            </w:r>
            <w:r>
              <w:rPr>
                <w:lang w:eastAsia="zh-CN"/>
              </w:rPr>
              <w:t xml:space="preserve">I think the intention is </w:t>
            </w:r>
            <w:r w:rsidR="00BA64DF">
              <w:rPr>
                <w:lang w:eastAsia="zh-CN"/>
              </w:rPr>
              <w:t xml:space="preserve">quite </w:t>
            </w:r>
            <w:r>
              <w:rPr>
                <w:lang w:eastAsia="zh-CN"/>
              </w:rPr>
              <w:t>clear, how to define the exact terminology can be left to the spec writing phase.</w:t>
            </w:r>
          </w:p>
        </w:tc>
      </w:tr>
      <w:tr w:rsidR="00825E33" w14:paraId="3047765C" w14:textId="77777777" w:rsidTr="00A06B48">
        <w:tc>
          <w:tcPr>
            <w:tcW w:w="1696" w:type="dxa"/>
          </w:tcPr>
          <w:p w14:paraId="67190578" w14:textId="28CF06FD" w:rsidR="00825E33" w:rsidRDefault="00825E33" w:rsidP="00810A67">
            <w:pPr>
              <w:rPr>
                <w:lang w:eastAsia="zh-CN"/>
              </w:rPr>
            </w:pPr>
            <w:r>
              <w:rPr>
                <w:lang w:eastAsia="zh-CN"/>
              </w:rPr>
              <w:t>Apple</w:t>
            </w:r>
          </w:p>
        </w:tc>
        <w:tc>
          <w:tcPr>
            <w:tcW w:w="7611" w:type="dxa"/>
          </w:tcPr>
          <w:p w14:paraId="5EF3E209" w14:textId="075A4115" w:rsidR="00825E33" w:rsidRDefault="00825E33" w:rsidP="00810A67">
            <w:pPr>
              <w:rPr>
                <w:lang w:eastAsia="zh-CN"/>
              </w:rPr>
            </w:pPr>
            <w:r>
              <w:rPr>
                <w:lang w:eastAsia="zh-CN"/>
              </w:rPr>
              <w:t xml:space="preserve">One additional comment ordering of CG PUSCH resources, we are not sure the </w:t>
            </w:r>
            <w:proofErr w:type="spellStart"/>
            <w:r>
              <w:rPr>
                <w:lang w:eastAsia="zh-CN"/>
              </w:rPr>
              <w:t>MsgA</w:t>
            </w:r>
            <w:proofErr w:type="spellEnd"/>
            <w:r>
              <w:rPr>
                <w:lang w:eastAsia="zh-CN"/>
              </w:rPr>
              <w:t xml:space="preserve"> PUSCH can be directly or fully re-used. As we have no </w:t>
            </w:r>
            <w:proofErr w:type="spellStart"/>
            <w:r>
              <w:rPr>
                <w:lang w:eastAsia="zh-CN"/>
              </w:rPr>
              <w:t>FDMed</w:t>
            </w:r>
            <w:proofErr w:type="spellEnd"/>
            <w:r>
              <w:rPr>
                <w:lang w:eastAsia="zh-CN"/>
              </w:rPr>
              <w:t xml:space="preserve">, </w:t>
            </w:r>
            <w:proofErr w:type="spellStart"/>
            <w:proofErr w:type="gramStart"/>
            <w:r>
              <w:rPr>
                <w:lang w:eastAsia="zh-CN"/>
              </w:rPr>
              <w:t>TDMed</w:t>
            </w:r>
            <w:proofErr w:type="spellEnd"/>
            <w:r>
              <w:rPr>
                <w:lang w:eastAsia="zh-CN"/>
              </w:rPr>
              <w:t xml:space="preserve">  PUSCH</w:t>
            </w:r>
            <w:proofErr w:type="gramEnd"/>
            <w:r>
              <w:rPr>
                <w:lang w:eastAsia="zh-CN"/>
              </w:rPr>
              <w:t xml:space="preserve"> resource within a CG configuration, or even the multiple DMRS resources is still open in Proposal 4.2. So, we propose to update the sub-bullet as showing </w:t>
            </w:r>
            <w:proofErr w:type="gramStart"/>
            <w:r>
              <w:rPr>
                <w:lang w:eastAsia="zh-CN"/>
              </w:rPr>
              <w:t>below,.</w:t>
            </w:r>
            <w:proofErr w:type="gramEnd"/>
            <w:r>
              <w:rPr>
                <w:lang w:eastAsia="zh-CN"/>
              </w:rPr>
              <w:t xml:space="preserve"> </w:t>
            </w:r>
          </w:p>
          <w:p w14:paraId="4C030AA1" w14:textId="6A345F8A" w:rsidR="00825E33" w:rsidRDefault="00825E33" w:rsidP="00825E33">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 </w:t>
            </w:r>
            <w:r w:rsidRPr="00825E33">
              <w:rPr>
                <w:color w:val="FF0000"/>
                <w:u w:val="single"/>
                <w:lang w:eastAsia="zh-CN"/>
              </w:rPr>
              <w:t>as much as possible</w:t>
            </w:r>
          </w:p>
          <w:p w14:paraId="478335EB" w14:textId="77777777" w:rsidR="00825E33" w:rsidRDefault="00825E33" w:rsidP="00810A67">
            <w:pPr>
              <w:rPr>
                <w:lang w:eastAsia="zh-CN"/>
              </w:rPr>
            </w:pPr>
          </w:p>
          <w:p w14:paraId="0FB844F3" w14:textId="77777777" w:rsidR="00825E33" w:rsidRPr="00364E62" w:rsidRDefault="00825E33" w:rsidP="00825E33">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2B39EA2E" w14:textId="77777777" w:rsidR="00825E33" w:rsidRDefault="00825E33" w:rsidP="00825E33">
            <w:pPr>
              <w:pStyle w:val="ListParagraph"/>
              <w:numPr>
                <w:ilvl w:val="0"/>
                <w:numId w:val="25"/>
              </w:numPr>
              <w:ind w:firstLineChars="0"/>
              <w:rPr>
                <w:lang w:eastAsia="zh-CN"/>
              </w:rPr>
            </w:pPr>
            <w:ins w:id="14" w:author="ZTE" w:date="2021-05-24T20:54:00Z">
              <w:r>
                <w:rPr>
                  <w:lang w:eastAsia="zh-CN"/>
                </w:rPr>
                <w:t xml:space="preserve">FFS: </w:t>
              </w:r>
            </w:ins>
            <w:r>
              <w:rPr>
                <w:rFonts w:hint="eastAsia"/>
                <w:lang w:eastAsia="zh-CN"/>
              </w:rPr>
              <w:t>S</w:t>
            </w:r>
            <w:r>
              <w:rPr>
                <w:lang w:eastAsia="zh-CN"/>
              </w:rPr>
              <w:t>upport multiple DMRS resources per CG configurations, and each DMRS resource could be mapped to the same or different SSB(s).</w:t>
            </w:r>
          </w:p>
          <w:p w14:paraId="45F3AD2D" w14:textId="4D3363A9" w:rsidR="00825E33" w:rsidRDefault="00825E33" w:rsidP="00810A67">
            <w:pPr>
              <w:rPr>
                <w:lang w:eastAsia="zh-CN"/>
              </w:rPr>
            </w:pPr>
          </w:p>
        </w:tc>
      </w:tr>
      <w:tr w:rsidR="00E27F16" w14:paraId="4E60126D" w14:textId="77777777" w:rsidTr="00A06B48">
        <w:tc>
          <w:tcPr>
            <w:tcW w:w="1696" w:type="dxa"/>
          </w:tcPr>
          <w:p w14:paraId="0B83E70A" w14:textId="49B679B9" w:rsidR="00E27F16" w:rsidRDefault="00E27F16" w:rsidP="00810A67">
            <w:pPr>
              <w:rPr>
                <w:lang w:eastAsia="zh-CN"/>
              </w:rPr>
            </w:pPr>
            <w:r>
              <w:rPr>
                <w:lang w:eastAsia="zh-CN"/>
              </w:rPr>
              <w:t>Qualcomm</w:t>
            </w:r>
          </w:p>
        </w:tc>
        <w:tc>
          <w:tcPr>
            <w:tcW w:w="7611" w:type="dxa"/>
          </w:tcPr>
          <w:p w14:paraId="5E4313EB" w14:textId="6D63C6C2" w:rsidR="00E27F16" w:rsidRDefault="00E27F16" w:rsidP="00810A67">
            <w:pPr>
              <w:rPr>
                <w:lang w:eastAsia="zh-CN"/>
              </w:rPr>
            </w:pPr>
            <w:r>
              <w:rPr>
                <w:lang w:eastAsia="zh-CN"/>
              </w:rPr>
              <w:t>We support FL proposal 4.1.</w:t>
            </w:r>
          </w:p>
        </w:tc>
      </w:tr>
      <w:tr w:rsidR="00BA2716" w14:paraId="42155D28" w14:textId="77777777" w:rsidTr="00A06B48">
        <w:tc>
          <w:tcPr>
            <w:tcW w:w="1696" w:type="dxa"/>
          </w:tcPr>
          <w:p w14:paraId="4CE6A307" w14:textId="37E95795" w:rsidR="00BA2716" w:rsidRDefault="00BA2716" w:rsidP="00810A67">
            <w:pPr>
              <w:rPr>
                <w:lang w:eastAsia="zh-CN"/>
              </w:rPr>
            </w:pPr>
            <w:r>
              <w:rPr>
                <w:rFonts w:hint="eastAsia"/>
                <w:lang w:eastAsia="zh-CN"/>
              </w:rPr>
              <w:t>M</w:t>
            </w:r>
            <w:r>
              <w:rPr>
                <w:lang w:eastAsia="zh-CN"/>
              </w:rPr>
              <w:t>oderator (ZTE)</w:t>
            </w:r>
          </w:p>
        </w:tc>
        <w:tc>
          <w:tcPr>
            <w:tcW w:w="7611" w:type="dxa"/>
          </w:tcPr>
          <w:p w14:paraId="47091271" w14:textId="288C4810" w:rsidR="00BA2716" w:rsidRDefault="00BA2716" w:rsidP="00BA2716">
            <w:pPr>
              <w:rPr>
                <w:lang w:eastAsia="zh-CN"/>
              </w:rPr>
            </w:pPr>
            <w:r>
              <w:rPr>
                <w:rFonts w:hint="eastAsia"/>
                <w:lang w:eastAsia="zh-CN"/>
              </w:rPr>
              <w:t>T</w:t>
            </w:r>
            <w:r>
              <w:rPr>
                <w:lang w:eastAsia="zh-CN"/>
              </w:rPr>
              <w:t>hanks. Apple’s latest wording suggestion is adopted.</w:t>
            </w:r>
          </w:p>
        </w:tc>
      </w:tr>
      <w:tr w:rsidR="003A5D7A" w14:paraId="70EF5F46" w14:textId="77777777" w:rsidTr="003A5D7A">
        <w:tc>
          <w:tcPr>
            <w:tcW w:w="1696" w:type="dxa"/>
          </w:tcPr>
          <w:p w14:paraId="57CB370F" w14:textId="77777777" w:rsidR="003A5D7A" w:rsidRDefault="003A5D7A" w:rsidP="00CE2AA5">
            <w:pPr>
              <w:rPr>
                <w:lang w:eastAsia="zh-CN"/>
              </w:rPr>
            </w:pPr>
            <w:r>
              <w:rPr>
                <w:rFonts w:hint="eastAsia"/>
                <w:lang w:eastAsia="zh-CN"/>
              </w:rPr>
              <w:t>v</w:t>
            </w:r>
            <w:r>
              <w:rPr>
                <w:lang w:eastAsia="zh-CN"/>
              </w:rPr>
              <w:t>ivo</w:t>
            </w:r>
          </w:p>
        </w:tc>
        <w:tc>
          <w:tcPr>
            <w:tcW w:w="7611" w:type="dxa"/>
          </w:tcPr>
          <w:p w14:paraId="2A0C1C4F" w14:textId="77777777" w:rsidR="003A5D7A" w:rsidRDefault="003A5D7A" w:rsidP="00CE2AA5">
            <w:pPr>
              <w:rPr>
                <w:lang w:eastAsia="zh-CN"/>
              </w:rPr>
            </w:pPr>
            <w:r>
              <w:rPr>
                <w:rFonts w:hint="eastAsia"/>
                <w:lang w:eastAsia="zh-CN"/>
              </w:rPr>
              <w:t>W</w:t>
            </w:r>
            <w:r>
              <w:rPr>
                <w:lang w:eastAsia="zh-CN"/>
              </w:rPr>
              <w:t xml:space="preserve">e are generally fine with FL proposal 4.1. </w:t>
            </w:r>
          </w:p>
          <w:p w14:paraId="2DA6BEB8" w14:textId="77777777" w:rsidR="003A5D7A" w:rsidRDefault="003A5D7A" w:rsidP="00CE2AA5">
            <w:pPr>
              <w:rPr>
                <w:lang w:eastAsia="zh-CN"/>
              </w:rPr>
            </w:pPr>
            <w:r>
              <w:rPr>
                <w:lang w:eastAsia="zh-CN"/>
              </w:rPr>
              <w:t xml:space="preserve">We have one question for clarification on the last sub-bullet. Could you please clarify what does “any limitation on the combination of the parameters for CG resources” </w:t>
            </w:r>
            <w:r>
              <w:rPr>
                <w:lang w:eastAsia="zh-CN"/>
              </w:rPr>
              <w:lastRenderedPageBreak/>
              <w:t>means and what is the intention for this FFS?</w:t>
            </w:r>
          </w:p>
        </w:tc>
      </w:tr>
    </w:tbl>
    <w:p w14:paraId="71199ADD" w14:textId="77777777" w:rsidR="00E91638" w:rsidRPr="003A5D7A"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 xml:space="preserve">repetition, </w:t>
      </w:r>
      <w:proofErr w:type="gramStart"/>
      <w:r>
        <w:rPr>
          <w:lang w:eastAsia="zh-CN"/>
        </w:rPr>
        <w:t>down-select</w:t>
      </w:r>
      <w:proofErr w:type="gramEnd"/>
      <w:r>
        <w:rPr>
          <w:lang w:eastAsia="zh-CN"/>
        </w:rPr>
        <w:t xml:space="preserve">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w:t>
            </w:r>
            <w:proofErr w:type="spellStart"/>
            <w:r>
              <w:rPr>
                <w:rFonts w:hint="eastAsia"/>
                <w:lang w:eastAsia="zh-CN"/>
              </w:rPr>
              <w:t>gNB</w:t>
            </w:r>
            <w:proofErr w:type="spellEnd"/>
            <w:r>
              <w:rPr>
                <w:rFonts w:hint="eastAsia"/>
                <w:lang w:eastAsia="zh-CN"/>
              </w:rPr>
              <w:t xml:space="preserve">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xml:space="preserve">, </w:t>
            </w:r>
            <w:proofErr w:type="spellStart"/>
            <w:r w:rsidR="005C42C2">
              <w:rPr>
                <w:rFonts w:hint="eastAsia"/>
                <w:lang w:eastAsia="zh-CN"/>
              </w:rPr>
              <w:t>gNB</w:t>
            </w:r>
            <w:proofErr w:type="spellEnd"/>
            <w:r w:rsidR="005C42C2">
              <w:rPr>
                <w:rFonts w:hint="eastAsia"/>
                <w:lang w:eastAsia="zh-CN"/>
              </w:rPr>
              <w:t xml:space="preserve">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proofErr w:type="gramStart"/>
            <w:r>
              <w:rPr>
                <w:rFonts w:hint="eastAsia"/>
                <w:lang w:eastAsia="zh-CN"/>
              </w:rPr>
              <w:t>So</w:t>
            </w:r>
            <w:proofErr w:type="gramEnd"/>
            <w:r>
              <w:rPr>
                <w:rFonts w:hint="eastAsia"/>
                <w:lang w:eastAsia="zh-CN"/>
              </w:rPr>
              <w:t xml:space="preserve">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w:t>
            </w:r>
            <w:proofErr w:type="gramStart"/>
            <w:r>
              <w:rPr>
                <w:rFonts w:hint="eastAsia"/>
                <w:lang w:eastAsia="zh-CN"/>
              </w:rPr>
              <w:t>mis-configuration</w:t>
            </w:r>
            <w:proofErr w:type="gramEnd"/>
            <w:r>
              <w:rPr>
                <w:rFonts w:hint="eastAsia"/>
                <w:lang w:eastAsia="zh-CN"/>
              </w:rPr>
              <w:t>.</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w:t>
            </w:r>
            <w:proofErr w:type="spellStart"/>
            <w:r>
              <w:rPr>
                <w:rFonts w:hint="eastAsia"/>
                <w:lang w:eastAsia="zh-CN"/>
              </w:rPr>
              <w:t>gNB</w:t>
            </w:r>
            <w:proofErr w:type="spellEnd"/>
            <w:r>
              <w:rPr>
                <w:rFonts w:hint="eastAsia"/>
                <w:lang w:eastAsia="zh-CN"/>
              </w:rPr>
              <w:t xml:space="preserve">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lastRenderedPageBreak/>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 xml:space="preserve">For the 2nd bullet, it is not clear to us why each repetition needs to be treated separately. In our view, Alt. 2 would be natural outcome for CG-PUSCH </w:t>
            </w:r>
            <w:proofErr w:type="gramStart"/>
            <w:r>
              <w:rPr>
                <w:lang w:eastAsia="zh-CN"/>
              </w:rPr>
              <w:t>resource</w:t>
            </w:r>
            <w:proofErr w:type="gramEnd"/>
            <w:r>
              <w:rPr>
                <w:lang w:eastAsia="zh-CN"/>
              </w:rPr>
              <w:t xml:space="preserve"> and no spec changed is needed.</w:t>
            </w:r>
          </w:p>
          <w:p w14:paraId="7930E8C1" w14:textId="382C9AB4" w:rsidR="006A1759" w:rsidRDefault="006A1759" w:rsidP="007A44D1">
            <w:pPr>
              <w:rPr>
                <w:lang w:eastAsia="zh-CN"/>
              </w:rPr>
            </w:pPr>
            <w:r>
              <w:rPr>
                <w:lang w:eastAsia="zh-CN"/>
              </w:rPr>
              <w:t xml:space="preserve">For the 3rd bullet, we suggest </w:t>
            </w:r>
            <w:proofErr w:type="gramStart"/>
            <w:r>
              <w:rPr>
                <w:lang w:eastAsia="zh-CN"/>
              </w:rPr>
              <w:t>to wait</w:t>
            </w:r>
            <w:proofErr w:type="gramEnd"/>
            <w:r>
              <w:rPr>
                <w:lang w:eastAsia="zh-CN"/>
              </w:rPr>
              <w:t xml:space="preserve">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 xml:space="preserve">or Alt.2, we think it needs to be supported once repetitions are configured for </w:t>
            </w:r>
            <w:r>
              <w:rPr>
                <w:lang w:eastAsia="zh-CN"/>
              </w:rPr>
              <w:lastRenderedPageBreak/>
              <w:t>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t>
            </w:r>
            <w:proofErr w:type="gramStart"/>
            <w:r>
              <w:rPr>
                <w:lang w:eastAsia="zh-CN"/>
              </w:rPr>
              <w:t>We</w:t>
            </w:r>
            <w:proofErr w:type="gramEnd"/>
            <w:r>
              <w:rPr>
                <w:lang w:eastAsia="zh-CN"/>
              </w:rPr>
              <w:t xml:space="preserv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 xml:space="preserve">For Alt 1, mapping between SSBs and PUSCH transmission occasions should be known to </w:t>
            </w:r>
            <w:proofErr w:type="spellStart"/>
            <w:r>
              <w:rPr>
                <w:lang w:eastAsia="zh-CN"/>
              </w:rPr>
              <w:t>gNB</w:t>
            </w:r>
            <w:proofErr w:type="spellEnd"/>
            <w:r>
              <w:rPr>
                <w:lang w:eastAsia="zh-CN"/>
              </w:rPr>
              <w:t>, so that</w:t>
            </w:r>
            <w:r w:rsidRPr="009B004B">
              <w:rPr>
                <w:rFonts w:hint="eastAsia"/>
                <w:lang w:eastAsia="zh-CN"/>
              </w:rPr>
              <w:t xml:space="preserve"> </w:t>
            </w:r>
            <w:proofErr w:type="spellStart"/>
            <w:r w:rsidRPr="009B004B">
              <w:rPr>
                <w:rFonts w:hint="eastAsia"/>
                <w:lang w:eastAsia="zh-CN"/>
              </w:rPr>
              <w:t>gNB</w:t>
            </w:r>
            <w:proofErr w:type="spellEnd"/>
            <w:r w:rsidRPr="009B004B">
              <w:rPr>
                <w:rFonts w:hint="eastAsia"/>
                <w:lang w:eastAsia="zh-CN"/>
              </w:rPr>
              <w:t xml:space="preserve">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55EC21D" w:rsidR="002C22F0" w:rsidRDefault="00143AA1" w:rsidP="00A06B48">
      <w:pPr>
        <w:pStyle w:val="ListParagraph"/>
        <w:numPr>
          <w:ilvl w:val="0"/>
          <w:numId w:val="25"/>
        </w:numPr>
        <w:ind w:firstLineChars="0"/>
        <w:rPr>
          <w:lang w:eastAsia="zh-CN"/>
        </w:rPr>
      </w:pPr>
      <w:ins w:id="15" w:author="ZTE" w:date="2021-05-25T15:22:00Z">
        <w:r w:rsidRPr="00143AA1">
          <w:rPr>
            <w:u w:val="single"/>
            <w:lang w:eastAsia="zh-CN"/>
          </w:rPr>
          <w:t>Working assumption</w:t>
        </w:r>
      </w:ins>
      <w:ins w:id="16" w:author="ZTE" w:date="2021-05-24T20:54:00Z">
        <w:r w:rsidR="000572BF" w:rsidRPr="00143AA1">
          <w:rPr>
            <w:u w:val="single"/>
            <w:lang w:eastAsia="zh-CN"/>
          </w:rPr>
          <w:t>:</w:t>
        </w:r>
        <w:r w:rsidR="000572BF">
          <w:rPr>
            <w:lang w:eastAsia="zh-CN"/>
          </w:rPr>
          <w:t xml:space="preserve"> </w:t>
        </w:r>
      </w:ins>
      <w:r w:rsidR="002C22F0">
        <w:rPr>
          <w:rFonts w:hint="eastAsia"/>
          <w:lang w:eastAsia="zh-CN"/>
        </w:rPr>
        <w:t>S</w:t>
      </w:r>
      <w:r w:rsidR="002C22F0">
        <w:rPr>
          <w:lang w:eastAsia="zh-CN"/>
        </w:rPr>
        <w:t>upport multiple DMRS resources per CG configurations, and each DMRS resource could be mapped to the same or different SSB(s).</w:t>
      </w:r>
    </w:p>
    <w:p w14:paraId="265B25DB" w14:textId="17403C2E" w:rsidR="00364E62" w:rsidRDefault="00143AA1" w:rsidP="00A06B48">
      <w:pPr>
        <w:pStyle w:val="ListParagraph"/>
        <w:numPr>
          <w:ilvl w:val="0"/>
          <w:numId w:val="25"/>
        </w:numPr>
        <w:ind w:firstLineChars="0"/>
        <w:rPr>
          <w:lang w:eastAsia="zh-CN"/>
        </w:rPr>
      </w:pPr>
      <w:ins w:id="17" w:author="ZTE" w:date="2021-05-25T15:22:00Z">
        <w:r w:rsidRPr="00143AA1">
          <w:rPr>
            <w:u w:val="single"/>
            <w:lang w:eastAsia="zh-CN"/>
          </w:rPr>
          <w:t>Working assumption:</w:t>
        </w:r>
        <w:r>
          <w:rPr>
            <w:lang w:eastAsia="zh-CN"/>
          </w:rPr>
          <w:t xml:space="preserve"> </w:t>
        </w:r>
      </w:ins>
      <w:r w:rsidR="002C22F0">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 xml:space="preserve">We don’t see the need for this. We already have two layers, the SSB-to-CG-PUSCH configuration, and the SSB-to-PO mapping within the CG-PUSCH configuration. </w:t>
            </w:r>
            <w:r>
              <w:rPr>
                <w:lang w:eastAsia="zh-CN"/>
              </w:rPr>
              <w:lastRenderedPageBreak/>
              <w:t>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lastRenderedPageBreak/>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w:t>
            </w:r>
            <w:proofErr w:type="spellStart"/>
            <w:r w:rsidR="00AE5F77">
              <w:rPr>
                <w:rFonts w:hint="eastAsia"/>
                <w:lang w:eastAsia="zh-CN"/>
              </w:rPr>
              <w:t>gNB</w:t>
            </w:r>
            <w:proofErr w:type="spellEnd"/>
            <w:r w:rsidR="00AE5F77">
              <w:rPr>
                <w:rFonts w:hint="eastAsia"/>
                <w:lang w:eastAsia="zh-CN"/>
              </w:rPr>
              <w:t xml:space="preserve">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w:t>
            </w:r>
            <w:proofErr w:type="gramStart"/>
            <w:r>
              <w:rPr>
                <w:lang w:eastAsia="zh-CN"/>
              </w:rPr>
              <w:t>2rd</w:t>
            </w:r>
            <w:proofErr w:type="gramEnd"/>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 xml:space="preserve">Multiple DMRS resource configuration looks fine, since it can be up to </w:t>
            </w:r>
            <w:proofErr w:type="spellStart"/>
            <w:r>
              <w:rPr>
                <w:lang w:eastAsia="zh-CN"/>
              </w:rPr>
              <w:t>gNB</w:t>
            </w:r>
            <w:proofErr w:type="spellEnd"/>
            <w:r>
              <w:rPr>
                <w:lang w:eastAsia="zh-CN"/>
              </w:rPr>
              <w:t xml:space="preserve">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 xml:space="preserve">@Samsung, a) is the intention. I think it is not a MUST condition that the </w:t>
            </w:r>
            <w:proofErr w:type="spellStart"/>
            <w:r>
              <w:rPr>
                <w:lang w:eastAsia="zh-CN"/>
              </w:rPr>
              <w:t>gNB</w:t>
            </w:r>
            <w:proofErr w:type="spellEnd"/>
            <w:r>
              <w:rPr>
                <w:lang w:eastAsia="zh-CN"/>
              </w:rPr>
              <w:t xml:space="preserve"> always has to determine which SSB is selected. </w:t>
            </w:r>
            <w:proofErr w:type="gramStart"/>
            <w:r>
              <w:rPr>
                <w:lang w:eastAsia="zh-CN"/>
              </w:rPr>
              <w:t>Actually</w:t>
            </w:r>
            <w:proofErr w:type="gramEnd"/>
            <w:r>
              <w:rPr>
                <w:lang w:eastAsia="zh-CN"/>
              </w:rPr>
              <w:t xml:space="preserve"> for </w:t>
            </w:r>
            <w:proofErr w:type="spellStart"/>
            <w:r>
              <w:rPr>
                <w:lang w:eastAsia="zh-CN"/>
              </w:rPr>
              <w:t>MsgA</w:t>
            </w:r>
            <w:proofErr w:type="spellEnd"/>
            <w:r>
              <w:rPr>
                <w:lang w:eastAsia="zh-CN"/>
              </w:rPr>
              <w:t>,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 xml:space="preserve">@Qualcomm, the CG configuration is per UE, so my understanding is that the multiple DMRS resources are for a single UE and can be associated with different SSBs. But it is possible that the </w:t>
            </w:r>
            <w:proofErr w:type="spellStart"/>
            <w:r>
              <w:rPr>
                <w:lang w:eastAsia="zh-CN"/>
              </w:rPr>
              <w:t>gNB</w:t>
            </w:r>
            <w:proofErr w:type="spellEnd"/>
            <w:r>
              <w:rPr>
                <w:lang w:eastAsia="zh-CN"/>
              </w:rPr>
              <w:t xml:space="preserve"> allocates the same resources to multiple UEs by implementation.</w:t>
            </w:r>
          </w:p>
          <w:p w14:paraId="22282776" w14:textId="2C071474" w:rsidR="007B7DB5" w:rsidRDefault="007B7DB5" w:rsidP="007B7DB5">
            <w:pPr>
              <w:rPr>
                <w:lang w:eastAsia="zh-CN"/>
              </w:rPr>
            </w:pPr>
            <w:r>
              <w:rPr>
                <w:lang w:eastAsia="zh-CN"/>
              </w:rPr>
              <w:t xml:space="preserve">Qualcomm’s comment reminds me that actually in the Rel-15/16 CG configuration for licensed band, multiple DMRS ports is already supported for multi-layer transmission. </w:t>
            </w:r>
            <w:proofErr w:type="gramStart"/>
            <w:r>
              <w:rPr>
                <w:lang w:eastAsia="zh-CN"/>
              </w:rPr>
              <w:t>So</w:t>
            </w:r>
            <w:proofErr w:type="gramEnd"/>
            <w:r>
              <w:rPr>
                <w:lang w:eastAsia="zh-CN"/>
              </w:rPr>
              <w:t xml:space="preserve">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w:t>
            </w:r>
            <w:proofErr w:type="spellStart"/>
            <w:r>
              <w:rPr>
                <w:rFonts w:hint="eastAsia"/>
                <w:lang w:eastAsia="zh-CN"/>
              </w:rPr>
              <w:t>gNB</w:t>
            </w:r>
            <w:proofErr w:type="spellEnd"/>
            <w:r>
              <w:rPr>
                <w:rFonts w:hint="eastAsia"/>
                <w:lang w:eastAsia="zh-CN"/>
              </w:rPr>
              <w:t xml:space="preserve"> could know which SSB UE </w:t>
            </w:r>
            <w:r>
              <w:rPr>
                <w:rFonts w:hint="eastAsia"/>
                <w:lang w:eastAsia="zh-CN"/>
              </w:rPr>
              <w:lastRenderedPageBreak/>
              <w:t xml:space="preserve">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w:t>
            </w:r>
            <w:proofErr w:type="spellStart"/>
            <w:r>
              <w:rPr>
                <w:rFonts w:hint="eastAsia"/>
                <w:lang w:eastAsia="zh-CN"/>
              </w:rPr>
              <w:t>gNB</w:t>
            </w:r>
            <w:proofErr w:type="spellEnd"/>
            <w:r>
              <w:rPr>
                <w:rFonts w:hint="eastAsia"/>
                <w:lang w:eastAsia="zh-CN"/>
              </w:rPr>
              <w:t xml:space="preserve">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w:t>
            </w:r>
            <w:proofErr w:type="spellStart"/>
            <w:r>
              <w:rPr>
                <w:rFonts w:hint="eastAsia"/>
                <w:lang w:eastAsia="zh-CN"/>
              </w:rPr>
              <w:t>gNB</w:t>
            </w:r>
            <w:proofErr w:type="spellEnd"/>
            <w:r>
              <w:rPr>
                <w:rFonts w:hint="eastAsia"/>
                <w:lang w:eastAsia="zh-CN"/>
              </w:rPr>
              <w:t xml:space="preserve"> to know the selected beam from UE when conducts the CG-PUSCH. </w:t>
            </w:r>
            <w:r>
              <w:rPr>
                <w:lang w:eastAsia="zh-CN"/>
              </w:rPr>
              <w:t>I</w:t>
            </w:r>
            <w:r>
              <w:rPr>
                <w:rFonts w:hint="eastAsia"/>
                <w:lang w:eastAsia="zh-CN"/>
              </w:rPr>
              <w:t xml:space="preserve">f this is not </w:t>
            </w:r>
            <w:proofErr w:type="gramStart"/>
            <w:r>
              <w:rPr>
                <w:rFonts w:hint="eastAsia"/>
                <w:lang w:eastAsia="zh-CN"/>
              </w:rPr>
              <w:t>achieved,  this</w:t>
            </w:r>
            <w:proofErr w:type="gramEnd"/>
            <w:r>
              <w:rPr>
                <w:rFonts w:hint="eastAsia"/>
                <w:lang w:eastAsia="zh-CN"/>
              </w:rPr>
              <w:t xml:space="preserve">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lastRenderedPageBreak/>
              <w:t xml:space="preserve">Huawei, </w:t>
            </w:r>
            <w:proofErr w:type="spellStart"/>
            <w:r>
              <w:rPr>
                <w:rFonts w:eastAsia="Malgun Gothic"/>
                <w:lang w:eastAsia="ko-KR"/>
              </w:rPr>
              <w:t>HiSi</w:t>
            </w:r>
            <w:proofErr w:type="spellEnd"/>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r w:rsidR="00E27F16" w14:paraId="11839A04" w14:textId="77777777" w:rsidTr="00A06B48">
        <w:tc>
          <w:tcPr>
            <w:tcW w:w="1696" w:type="dxa"/>
          </w:tcPr>
          <w:p w14:paraId="3FAE4931" w14:textId="7A4B0689" w:rsidR="00E27F16" w:rsidRDefault="00E27F16" w:rsidP="00810A67">
            <w:pPr>
              <w:rPr>
                <w:lang w:eastAsia="zh-CN"/>
              </w:rPr>
            </w:pPr>
            <w:r>
              <w:rPr>
                <w:lang w:eastAsia="zh-CN"/>
              </w:rPr>
              <w:t>Qualcomm</w:t>
            </w:r>
          </w:p>
        </w:tc>
        <w:tc>
          <w:tcPr>
            <w:tcW w:w="7611" w:type="dxa"/>
          </w:tcPr>
          <w:p w14:paraId="1C3AA974" w14:textId="7EFFC111" w:rsidR="00E27F16" w:rsidRDefault="00E27F16" w:rsidP="00810A67">
            <w:pPr>
              <w:rPr>
                <w:lang w:eastAsia="zh-CN"/>
              </w:rPr>
            </w:pPr>
            <w:r>
              <w:rPr>
                <w:lang w:eastAsia="zh-CN"/>
              </w:rPr>
              <w:t>Support FL proposal 4.2.</w:t>
            </w:r>
          </w:p>
        </w:tc>
      </w:tr>
      <w:tr w:rsidR="001E5C47" w:rsidRPr="008C6767" w14:paraId="26EEDF26" w14:textId="77777777" w:rsidTr="001E5C47">
        <w:tc>
          <w:tcPr>
            <w:tcW w:w="1696" w:type="dxa"/>
          </w:tcPr>
          <w:p w14:paraId="1F34D6C6" w14:textId="4DE783EF" w:rsidR="001E5C47" w:rsidRDefault="001E5C47" w:rsidP="00143AA1">
            <w:pPr>
              <w:rPr>
                <w:lang w:eastAsia="zh-CN"/>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49203096" w14:textId="77777777" w:rsidR="001E5C47" w:rsidRDefault="001E5C47" w:rsidP="00143AA1">
            <w:pPr>
              <w:rPr>
                <w:lang w:eastAsia="zh-CN"/>
              </w:rPr>
            </w:pPr>
            <w:r>
              <w:rPr>
                <w:lang w:eastAsia="zh-CN"/>
              </w:rPr>
              <w:t xml:space="preserve">My observation is the majority Ok with the original proposal (without FFS?). Our current thinking is that the DMRS is configurable, so it is up to </w:t>
            </w:r>
            <w:proofErr w:type="spellStart"/>
            <w:r>
              <w:rPr>
                <w:lang w:eastAsia="zh-CN"/>
              </w:rPr>
              <w:t>gNB</w:t>
            </w:r>
            <w:proofErr w:type="spellEnd"/>
            <w:r>
              <w:rPr>
                <w:lang w:eastAsia="zh-CN"/>
              </w:rPr>
              <w:t xml:space="preserve">. For INACTIVE perhaps the transmission of multiple </w:t>
            </w:r>
            <w:proofErr w:type="gramStart"/>
            <w:r>
              <w:rPr>
                <w:lang w:eastAsia="zh-CN"/>
              </w:rPr>
              <w:t>layer</w:t>
            </w:r>
            <w:proofErr w:type="gramEnd"/>
            <w:r>
              <w:rPr>
                <w:lang w:eastAsia="zh-CN"/>
              </w:rPr>
              <w:t xml:space="preserve"> is not popular? </w:t>
            </w:r>
          </w:p>
          <w:p w14:paraId="72F4CF58" w14:textId="77777777" w:rsidR="001E5C47" w:rsidRDefault="001E5C47" w:rsidP="00143AA1">
            <w:pPr>
              <w:rPr>
                <w:lang w:eastAsia="zh-CN"/>
              </w:rPr>
            </w:pPr>
            <w:r>
              <w:rPr>
                <w:lang w:eastAsia="zh-CN"/>
              </w:rPr>
              <w:t>We could leave some details for next meeting while better not to FFS the whole bullet considering the progress on this point…</w:t>
            </w:r>
          </w:p>
          <w:p w14:paraId="34C34F8A" w14:textId="77777777" w:rsidR="001E5C47" w:rsidRPr="00364E62" w:rsidRDefault="001E5C47" w:rsidP="00143AA1">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43CF429D" w14:textId="77777777" w:rsidR="001E5C47" w:rsidRDefault="001E5C47" w:rsidP="00143AA1">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013B66F1" w14:textId="77777777" w:rsidR="001E5C47" w:rsidRPr="005570A6" w:rsidRDefault="001E5C47" w:rsidP="00143AA1">
            <w:pPr>
              <w:pStyle w:val="ListParagraph"/>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5EE8E039" w14:textId="77777777" w:rsidR="001E5C47" w:rsidRPr="008C6767" w:rsidRDefault="001E5C47" w:rsidP="00143AA1">
            <w:pPr>
              <w:pStyle w:val="ListParagraph"/>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p>
        </w:tc>
      </w:tr>
      <w:tr w:rsidR="00BA2716" w:rsidRPr="008C6767" w14:paraId="03D74F28" w14:textId="77777777" w:rsidTr="001E5C47">
        <w:tc>
          <w:tcPr>
            <w:tcW w:w="1696" w:type="dxa"/>
          </w:tcPr>
          <w:p w14:paraId="3EFFFA09" w14:textId="30A31125" w:rsidR="00BA2716" w:rsidRPr="00BA2716" w:rsidRDefault="00BA2716" w:rsidP="00143AA1">
            <w:pPr>
              <w:rPr>
                <w:lang w:eastAsia="zh-CN"/>
              </w:rPr>
            </w:pPr>
            <w:r>
              <w:rPr>
                <w:rFonts w:hint="eastAsia"/>
                <w:lang w:eastAsia="zh-CN"/>
              </w:rPr>
              <w:t>M</w:t>
            </w:r>
            <w:r>
              <w:rPr>
                <w:lang w:eastAsia="zh-CN"/>
              </w:rPr>
              <w:t>oderator (ZTE)</w:t>
            </w:r>
          </w:p>
        </w:tc>
        <w:tc>
          <w:tcPr>
            <w:tcW w:w="7611" w:type="dxa"/>
          </w:tcPr>
          <w:p w14:paraId="7D280867" w14:textId="2A79B6B6" w:rsidR="00BA2716" w:rsidRPr="00BA2716" w:rsidRDefault="00BA2716" w:rsidP="00BA2716">
            <w:pPr>
              <w:autoSpaceDE/>
              <w:autoSpaceDN/>
              <w:adjustRightInd/>
              <w:snapToGrid/>
              <w:spacing w:before="75" w:after="75" w:line="315" w:lineRule="atLeast"/>
              <w:jc w:val="left"/>
              <w:rPr>
                <w:rFonts w:ascii="Arial" w:eastAsia="SimSun" w:hAnsi="Arial" w:cs="Arial"/>
                <w:color w:val="000000"/>
                <w:sz w:val="21"/>
                <w:szCs w:val="21"/>
                <w:lang w:eastAsia="zh-CN"/>
              </w:rPr>
            </w:pPr>
            <w:proofErr w:type="gramStart"/>
            <w:r>
              <w:rPr>
                <w:rFonts w:ascii="Arial" w:eastAsia="SimSun" w:hAnsi="Arial" w:cs="Arial"/>
                <w:color w:val="000000"/>
                <w:sz w:val="21"/>
                <w:szCs w:val="21"/>
                <w:lang w:eastAsia="zh-CN"/>
              </w:rPr>
              <w:t>P</w:t>
            </w:r>
            <w:r w:rsidRPr="00BA2716">
              <w:rPr>
                <w:rFonts w:ascii="Arial" w:eastAsia="SimSun" w:hAnsi="Arial" w:cs="Arial"/>
                <w:color w:val="000000"/>
                <w:sz w:val="21"/>
                <w:szCs w:val="21"/>
                <w:lang w:eastAsia="zh-CN"/>
              </w:rPr>
              <w:t>ersonally</w:t>
            </w:r>
            <w:proofErr w:type="gramEnd"/>
            <w:r w:rsidRPr="00BA2716">
              <w:rPr>
                <w:rFonts w:ascii="Arial" w:eastAsia="SimSun" w:hAnsi="Arial" w:cs="Arial"/>
                <w:color w:val="000000"/>
                <w:sz w:val="21"/>
                <w:szCs w:val="21"/>
                <w:lang w:eastAsia="zh-CN"/>
              </w:rPr>
              <w:t xml:space="preserve"> I think it would be ok to continue the discussion next meeting together with all the remaining details of the implicit mapping, however given the large portion of support, may I suggest that we make the two bullets as working assumption? If there is any serious concern, we have to drop it.</w:t>
            </w:r>
          </w:p>
        </w:tc>
      </w:tr>
      <w:tr w:rsidR="003A5D7A" w:rsidRPr="008C6767" w14:paraId="48923C01" w14:textId="77777777" w:rsidTr="003A5D7A">
        <w:tc>
          <w:tcPr>
            <w:tcW w:w="1696" w:type="dxa"/>
          </w:tcPr>
          <w:p w14:paraId="66B5997B" w14:textId="77777777" w:rsidR="003A5D7A" w:rsidRPr="008C682A" w:rsidRDefault="003A5D7A" w:rsidP="00CE2AA5">
            <w:pPr>
              <w:rPr>
                <w:lang w:eastAsia="zh-CN"/>
              </w:rPr>
            </w:pPr>
            <w:r>
              <w:rPr>
                <w:rFonts w:hint="eastAsia"/>
                <w:lang w:eastAsia="zh-CN"/>
              </w:rPr>
              <w:t>v</w:t>
            </w:r>
            <w:r>
              <w:rPr>
                <w:lang w:eastAsia="zh-CN"/>
              </w:rPr>
              <w:t>ivo</w:t>
            </w:r>
          </w:p>
        </w:tc>
        <w:tc>
          <w:tcPr>
            <w:tcW w:w="7611" w:type="dxa"/>
          </w:tcPr>
          <w:p w14:paraId="5FCDEBE8" w14:textId="77777777" w:rsidR="003A5D7A" w:rsidRDefault="003A5D7A" w:rsidP="00CE2AA5">
            <w:pPr>
              <w:rPr>
                <w:lang w:eastAsia="zh-CN"/>
              </w:rPr>
            </w:pPr>
            <w:r>
              <w:rPr>
                <w:rFonts w:hint="eastAsia"/>
                <w:lang w:eastAsia="zh-CN"/>
              </w:rPr>
              <w:t>W</w:t>
            </w:r>
            <w:r>
              <w:rPr>
                <w:lang w:eastAsia="zh-CN"/>
              </w:rPr>
              <w:t>e are fine with the original proposal 4.2, i.e. without FFS for the first bullet.</w:t>
            </w:r>
          </w:p>
          <w:p w14:paraId="79E01685" w14:textId="77777777" w:rsidR="003A5D7A" w:rsidRDefault="003A5D7A" w:rsidP="00CE2AA5">
            <w:pPr>
              <w:rPr>
                <w:lang w:eastAsia="zh-CN"/>
              </w:rPr>
            </w:pPr>
            <w:r>
              <w:rPr>
                <w:lang w:eastAsia="zh-CN"/>
              </w:rPr>
              <w:t>For the first bullet, maybe we can move a step forward by agreeing the main bullet with the details FFS. So, we suggest a modification based on Huawei’s update.</w:t>
            </w:r>
          </w:p>
          <w:p w14:paraId="24CCD418" w14:textId="77777777" w:rsidR="003A5D7A" w:rsidRPr="00364E62" w:rsidRDefault="003A5D7A" w:rsidP="00CE2AA5">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60F16639" w14:textId="77777777" w:rsidR="003A5D7A" w:rsidRDefault="003A5D7A" w:rsidP="00CE2AA5">
            <w:pPr>
              <w:pStyle w:val="ListParagraph"/>
              <w:numPr>
                <w:ilvl w:val="0"/>
                <w:numId w:val="25"/>
              </w:numPr>
              <w:ind w:firstLineChars="0"/>
              <w:rPr>
                <w:lang w:eastAsia="zh-CN"/>
              </w:rPr>
            </w:pPr>
            <w:r>
              <w:rPr>
                <w:rFonts w:hint="eastAsia"/>
                <w:lang w:eastAsia="zh-CN"/>
              </w:rPr>
              <w:t>S</w:t>
            </w:r>
            <w:r>
              <w:rPr>
                <w:lang w:eastAsia="zh-CN"/>
              </w:rPr>
              <w:t xml:space="preserve">upport </w:t>
            </w:r>
            <w:r w:rsidRPr="008C682A">
              <w:rPr>
                <w:color w:val="0070C0"/>
                <w:lang w:eastAsia="zh-CN"/>
              </w:rPr>
              <w:t xml:space="preserve">one or </w:t>
            </w:r>
            <w:r>
              <w:rPr>
                <w:lang w:eastAsia="zh-CN"/>
              </w:rPr>
              <w:t>multiple DMRS resources per CG configurations</w:t>
            </w:r>
            <w:r w:rsidRPr="008C682A">
              <w:rPr>
                <w:strike/>
                <w:color w:val="0070C0"/>
                <w:lang w:eastAsia="zh-CN"/>
              </w:rPr>
              <w:t>, and each DMRS resource could be mapped to the same or different SSB(s).</w:t>
            </w:r>
          </w:p>
          <w:p w14:paraId="27EB79D1" w14:textId="77777777" w:rsidR="003A5D7A" w:rsidRDefault="003A5D7A" w:rsidP="00CE2AA5">
            <w:pPr>
              <w:pStyle w:val="ListParagraph"/>
              <w:numPr>
                <w:ilvl w:val="1"/>
                <w:numId w:val="25"/>
              </w:numPr>
              <w:ind w:firstLineChars="0"/>
              <w:rPr>
                <w:color w:val="FF0000"/>
                <w:lang w:eastAsia="zh-CN"/>
              </w:rPr>
            </w:pPr>
            <w:r w:rsidRPr="005570A6">
              <w:rPr>
                <w:color w:val="FF0000"/>
                <w:lang w:eastAsia="zh-CN"/>
              </w:rPr>
              <w:t>Up to network to configure one or multiple DMRS per CG configuration</w:t>
            </w:r>
            <w:r>
              <w:rPr>
                <w:color w:val="FF0000"/>
                <w:lang w:eastAsia="zh-CN"/>
              </w:rPr>
              <w:t xml:space="preserve"> </w:t>
            </w:r>
          </w:p>
          <w:p w14:paraId="0FAD09FD" w14:textId="2D14C1DD" w:rsidR="003A5D7A" w:rsidRPr="005570A6" w:rsidRDefault="003A5D7A" w:rsidP="00CE2AA5">
            <w:pPr>
              <w:pStyle w:val="ListParagraph"/>
              <w:numPr>
                <w:ilvl w:val="1"/>
                <w:numId w:val="25"/>
              </w:numPr>
              <w:ind w:firstLineChars="0"/>
              <w:rPr>
                <w:color w:val="FF0000"/>
                <w:lang w:eastAsia="zh-CN"/>
              </w:rPr>
            </w:pPr>
            <w:r w:rsidRPr="005570A6">
              <w:rPr>
                <w:rFonts w:hint="eastAsia"/>
                <w:color w:val="FF0000"/>
                <w:lang w:eastAsia="zh-CN"/>
              </w:rPr>
              <w:t>F</w:t>
            </w:r>
            <w:r w:rsidRPr="005570A6">
              <w:rPr>
                <w:color w:val="FF0000"/>
                <w:lang w:eastAsia="zh-CN"/>
              </w:rPr>
              <w:t>FS the details on multiple DMRS</w:t>
            </w:r>
            <w:r>
              <w:rPr>
                <w:color w:val="FF0000"/>
                <w:lang w:eastAsia="zh-CN"/>
              </w:rPr>
              <w:t xml:space="preserve"> configuration, e.g. maximum number of DMRSs,</w:t>
            </w:r>
            <w:r w:rsidRPr="008C682A">
              <w:rPr>
                <w:color w:val="0070C0"/>
                <w:lang w:eastAsia="zh-CN"/>
              </w:rPr>
              <w:t xml:space="preserve"> mapping DMRS resource to SSB</w:t>
            </w:r>
          </w:p>
          <w:p w14:paraId="7C64F830" w14:textId="77777777" w:rsidR="003A5D7A" w:rsidRPr="008C682A" w:rsidRDefault="003A5D7A" w:rsidP="00CE2AA5">
            <w:pPr>
              <w:rPr>
                <w:lang w:eastAsia="zh-CN"/>
              </w:rPr>
            </w:pPr>
          </w:p>
        </w:tc>
      </w:tr>
      <w:tr w:rsidR="00A40476" w:rsidRPr="008C6767" w14:paraId="5D626BA2" w14:textId="77777777" w:rsidTr="003A5D7A">
        <w:tc>
          <w:tcPr>
            <w:tcW w:w="1696" w:type="dxa"/>
          </w:tcPr>
          <w:p w14:paraId="468D95AF" w14:textId="75A63D7A" w:rsidR="00A40476" w:rsidRDefault="00A40476" w:rsidP="00CE2AA5">
            <w:pPr>
              <w:rPr>
                <w:lang w:eastAsia="zh-CN"/>
              </w:rPr>
            </w:pPr>
            <w:r>
              <w:rPr>
                <w:rFonts w:hint="eastAsia"/>
                <w:lang w:eastAsia="zh-CN"/>
              </w:rPr>
              <w:t>CATT</w:t>
            </w:r>
          </w:p>
        </w:tc>
        <w:tc>
          <w:tcPr>
            <w:tcW w:w="7611" w:type="dxa"/>
          </w:tcPr>
          <w:p w14:paraId="21B04F04" w14:textId="73AE97EE" w:rsidR="005A13D3" w:rsidRDefault="005A13D3" w:rsidP="005A13D3">
            <w:pPr>
              <w:rPr>
                <w:rFonts w:ascii="Calibri" w:hAnsi="Calibri" w:cs="Calibri"/>
                <w:color w:val="1F497D"/>
                <w:sz w:val="21"/>
                <w:szCs w:val="21"/>
              </w:rPr>
            </w:pPr>
            <w:r>
              <w:rPr>
                <w:rFonts w:ascii="Calibri" w:hAnsi="Calibri" w:cs="Calibri"/>
                <w:color w:val="1F497D"/>
                <w:sz w:val="21"/>
                <w:szCs w:val="21"/>
              </w:rPr>
              <w:t>Regarding 1</w:t>
            </w:r>
            <w:r>
              <w:rPr>
                <w:rFonts w:ascii="Calibri" w:hAnsi="Calibri" w:cs="Calibri"/>
                <w:color w:val="1F497D"/>
                <w:sz w:val="21"/>
                <w:szCs w:val="21"/>
                <w:vertAlign w:val="superscript"/>
              </w:rPr>
              <w:t>st</w:t>
            </w:r>
            <w:r w:rsidR="00B93739">
              <w:rPr>
                <w:rFonts w:ascii="Calibri" w:hAnsi="Calibri" w:cs="Calibri"/>
                <w:color w:val="1F497D"/>
                <w:sz w:val="21"/>
                <w:szCs w:val="21"/>
              </w:rPr>
              <w:t xml:space="preserve"> bullet of</w:t>
            </w:r>
            <w:r w:rsidR="00B93739">
              <w:rPr>
                <w:rFonts w:ascii="Calibri" w:hAnsi="Calibri" w:cs="Calibri" w:hint="eastAsia"/>
                <w:color w:val="1F497D"/>
                <w:sz w:val="21"/>
                <w:szCs w:val="21"/>
                <w:lang w:eastAsia="zh-CN"/>
              </w:rPr>
              <w:t xml:space="preserve"> </w:t>
            </w:r>
            <w:r>
              <w:rPr>
                <w:rFonts w:ascii="Calibri" w:hAnsi="Calibri" w:cs="Calibri"/>
                <w:color w:val="1F497D"/>
                <w:sz w:val="21"/>
                <w:szCs w:val="21"/>
              </w:rPr>
              <w:t>Proposal 4.2, we have concern on updated description of 1</w:t>
            </w:r>
            <w:r>
              <w:rPr>
                <w:rFonts w:ascii="Calibri" w:hAnsi="Calibri" w:cs="Calibri"/>
                <w:color w:val="1F497D"/>
                <w:sz w:val="21"/>
                <w:szCs w:val="21"/>
                <w:vertAlign w:val="superscript"/>
              </w:rPr>
              <w:t>st</w:t>
            </w:r>
            <w:r>
              <w:rPr>
                <w:rFonts w:ascii="Calibri" w:hAnsi="Calibri" w:cs="Calibri"/>
                <w:color w:val="1F497D"/>
                <w:sz w:val="21"/>
                <w:szCs w:val="21"/>
              </w:rPr>
              <w:t xml:space="preserve"> bu</w:t>
            </w:r>
            <w:r w:rsidR="00B93739">
              <w:rPr>
                <w:rFonts w:ascii="Calibri" w:hAnsi="Calibri" w:cs="Calibri"/>
                <w:color w:val="1F497D"/>
                <w:sz w:val="21"/>
                <w:szCs w:val="21"/>
              </w:rPr>
              <w:t xml:space="preserve">llet on multiple DMRSs because </w:t>
            </w:r>
            <w:r>
              <w:rPr>
                <w:rFonts w:ascii="Calibri" w:hAnsi="Calibri" w:cs="Calibri"/>
                <w:color w:val="1F497D"/>
                <w:sz w:val="21"/>
                <w:szCs w:val="21"/>
              </w:rPr>
              <w:t xml:space="preserve">it leads to great impact on RAN1 spec related to DMRS port and MIMO layer transmission and it is enough that the SSB-to-CG-PUSCH configuration and SSB-to-PUSCH resource mapping can guarantee SSB-to-PUSCH resource mapping ratio to 1:1. We still think multiple DMRS per CG configuration feature isn’t necessary. </w:t>
            </w:r>
          </w:p>
          <w:p w14:paraId="03D41DE7" w14:textId="282A39A9" w:rsidR="005A13D3" w:rsidRDefault="005A13D3" w:rsidP="005A13D3">
            <w:pPr>
              <w:rPr>
                <w:rFonts w:ascii="Calibri" w:hAnsi="Calibri" w:cs="Calibri"/>
                <w:color w:val="1F497D"/>
                <w:sz w:val="21"/>
                <w:szCs w:val="21"/>
              </w:rPr>
            </w:pPr>
            <w:r>
              <w:rPr>
                <w:rFonts w:ascii="Calibri" w:hAnsi="Calibri" w:cs="Calibri"/>
                <w:color w:val="1F497D"/>
                <w:sz w:val="21"/>
                <w:szCs w:val="21"/>
              </w:rPr>
              <w:t>Regarding 2</w:t>
            </w:r>
            <w:r>
              <w:rPr>
                <w:rFonts w:ascii="Calibri" w:hAnsi="Calibri" w:cs="Calibri"/>
                <w:color w:val="1F497D"/>
                <w:sz w:val="21"/>
                <w:szCs w:val="21"/>
                <w:vertAlign w:val="superscript"/>
              </w:rPr>
              <w:t>nd</w:t>
            </w:r>
            <w:r w:rsidR="00B93739">
              <w:rPr>
                <w:rFonts w:ascii="Calibri" w:hAnsi="Calibri" w:cs="Calibri"/>
                <w:color w:val="1F497D"/>
                <w:sz w:val="21"/>
                <w:szCs w:val="21"/>
              </w:rPr>
              <w:t xml:space="preserve"> bullet of </w:t>
            </w:r>
            <w:r>
              <w:rPr>
                <w:rFonts w:ascii="Calibri" w:hAnsi="Calibri" w:cs="Calibri"/>
                <w:color w:val="1F497D"/>
                <w:sz w:val="21"/>
                <w:szCs w:val="21"/>
              </w:rPr>
              <w:t>Proposal 4.2, we are fine with original proposal because the repetitions for CG-SDT is necessary because the reliability of small data transmission can be improved by PUSCH repetition mechanism.</w:t>
            </w:r>
          </w:p>
          <w:p w14:paraId="7B8BEB66" w14:textId="77777777" w:rsidR="005A13D3" w:rsidRDefault="005A13D3" w:rsidP="005A13D3">
            <w:pPr>
              <w:rPr>
                <w:rFonts w:ascii="Calibri" w:hAnsi="Calibri" w:cs="Calibri"/>
                <w:color w:val="1F497D"/>
                <w:sz w:val="21"/>
                <w:szCs w:val="21"/>
              </w:rPr>
            </w:pPr>
            <w:proofErr w:type="gramStart"/>
            <w:r>
              <w:rPr>
                <w:rFonts w:ascii="Calibri" w:hAnsi="Calibri" w:cs="Calibri"/>
                <w:color w:val="1F497D"/>
                <w:sz w:val="21"/>
                <w:szCs w:val="21"/>
              </w:rPr>
              <w:lastRenderedPageBreak/>
              <w:t>So</w:t>
            </w:r>
            <w:proofErr w:type="gramEnd"/>
            <w:r>
              <w:rPr>
                <w:rFonts w:ascii="Calibri" w:hAnsi="Calibri" w:cs="Calibri"/>
                <w:color w:val="1F497D"/>
                <w:sz w:val="21"/>
                <w:szCs w:val="21"/>
              </w:rPr>
              <w:t xml:space="preserve"> we would like to modify updated proposal 4.2 as below:</w:t>
            </w:r>
          </w:p>
          <w:p w14:paraId="41D2A902" w14:textId="77777777" w:rsidR="005A13D3" w:rsidRDefault="005A13D3" w:rsidP="005A13D3">
            <w:pPr>
              <w:spacing w:before="100" w:beforeAutospacing="1" w:after="100" w:afterAutospacing="1"/>
              <w:rPr>
                <w:rFonts w:ascii="SimSun" w:hAnsi="SimSun" w:cs="SimSun"/>
                <w:sz w:val="24"/>
                <w:szCs w:val="24"/>
              </w:rPr>
            </w:pPr>
            <w:r>
              <w:rPr>
                <w:rStyle w:val="Strong"/>
                <w:rFonts w:ascii="Calibri" w:hAnsi="Calibri" w:cs="Calibri"/>
                <w:i/>
                <w:iCs/>
                <w:color w:val="000000"/>
                <w:u w:val="single"/>
                <w:shd w:val="clear" w:color="auto" w:fill="FFFF00"/>
              </w:rPr>
              <w:t>Proposal 4.2:</w:t>
            </w:r>
          </w:p>
          <w:p w14:paraId="49AA7C6E" w14:textId="77777777" w:rsidR="005A13D3" w:rsidRDefault="005A13D3" w:rsidP="005A13D3">
            <w:pPr>
              <w:pStyle w:val="ListParagraph"/>
              <w:ind w:left="1320" w:firstLine="440"/>
              <w:rPr>
                <w:rFonts w:ascii="Calibri" w:hAnsi="Calibri" w:cs="Calibri"/>
              </w:rPr>
            </w:pPr>
            <w:r>
              <w:rPr>
                <w:rFonts w:ascii="Wingdings" w:hAnsi="Wingdings"/>
              </w:rPr>
              <w:t></w:t>
            </w:r>
            <w:r>
              <w:rPr>
                <w:sz w:val="14"/>
                <w:szCs w:val="14"/>
              </w:rPr>
              <w:t>  </w:t>
            </w:r>
            <w:r>
              <w:rPr>
                <w:rStyle w:val="apple-converted-space"/>
                <w:sz w:val="14"/>
                <w:szCs w:val="14"/>
              </w:rPr>
              <w:t> </w:t>
            </w:r>
            <w:r>
              <w:rPr>
                <w:rFonts w:ascii="Calibri" w:hAnsi="Calibri" w:cs="Calibri"/>
                <w:color w:val="FF0000"/>
                <w:shd w:val="clear" w:color="auto" w:fill="FFFF00"/>
              </w:rPr>
              <w:t>FFS</w:t>
            </w:r>
            <w:r>
              <w:rPr>
                <w:rFonts w:ascii="Calibri" w:hAnsi="Calibri" w:cs="Calibri"/>
              </w:rPr>
              <w:t xml:space="preserve">: </w:t>
            </w:r>
            <w:r>
              <w:rPr>
                <w:rFonts w:ascii="Calibri" w:hAnsi="Calibri" w:cs="Calibri"/>
                <w:color w:val="FF0000"/>
              </w:rPr>
              <w:t>Whether to support</w:t>
            </w:r>
            <w:r>
              <w:rPr>
                <w:rFonts w:ascii="Calibri" w:hAnsi="Calibri" w:cs="Calibri"/>
              </w:rPr>
              <w:t xml:space="preserve"> multiple DMRS resources per CG configurations, and each DMRS resource could be mapped to the same or different SSB(s).</w:t>
            </w:r>
          </w:p>
          <w:p w14:paraId="40B43BAE" w14:textId="0865A0D0" w:rsidR="00A40476" w:rsidRPr="005A13D3" w:rsidRDefault="005A13D3" w:rsidP="005A13D3">
            <w:pPr>
              <w:pStyle w:val="ListParagraph"/>
              <w:ind w:left="1320" w:firstLine="440"/>
              <w:rPr>
                <w:rFonts w:ascii="SimSun" w:hAnsi="SimSun" w:cs="SimSun"/>
                <w:sz w:val="24"/>
                <w:szCs w:val="24"/>
                <w:lang w:eastAsia="zh-CN"/>
              </w:rPr>
            </w:pPr>
            <w:r>
              <w:rPr>
                <w:rFonts w:ascii="Wingdings" w:hAnsi="Wingdings"/>
              </w:rPr>
              <w:t></w:t>
            </w:r>
            <w:r>
              <w:rPr>
                <w:sz w:val="14"/>
                <w:szCs w:val="14"/>
              </w:rPr>
              <w:t>  </w:t>
            </w:r>
            <w:r>
              <w:rPr>
                <w:rStyle w:val="apple-converted-space"/>
                <w:sz w:val="14"/>
                <w:szCs w:val="14"/>
              </w:rPr>
              <w:t> </w:t>
            </w:r>
            <w:r>
              <w:rPr>
                <w:rFonts w:ascii="Calibri" w:hAnsi="Calibri" w:cs="Calibri"/>
              </w:rPr>
              <w:t>If repetition is configured for CG-SDT, the repetitions are considered as a bundle of transmission occasions that are mapped to the same SSB(s).</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t>
            </w:r>
            <w:proofErr w:type="gramStart"/>
            <w:r>
              <w:rPr>
                <w:rFonts w:eastAsia="Malgun Gothic"/>
                <w:lang w:eastAsia="ko-KR"/>
              </w:rPr>
              <w:t>work, but</w:t>
            </w:r>
            <w:proofErr w:type="gramEnd"/>
            <w:r>
              <w:rPr>
                <w:rFonts w:eastAsia="Malgun Gothic"/>
                <w:lang w:eastAsia="ko-KR"/>
              </w:rPr>
              <w:t xml:space="preserve">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 xml:space="preserve">Huawei, </w:t>
            </w:r>
            <w:proofErr w:type="spellStart"/>
            <w:r>
              <w:rPr>
                <w:rFonts w:eastAsia="Malgun Gothic"/>
                <w:lang w:eastAsia="ko-KR"/>
              </w:rPr>
              <w:t>HiSi</w:t>
            </w:r>
            <w:proofErr w:type="spellEnd"/>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w:t>
            </w:r>
            <w:proofErr w:type="gramStart"/>
            <w:r>
              <w:rPr>
                <w:lang w:eastAsia="zh-CN"/>
              </w:rPr>
              <w:t>this issues</w:t>
            </w:r>
            <w:proofErr w:type="gramEnd"/>
            <w:r>
              <w:rPr>
                <w:lang w:eastAsia="zh-CN"/>
              </w:rPr>
              <w:t xml:space="preserve">.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and 3) are under the discussion in RAN2. We suggest </w:t>
            </w:r>
            <w:proofErr w:type="gramStart"/>
            <w:r>
              <w:rPr>
                <w:rFonts w:eastAsia="Malgun Gothic"/>
                <w:lang w:eastAsia="ko-KR"/>
              </w:rPr>
              <w:t>to wait</w:t>
            </w:r>
            <w:proofErr w:type="gramEnd"/>
            <w:r>
              <w:rPr>
                <w:rFonts w:eastAsia="Malgun Gothic"/>
                <w:lang w:eastAsia="ko-KR"/>
              </w:rPr>
              <w:t xml:space="preserve">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507][</w:t>
            </w:r>
            <w:proofErr w:type="gramEnd"/>
            <w:r w:rsidRPr="00B67C9E">
              <w:t>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 xml:space="preserve">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w:t>
            </w:r>
            <w:r w:rsidRPr="00B67C9E">
              <w:lastRenderedPageBreak/>
              <w:t>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w:t>
            </w:r>
            <w:proofErr w:type="gramStart"/>
            <w:r>
              <w:rPr>
                <w:lang w:eastAsia="zh-CN"/>
              </w:rPr>
              <w:t>So</w:t>
            </w:r>
            <w:proofErr w:type="gramEnd"/>
            <w:r>
              <w:rPr>
                <w:lang w:eastAsia="zh-CN"/>
              </w:rPr>
              <w:t xml:space="preserve">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 xml:space="preserve">To LGE, thanks to point out the difference. </w:t>
            </w:r>
            <w:proofErr w:type="gramStart"/>
            <w:r>
              <w:rPr>
                <w:lang w:eastAsia="zh-CN"/>
              </w:rPr>
              <w:t>Yes</w:t>
            </w:r>
            <w:proofErr w:type="gramEnd"/>
            <w:r>
              <w:rPr>
                <w:lang w:eastAsia="zh-CN"/>
              </w:rPr>
              <w:t xml:space="preserve">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w:t>
            </w:r>
            <w:proofErr w:type="spellStart"/>
            <w:r>
              <w:rPr>
                <w:rFonts w:hint="eastAsia"/>
                <w:lang w:eastAsia="zh-CN"/>
              </w:rPr>
              <w:t>gNB</w:t>
            </w:r>
            <w:proofErr w:type="spellEnd"/>
            <w:r>
              <w:rPr>
                <w:rFonts w:hint="eastAsia"/>
                <w:lang w:eastAsia="zh-CN"/>
              </w:rPr>
              <w:t xml:space="preserve">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w:t>
            </w:r>
            <w:proofErr w:type="gramStart"/>
            <w:r>
              <w:rPr>
                <w:lang w:eastAsia="zh-CN"/>
              </w:rPr>
              <w:t>2rd</w:t>
            </w:r>
            <w:proofErr w:type="gramEnd"/>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xml:space="preserve">, </w:t>
            </w:r>
            <w:r w:rsidR="007033D3">
              <w:rPr>
                <w:lang w:eastAsia="zh-CN"/>
              </w:rPr>
              <w:lastRenderedPageBreak/>
              <w:t>instead of waiting RAN4’s input.</w:t>
            </w:r>
          </w:p>
        </w:tc>
      </w:tr>
      <w:tr w:rsidR="00FF1456" w14:paraId="416EC8EB" w14:textId="77777777" w:rsidTr="00A06B48">
        <w:tc>
          <w:tcPr>
            <w:tcW w:w="1696" w:type="dxa"/>
          </w:tcPr>
          <w:p w14:paraId="6125FFED" w14:textId="3E503EB3" w:rsidR="00FF1456" w:rsidRDefault="00FF1456" w:rsidP="00D93ABD">
            <w:pPr>
              <w:rPr>
                <w:lang w:eastAsia="zh-CN"/>
              </w:rPr>
            </w:pPr>
            <w:r>
              <w:rPr>
                <w:rFonts w:hint="eastAsia"/>
                <w:lang w:eastAsia="zh-CN"/>
              </w:rPr>
              <w:lastRenderedPageBreak/>
              <w:t>M</w:t>
            </w:r>
            <w:r>
              <w:rPr>
                <w:lang w:eastAsia="zh-CN"/>
              </w:rPr>
              <w:t>oderator (ZTE)</w:t>
            </w:r>
          </w:p>
        </w:tc>
        <w:tc>
          <w:tcPr>
            <w:tcW w:w="7611" w:type="dxa"/>
          </w:tcPr>
          <w:p w14:paraId="09D81373" w14:textId="787988C7" w:rsidR="00FF1456" w:rsidRDefault="00FF1456" w:rsidP="00D93ABD">
            <w:pPr>
              <w:rPr>
                <w:lang w:eastAsia="zh-CN"/>
              </w:rPr>
            </w:pPr>
            <w:r w:rsidRPr="00FF1456">
              <w:rPr>
                <w:lang w:eastAsia="zh-CN"/>
              </w:rPr>
              <w:t>To my understanding, the intention is to ask RAN4 to study the beam correspondence requirement applied to RRC_INACTIVE, maybe we can remove any preference from RAN1 perspective, is that ok</w:t>
            </w:r>
            <w:r>
              <w:rPr>
                <w:lang w:eastAsia="zh-CN"/>
              </w:rPr>
              <w:t xml:space="preserve"> to address the concern from SS and HW</w:t>
            </w:r>
            <w:r w:rsidRPr="00FF1456">
              <w:rPr>
                <w:lang w:eastAsia="zh-CN"/>
              </w:rPr>
              <w:t>?</w:t>
            </w:r>
          </w:p>
        </w:tc>
      </w:tr>
      <w:tr w:rsidR="00216C1C" w14:paraId="4839B9C1" w14:textId="77777777" w:rsidTr="00A06B48">
        <w:tc>
          <w:tcPr>
            <w:tcW w:w="1696" w:type="dxa"/>
          </w:tcPr>
          <w:p w14:paraId="29E07119" w14:textId="5788F9BA" w:rsidR="00216C1C" w:rsidRDefault="005127B8" w:rsidP="00D93ABD">
            <w:pPr>
              <w:rPr>
                <w:lang w:eastAsia="zh-CN"/>
              </w:rPr>
            </w:pPr>
            <w:r>
              <w:rPr>
                <w:lang w:eastAsia="zh-CN"/>
              </w:rPr>
              <w:t>Ericsson-3rd</w:t>
            </w:r>
          </w:p>
        </w:tc>
        <w:tc>
          <w:tcPr>
            <w:tcW w:w="7611" w:type="dxa"/>
          </w:tcPr>
          <w:p w14:paraId="6722A91F" w14:textId="768201F8" w:rsidR="00F06268" w:rsidRDefault="00F06268" w:rsidP="00216C1C">
            <w:pPr>
              <w:autoSpaceDE/>
              <w:autoSpaceDN/>
              <w:adjustRightInd/>
              <w:snapToGrid/>
              <w:spacing w:after="0"/>
              <w:jc w:val="left"/>
              <w:rPr>
                <w:lang w:eastAsia="zh-CN"/>
              </w:rPr>
            </w:pPr>
            <w:r>
              <w:rPr>
                <w:rFonts w:ascii="Calibri" w:eastAsia="SimSun" w:hAnsi="Calibri" w:cs="Calibri"/>
                <w:lang w:eastAsia="zh-CN"/>
              </w:rPr>
              <w:t>We’re fine to include some results in the LS according to Huawei’s comments “</w:t>
            </w:r>
            <w:r>
              <w:rPr>
                <w:lang w:eastAsia="zh-CN"/>
              </w:rPr>
              <w:t>RAN1 should send an LS about RSRP based TA validation based on the discussion in this meeting” as well.</w:t>
            </w:r>
          </w:p>
          <w:p w14:paraId="74926D38" w14:textId="77777777" w:rsidR="000D4A6B" w:rsidRDefault="000D4A6B" w:rsidP="00216C1C">
            <w:pPr>
              <w:autoSpaceDE/>
              <w:autoSpaceDN/>
              <w:adjustRightInd/>
              <w:snapToGrid/>
              <w:spacing w:after="0"/>
              <w:jc w:val="left"/>
              <w:rPr>
                <w:rFonts w:ascii="Calibri" w:eastAsia="SimSun" w:hAnsi="Calibri" w:cs="Calibri"/>
                <w:lang w:eastAsia="zh-CN"/>
              </w:rPr>
            </w:pPr>
          </w:p>
          <w:p w14:paraId="2F36B4C6" w14:textId="497A47C0"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xml:space="preserve">Please find our comments to the </w:t>
            </w:r>
            <w:r w:rsidR="00856D63">
              <w:rPr>
                <w:rFonts w:ascii="Calibri" w:eastAsia="SimSun" w:hAnsi="Calibri" w:cs="Calibri"/>
                <w:lang w:eastAsia="zh-CN"/>
              </w:rPr>
              <w:t xml:space="preserve">latest </w:t>
            </w:r>
            <w:r w:rsidRPr="00216C1C">
              <w:rPr>
                <w:rFonts w:ascii="Calibri" w:eastAsia="SimSun" w:hAnsi="Calibri" w:cs="Calibri"/>
                <w:lang w:eastAsia="zh-CN"/>
              </w:rPr>
              <w:t>draft LS prepared by Karri, considering following aspects:</w:t>
            </w:r>
          </w:p>
          <w:p w14:paraId="60C1D72F"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The word “extending” may be bit confusing. It should be up to RAN4 to reuse or define new BC requirements for inactive state.</w:t>
            </w:r>
          </w:p>
          <w:p w14:paraId="07691C51" w14:textId="77777777" w:rsidR="00216C1C" w:rsidRPr="00216C1C" w:rsidRDefault="00216C1C" w:rsidP="00216C1C">
            <w:pPr>
              <w:numPr>
                <w:ilvl w:val="0"/>
                <w:numId w:val="36"/>
              </w:num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As all RAN4 idle/inactive requirements are almost the same, it’s better to include RRC_IDLE as well, and this will be studied by RAN4 anyway</w:t>
            </w:r>
          </w:p>
          <w:p w14:paraId="666FF4AA" w14:textId="77777777" w:rsidR="00216C1C" w:rsidRP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(since we’re not sure where to put our proposed </w:t>
            </w:r>
            <w:r w:rsidRPr="00216C1C">
              <w:rPr>
                <w:rFonts w:ascii="Calibri" w:eastAsia="SimSun" w:hAnsi="Calibri" w:cs="Calibri"/>
                <w:color w:val="FF0000"/>
                <w:lang w:eastAsia="zh-CN"/>
              </w:rPr>
              <w:t>updates</w:t>
            </w:r>
            <w:r w:rsidRPr="00216C1C">
              <w:rPr>
                <w:rFonts w:ascii="Calibri" w:eastAsia="SimSun" w:hAnsi="Calibri" w:cs="Calibri"/>
                <w:lang w:eastAsia="zh-CN"/>
              </w:rPr>
              <w:t>, we put them in mail directly, just let us know if we need to copy it to the LS with new version).</w:t>
            </w:r>
          </w:p>
          <w:p w14:paraId="700A0229" w14:textId="10A517C0" w:rsidR="00216C1C" w:rsidRDefault="00216C1C" w:rsidP="00216C1C">
            <w:pPr>
              <w:autoSpaceDE/>
              <w:autoSpaceDN/>
              <w:adjustRightInd/>
              <w:snapToGrid/>
              <w:spacing w:after="0"/>
              <w:jc w:val="left"/>
              <w:rPr>
                <w:rFonts w:ascii="Calibri" w:eastAsia="SimSun" w:hAnsi="Calibri" w:cs="Calibri"/>
                <w:lang w:eastAsia="zh-CN"/>
              </w:rPr>
            </w:pPr>
            <w:r w:rsidRPr="00216C1C">
              <w:rPr>
                <w:rFonts w:ascii="Calibri" w:eastAsia="SimSun" w:hAnsi="Calibri" w:cs="Calibri"/>
                <w:lang w:eastAsia="zh-CN"/>
              </w:rPr>
              <w:t> </w:t>
            </w:r>
          </w:p>
          <w:tbl>
            <w:tblPr>
              <w:tblStyle w:val="TableGrid"/>
              <w:tblW w:w="0" w:type="auto"/>
              <w:tblLayout w:type="fixed"/>
              <w:tblLook w:val="04A0" w:firstRow="1" w:lastRow="0" w:firstColumn="1" w:lastColumn="0" w:noHBand="0" w:noVBand="1"/>
            </w:tblPr>
            <w:tblGrid>
              <w:gridCol w:w="7380"/>
            </w:tblGrid>
            <w:tr w:rsidR="00216C1C" w14:paraId="10CD9FB7" w14:textId="77777777" w:rsidTr="00216C1C">
              <w:tc>
                <w:tcPr>
                  <w:tcW w:w="7380" w:type="dxa"/>
                </w:tcPr>
                <w:p w14:paraId="3B74FBAF"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b/>
                      <w:bCs/>
                      <w:sz w:val="20"/>
                      <w:szCs w:val="20"/>
                      <w:lang w:val="en-GB" w:eastAsia="zh-CN"/>
                    </w:rPr>
                    <w:t>1. Overall Description:</w:t>
                  </w:r>
                </w:p>
                <w:p w14:paraId="11E83800"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After receiving RAN2 LS on small data transmission in inactive state </w:t>
                  </w:r>
                  <w:hyperlink r:id="rId29" w:history="1">
                    <w:r w:rsidRPr="00216C1C">
                      <w:rPr>
                        <w:rFonts w:ascii="Arial" w:eastAsia="SimSun" w:hAnsi="Arial" w:cs="Arial"/>
                        <w:color w:val="800080"/>
                        <w:sz w:val="20"/>
                        <w:szCs w:val="20"/>
                        <w:u w:val="single"/>
                        <w:lang w:val="en-GB" w:eastAsia="zh-CN"/>
                      </w:rPr>
                      <w:t>R1-2100025/R2-2010841</w:t>
                    </w:r>
                  </w:hyperlink>
                  <w:r w:rsidRPr="00216C1C">
                    <w:rPr>
                      <w:rFonts w:ascii="Arial" w:eastAsia="SimSun" w:hAnsi="Arial" w:cs="Arial"/>
                      <w:sz w:val="20"/>
                      <w:szCs w:val="20"/>
                      <w:lang w:eastAsia="zh-CN"/>
                    </w:rPr>
                    <w:t> in RAN1#104 in January 2021 RAN1 has worked on the L1 aspects on small data transmission in inactive state.</w:t>
                  </w:r>
                </w:p>
                <w:p w14:paraId="14B92029" w14:textId="77777777" w:rsidR="00216C1C" w:rsidRPr="00216C1C" w:rsidRDefault="00216C1C" w:rsidP="00216C1C">
                  <w:pPr>
                    <w:autoSpaceDE/>
                    <w:autoSpaceDN/>
                    <w:adjustRightInd/>
                    <w:snapToGrid/>
                    <w:ind w:left="720"/>
                    <w:jc w:val="left"/>
                    <w:rPr>
                      <w:rFonts w:ascii="Calibri" w:eastAsia="SimSun" w:hAnsi="Calibri" w:cs="Calibri"/>
                      <w:lang w:eastAsia="zh-CN"/>
                    </w:rPr>
                  </w:pPr>
                  <w:r w:rsidRPr="00216C1C">
                    <w:rPr>
                      <w:rFonts w:ascii="Arial" w:eastAsia="SimSun" w:hAnsi="Arial" w:cs="Arial"/>
                      <w:sz w:val="20"/>
                      <w:szCs w:val="20"/>
                      <w:lang w:eastAsia="zh-CN"/>
                    </w:rPr>
                    <w:t>In RAN1 discussions it appeared evident that the Small Data Transmissions in RRC_INACTIVE would call for beam correspondence requirements to apply to these transmissions as well. RAN1 understanding is that RAN4 beam correspondence requirements currently apply to RRC_CONNECTED state only, and if not extended to RRC_INACTIVE the UE Tx beam could point to a different direction than where the SSB is received from, and the whole small data transmission is lost.</w:t>
                  </w:r>
                </w:p>
                <w:p w14:paraId="7C101A4B" w14:textId="1D13754D" w:rsidR="00216C1C" w:rsidRDefault="00216C1C" w:rsidP="00216C1C">
                  <w:pPr>
                    <w:autoSpaceDE/>
                    <w:autoSpaceDN/>
                    <w:adjustRightInd/>
                    <w:snapToGrid/>
                    <w:spacing w:after="0"/>
                    <w:jc w:val="left"/>
                    <w:rPr>
                      <w:rFonts w:ascii="Calibri" w:eastAsia="SimSun" w:hAnsi="Calibri" w:cs="Calibri"/>
                      <w:lang w:eastAsia="zh-CN"/>
                    </w:rPr>
                  </w:pPr>
                  <w:r w:rsidRPr="00216C1C">
                    <w:rPr>
                      <w:rFonts w:ascii="Arial" w:eastAsia="SimSun" w:hAnsi="Arial" w:cs="Arial"/>
                      <w:sz w:val="20"/>
                      <w:szCs w:val="20"/>
                      <w:lang w:val="en-GB" w:eastAsia="zh-CN"/>
                    </w:rPr>
                    <w:t>Given the above, RAN1 would like to ask RAN4 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tc>
            </w:tr>
          </w:tbl>
          <w:p w14:paraId="225F973D" w14:textId="77777777" w:rsidR="00216C1C" w:rsidRPr="00FF1456" w:rsidRDefault="00216C1C" w:rsidP="00D93ABD">
            <w:pPr>
              <w:rPr>
                <w:lang w:eastAsia="zh-CN"/>
              </w:rPr>
            </w:pPr>
          </w:p>
        </w:tc>
      </w:tr>
      <w:tr w:rsidR="00423452" w14:paraId="7E004031" w14:textId="77777777" w:rsidTr="00A06B48">
        <w:tc>
          <w:tcPr>
            <w:tcW w:w="1696" w:type="dxa"/>
          </w:tcPr>
          <w:p w14:paraId="55035D01" w14:textId="6FC020DC" w:rsidR="00423452" w:rsidRDefault="00423452" w:rsidP="00D93ABD">
            <w:pPr>
              <w:rPr>
                <w:lang w:eastAsia="zh-CN"/>
              </w:rPr>
            </w:pPr>
            <w:r>
              <w:rPr>
                <w:lang w:eastAsia="zh-CN"/>
              </w:rPr>
              <w:t>Qualcomm</w:t>
            </w:r>
          </w:p>
        </w:tc>
        <w:tc>
          <w:tcPr>
            <w:tcW w:w="7611" w:type="dxa"/>
          </w:tcPr>
          <w:p w14:paraId="7D13DC88" w14:textId="429C605D" w:rsidR="00423452" w:rsidRDefault="00423452" w:rsidP="00216C1C">
            <w:pPr>
              <w:autoSpaceDE/>
              <w:autoSpaceDN/>
              <w:adjustRightInd/>
              <w:snapToGrid/>
              <w:spacing w:after="0"/>
              <w:jc w:val="left"/>
              <w:rPr>
                <w:rFonts w:ascii="Calibri" w:eastAsia="SimSun" w:hAnsi="Calibri" w:cs="Calibri"/>
                <w:lang w:eastAsia="zh-CN"/>
              </w:rPr>
            </w:pPr>
            <w:r>
              <w:rPr>
                <w:rFonts w:ascii="Calibri" w:eastAsia="SimSun" w:hAnsi="Calibri" w:cs="Calibri"/>
                <w:lang w:eastAsia="zh-CN"/>
              </w:rPr>
              <w:t>Support the LS drafted by Nokia. The editorial changes suggested by Ericsson look fine to us as well.</w:t>
            </w:r>
          </w:p>
        </w:tc>
      </w:tr>
      <w:tr w:rsidR="001E5C47" w14:paraId="3BE0032E" w14:textId="77777777" w:rsidTr="001E5C47">
        <w:tc>
          <w:tcPr>
            <w:tcW w:w="1696" w:type="dxa"/>
          </w:tcPr>
          <w:p w14:paraId="6F6EF146" w14:textId="77777777" w:rsidR="001E5C47" w:rsidRDefault="001E5C47" w:rsidP="00143AA1">
            <w:pPr>
              <w:rPr>
                <w:lang w:eastAsia="zh-CN"/>
              </w:rPr>
            </w:pPr>
            <w:r>
              <w:rPr>
                <w:rFonts w:hint="eastAsia"/>
                <w:lang w:eastAsia="zh-CN"/>
              </w:rPr>
              <w:t>H</w:t>
            </w:r>
            <w:r>
              <w:rPr>
                <w:lang w:eastAsia="zh-CN"/>
              </w:rPr>
              <w:t xml:space="preserve">uawei, </w:t>
            </w:r>
            <w:proofErr w:type="spellStart"/>
            <w:r>
              <w:rPr>
                <w:lang w:eastAsia="zh-CN"/>
              </w:rPr>
              <w:t>HiSi</w:t>
            </w:r>
            <w:proofErr w:type="spellEnd"/>
          </w:p>
        </w:tc>
        <w:tc>
          <w:tcPr>
            <w:tcW w:w="7611" w:type="dxa"/>
          </w:tcPr>
          <w:p w14:paraId="0E2B059D" w14:textId="77777777" w:rsidR="001E5C47" w:rsidRDefault="001E5C47" w:rsidP="00143AA1">
            <w:pPr>
              <w:autoSpaceDE/>
              <w:autoSpaceDN/>
              <w:adjustRightInd/>
              <w:snapToGrid/>
              <w:spacing w:after="0"/>
              <w:jc w:val="left"/>
              <w:rPr>
                <w:rFonts w:ascii="Arial" w:hAnsi="Arial" w:cs="Arial"/>
                <w:lang w:eastAsia="zh-CN"/>
              </w:rPr>
            </w:pPr>
            <w:r>
              <w:rPr>
                <w:rFonts w:ascii="Arial" w:hAnsi="Arial" w:cs="Arial"/>
                <w:lang w:eastAsia="zh-CN"/>
              </w:rPr>
              <w:t>Given the interest from many companies, we could go with a LS while prefer to also inquire RAN4 on the necessity, i.e.</w:t>
            </w:r>
          </w:p>
          <w:p w14:paraId="23832331" w14:textId="77777777" w:rsidR="001E5C47" w:rsidRDefault="001E5C47" w:rsidP="00143AA1">
            <w:pPr>
              <w:autoSpaceDE/>
              <w:autoSpaceDN/>
              <w:adjustRightInd/>
              <w:snapToGrid/>
              <w:spacing w:after="0"/>
              <w:jc w:val="left"/>
              <w:rPr>
                <w:rFonts w:ascii="Arial" w:hAnsi="Arial" w:cs="Arial"/>
                <w:lang w:eastAsia="zh-CN"/>
              </w:rPr>
            </w:pPr>
          </w:p>
          <w:p w14:paraId="78E9C964" w14:textId="77777777" w:rsidR="001E5C47" w:rsidRDefault="001E5C47" w:rsidP="00143AA1">
            <w:pPr>
              <w:autoSpaceDE/>
              <w:autoSpaceDN/>
              <w:adjustRightInd/>
              <w:snapToGrid/>
              <w:spacing w:after="0"/>
              <w:jc w:val="left"/>
              <w:rPr>
                <w:rFonts w:ascii="Calibri" w:eastAsia="SimSun" w:hAnsi="Calibri" w:cs="Calibri"/>
                <w:lang w:eastAsia="zh-CN"/>
              </w:rPr>
            </w:pPr>
            <w:r>
              <w:rPr>
                <w:rFonts w:ascii="Arial" w:hAnsi="Arial" w:cs="Arial"/>
              </w:rPr>
              <w:t xml:space="preserve">RAN1 respectfully asks RAN4 to consider </w:t>
            </w:r>
            <w:r>
              <w:rPr>
                <w:rFonts w:ascii="Arial" w:hAnsi="Arial" w:cs="Arial"/>
                <w:color w:val="FF0000"/>
              </w:rPr>
              <w:t>whether and how to</w:t>
            </w:r>
            <w:r>
              <w:rPr>
                <w:rFonts w:ascii="Arial" w:hAnsi="Arial" w:cs="Arial"/>
              </w:rPr>
              <w:t xml:space="preserve"> </w:t>
            </w:r>
            <w:proofErr w:type="gramStart"/>
            <w:r>
              <w:rPr>
                <w:rFonts w:ascii="Arial" w:hAnsi="Arial" w:cs="Arial"/>
              </w:rPr>
              <w:t>extend</w:t>
            </w:r>
            <w:r>
              <w:rPr>
                <w:rFonts w:ascii="Arial" w:hAnsi="Arial" w:cs="Arial"/>
                <w:strike/>
                <w:color w:val="FF0000"/>
              </w:rPr>
              <w:t>ing</w:t>
            </w:r>
            <w:proofErr w:type="gramEnd"/>
            <w:r>
              <w:rPr>
                <w:rFonts w:ascii="Arial" w:hAnsi="Arial" w:cs="Arial"/>
              </w:rPr>
              <w:t xml:space="preserve"> the beam correspondence requirements to apply to apply RRC_INACTIVE state transmissions.</w:t>
            </w:r>
          </w:p>
        </w:tc>
      </w:tr>
      <w:tr w:rsidR="00143AA1" w14:paraId="51EF2E42" w14:textId="77777777" w:rsidTr="001E5C47">
        <w:tc>
          <w:tcPr>
            <w:tcW w:w="1696" w:type="dxa"/>
          </w:tcPr>
          <w:p w14:paraId="07E45DED" w14:textId="4B1AD9A7" w:rsidR="00143AA1" w:rsidRDefault="00143AA1" w:rsidP="00143AA1">
            <w:pPr>
              <w:rPr>
                <w:lang w:eastAsia="zh-CN"/>
              </w:rPr>
            </w:pPr>
            <w:r>
              <w:rPr>
                <w:rFonts w:hint="eastAsia"/>
                <w:lang w:eastAsia="zh-CN"/>
              </w:rPr>
              <w:t>M</w:t>
            </w:r>
            <w:r>
              <w:rPr>
                <w:lang w:eastAsia="zh-CN"/>
              </w:rPr>
              <w:t>oderator (ZTE)</w:t>
            </w:r>
          </w:p>
        </w:tc>
        <w:tc>
          <w:tcPr>
            <w:tcW w:w="7611" w:type="dxa"/>
          </w:tcPr>
          <w:p w14:paraId="7C8BC09D" w14:textId="5A039263"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T</w:t>
            </w:r>
            <w:r>
              <w:rPr>
                <w:rFonts w:ascii="Arial" w:hAnsi="Arial" w:cs="Arial"/>
                <w:lang w:eastAsia="zh-CN"/>
              </w:rPr>
              <w:t>o combine the suggestion by Ericsson and HW</w:t>
            </w:r>
            <w:r w:rsidR="00BA2716">
              <w:rPr>
                <w:rFonts w:ascii="Arial" w:hAnsi="Arial" w:cs="Arial"/>
                <w:lang w:eastAsia="zh-CN"/>
              </w:rPr>
              <w:t>, see if the following is acceptable</w:t>
            </w:r>
            <w:r>
              <w:rPr>
                <w:rFonts w:ascii="Arial" w:hAnsi="Arial" w:cs="Arial"/>
                <w:lang w:eastAsia="zh-CN"/>
              </w:rPr>
              <w:t>…</w:t>
            </w:r>
          </w:p>
          <w:p w14:paraId="1869364E" w14:textId="2A846E70" w:rsidR="00143AA1" w:rsidRDefault="00143AA1" w:rsidP="00143AA1">
            <w:pPr>
              <w:autoSpaceDE/>
              <w:autoSpaceDN/>
              <w:adjustRightInd/>
              <w:snapToGrid/>
              <w:spacing w:after="0"/>
              <w:jc w:val="left"/>
              <w:rPr>
                <w:rFonts w:ascii="Arial" w:hAnsi="Arial" w:cs="Arial"/>
                <w:lang w:eastAsia="zh-CN"/>
              </w:rPr>
            </w:pPr>
            <w:r>
              <w:rPr>
                <w:rFonts w:ascii="Arial" w:hAnsi="Arial" w:cs="Arial" w:hint="eastAsia"/>
                <w:lang w:eastAsia="zh-CN"/>
              </w:rPr>
              <w:t>-</w:t>
            </w:r>
            <w:r>
              <w:rPr>
                <w:rFonts w:ascii="Arial" w:hAnsi="Arial" w:cs="Arial"/>
                <w:lang w:eastAsia="zh-CN"/>
              </w:rPr>
              <w:t>-------------------------------</w:t>
            </w:r>
          </w:p>
          <w:p w14:paraId="358D9A54" w14:textId="4D5AE0F4" w:rsidR="00143AA1" w:rsidRDefault="00143AA1" w:rsidP="00143AA1">
            <w:pPr>
              <w:autoSpaceDE/>
              <w:autoSpaceDN/>
              <w:adjustRightInd/>
              <w:snapToGrid/>
              <w:spacing w:after="0"/>
              <w:jc w:val="left"/>
              <w:rPr>
                <w:rFonts w:ascii="Arial" w:eastAsia="SimSun" w:hAnsi="Arial" w:cs="Arial"/>
                <w:sz w:val="20"/>
                <w:szCs w:val="20"/>
                <w:lang w:val="en-GB" w:eastAsia="zh-CN"/>
              </w:rPr>
            </w:pPr>
            <w:r w:rsidRPr="00216C1C">
              <w:rPr>
                <w:rFonts w:ascii="Arial" w:eastAsia="SimSun" w:hAnsi="Arial" w:cs="Arial"/>
                <w:sz w:val="20"/>
                <w:szCs w:val="20"/>
                <w:lang w:val="en-GB" w:eastAsia="zh-CN"/>
              </w:rPr>
              <w:t xml:space="preserve">Given the above, RAN1 would like to ask RAN4 </w:t>
            </w:r>
            <w:r w:rsidRPr="00143AA1">
              <w:rPr>
                <w:rFonts w:ascii="Arial" w:eastAsia="SimSun" w:hAnsi="Arial" w:cs="Arial"/>
                <w:color w:val="FF0000"/>
                <w:sz w:val="20"/>
                <w:szCs w:val="20"/>
                <w:lang w:val="en-GB" w:eastAsia="zh-CN"/>
              </w:rPr>
              <w:t xml:space="preserve">whether and how </w:t>
            </w:r>
            <w:r w:rsidRPr="00216C1C">
              <w:rPr>
                <w:rFonts w:ascii="Arial" w:eastAsia="SimSun" w:hAnsi="Arial" w:cs="Arial"/>
                <w:sz w:val="20"/>
                <w:szCs w:val="20"/>
                <w:lang w:val="en-GB" w:eastAsia="zh-CN"/>
              </w:rPr>
              <w:t>to </w:t>
            </w:r>
            <w:r w:rsidRPr="00216C1C">
              <w:rPr>
                <w:rFonts w:ascii="Arial" w:eastAsia="SimSun" w:hAnsi="Arial" w:cs="Arial"/>
                <w:strike/>
                <w:color w:val="FF0000"/>
                <w:sz w:val="20"/>
                <w:szCs w:val="20"/>
                <w:lang w:val="en-GB" w:eastAsia="zh-CN"/>
              </w:rPr>
              <w:t>consider extending</w:t>
            </w:r>
            <w:r w:rsidRPr="00216C1C">
              <w:rPr>
                <w:rFonts w:ascii="Arial" w:eastAsia="SimSun" w:hAnsi="Arial" w:cs="Arial"/>
                <w:color w:val="FF0000"/>
                <w:sz w:val="20"/>
                <w:szCs w:val="20"/>
                <w:lang w:val="en-GB" w:eastAsia="zh-CN"/>
              </w:rPr>
              <w:t> define</w:t>
            </w:r>
            <w:r w:rsidRPr="00216C1C">
              <w:rPr>
                <w:rFonts w:ascii="Arial" w:eastAsia="SimSun" w:hAnsi="Arial" w:cs="Arial"/>
                <w:sz w:val="20"/>
                <w:szCs w:val="20"/>
                <w:lang w:val="en-GB" w:eastAsia="zh-CN"/>
              </w:rPr>
              <w:t> the beam correspondence requirements</w:t>
            </w:r>
            <w:r w:rsidRPr="00216C1C">
              <w:rPr>
                <w:rFonts w:ascii="Arial" w:eastAsia="SimSun" w:hAnsi="Arial" w:cs="Arial"/>
                <w:color w:val="FF0000"/>
                <w:sz w:val="20"/>
                <w:szCs w:val="20"/>
                <w:lang w:val="en-GB" w:eastAsia="zh-CN"/>
              </w:rPr>
              <w:t> in </w:t>
            </w:r>
            <w:r w:rsidRPr="00216C1C">
              <w:rPr>
                <w:rFonts w:ascii="Arial" w:eastAsia="SimSun" w:hAnsi="Arial" w:cs="Arial"/>
                <w:strike/>
                <w:color w:val="FF0000"/>
                <w:sz w:val="20"/>
                <w:szCs w:val="20"/>
                <w:lang w:val="en-GB" w:eastAsia="zh-CN"/>
              </w:rPr>
              <w:t>to apply to</w:t>
            </w:r>
            <w:r w:rsidRPr="00216C1C">
              <w:rPr>
                <w:rFonts w:ascii="Arial" w:eastAsia="SimSun" w:hAnsi="Arial" w:cs="Arial"/>
                <w:color w:val="FF0000"/>
                <w:sz w:val="20"/>
                <w:szCs w:val="20"/>
                <w:lang w:val="en-GB" w:eastAsia="zh-CN"/>
              </w:rPr>
              <w:t> </w:t>
            </w:r>
            <w:r w:rsidRPr="00216C1C">
              <w:rPr>
                <w:rFonts w:ascii="Arial" w:eastAsia="SimSun" w:hAnsi="Arial" w:cs="Arial"/>
                <w:sz w:val="20"/>
                <w:szCs w:val="20"/>
                <w:lang w:val="en-GB" w:eastAsia="zh-CN"/>
              </w:rPr>
              <w:t>RRC_INACTIVE state transmissions.</w:t>
            </w:r>
          </w:p>
          <w:p w14:paraId="5EF401A0" w14:textId="0756489C" w:rsidR="00143AA1" w:rsidRDefault="00143AA1" w:rsidP="00143AA1">
            <w:pPr>
              <w:autoSpaceDE/>
              <w:autoSpaceDN/>
              <w:adjustRightInd/>
              <w:snapToGrid/>
              <w:spacing w:after="0"/>
              <w:jc w:val="left"/>
              <w:rPr>
                <w:rFonts w:ascii="Arial" w:hAnsi="Arial" w:cs="Arial"/>
                <w:lang w:eastAsia="zh-CN"/>
              </w:rPr>
            </w:pPr>
            <w:r>
              <w:rPr>
                <w:rFonts w:ascii="Arial" w:eastAsia="SimSun" w:hAnsi="Arial" w:cs="Arial"/>
                <w:sz w:val="20"/>
                <w:szCs w:val="20"/>
                <w:lang w:val="en-GB" w:eastAsia="zh-CN"/>
              </w:rPr>
              <w: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Default="00045A81" w:rsidP="005B5F0D">
      <w:pPr>
        <w:pStyle w:val="CommentText"/>
        <w:rPr>
          <w:lang w:eastAsia="zh-CN"/>
        </w:rPr>
      </w:pPr>
    </w:p>
    <w:p w14:paraId="3FF36DC1" w14:textId="77777777" w:rsidR="00BA2716" w:rsidRPr="00FF1F72" w:rsidRDefault="00BA2716" w:rsidP="00BA2716">
      <w:pPr>
        <w:rPr>
          <w:lang w:eastAsia="zh-CN"/>
        </w:rPr>
      </w:pPr>
      <w:r>
        <w:rPr>
          <w:b/>
          <w:i/>
          <w:highlight w:val="yellow"/>
          <w:u w:val="single"/>
          <w:lang w:eastAsia="zh-CN"/>
        </w:rPr>
        <w:t xml:space="preserve">Updated </w:t>
      </w:r>
      <w:r w:rsidRPr="00FF1F72">
        <w:rPr>
          <w:b/>
          <w:i/>
          <w:highlight w:val="yellow"/>
          <w:u w:val="single"/>
          <w:lang w:eastAsia="zh-CN"/>
        </w:rPr>
        <w:t>Proposal 3.1</w:t>
      </w:r>
      <w:r>
        <w:rPr>
          <w:b/>
          <w:i/>
          <w:highlight w:val="yellow"/>
          <w:u w:val="single"/>
          <w:lang w:eastAsia="zh-CN"/>
        </w:rPr>
        <w:t>B</w:t>
      </w:r>
      <w:r w:rsidRPr="00FF1F72">
        <w:rPr>
          <w:b/>
          <w:i/>
          <w:highlight w:val="yellow"/>
          <w:u w:val="single"/>
          <w:lang w:eastAsia="zh-CN"/>
        </w:rPr>
        <w:t>:</w:t>
      </w:r>
    </w:p>
    <w:p w14:paraId="78C64ED7" w14:textId="77777777" w:rsidR="00BA2716" w:rsidRDefault="00BA2716" w:rsidP="00BA2716">
      <w:pPr>
        <w:pStyle w:val="ListParagraph"/>
        <w:numPr>
          <w:ilvl w:val="0"/>
          <w:numId w:val="33"/>
        </w:numPr>
        <w:ind w:firstLineChars="0"/>
        <w:rPr>
          <w:lang w:eastAsia="zh-CN"/>
        </w:rPr>
      </w:pPr>
      <w:r w:rsidRPr="00FF1F72">
        <w:rPr>
          <w:lang w:eastAsia="zh-CN"/>
        </w:rPr>
        <w:t xml:space="preserve">The SSB subset for RSRP based TA validation is determined </w:t>
      </w:r>
      <w:r w:rsidRPr="00BA2716">
        <w:rPr>
          <w:lang w:eastAsia="zh-CN"/>
        </w:rPr>
        <w:t>at least</w:t>
      </w:r>
      <w:r>
        <w:rPr>
          <w:lang w:eastAsia="zh-CN"/>
        </w:rPr>
        <w:t xml:space="preserve"> </w:t>
      </w:r>
      <w:r w:rsidRPr="00FF1F72">
        <w:rPr>
          <w:lang w:eastAsia="zh-CN"/>
        </w:rPr>
        <w:t>based on a configured absolute RSRP threshold.</w:t>
      </w:r>
    </w:p>
    <w:p w14:paraId="6ACB841E" w14:textId="77777777" w:rsidR="00BA2716" w:rsidRPr="00FF1F72" w:rsidRDefault="00BA2716" w:rsidP="00BA2716">
      <w:pPr>
        <w:pStyle w:val="ListParagraph"/>
        <w:numPr>
          <w:ilvl w:val="1"/>
          <w:numId w:val="33"/>
        </w:numPr>
        <w:ind w:firstLineChars="0"/>
        <w:rPr>
          <w:lang w:eastAsia="zh-CN"/>
        </w:rPr>
      </w:pPr>
      <w:r w:rsidRPr="005D25F4">
        <w:rPr>
          <w:rFonts w:hint="eastAsia"/>
          <w:color w:val="FF0000"/>
          <w:lang w:eastAsia="zh-CN"/>
        </w:rPr>
        <w:t xml:space="preserve">FFS: </w:t>
      </w:r>
      <w:r>
        <w:rPr>
          <w:lang w:eastAsia="zh-CN"/>
        </w:rPr>
        <w:t xml:space="preserve">It is up to </w:t>
      </w:r>
      <w:proofErr w:type="spellStart"/>
      <w:r>
        <w:rPr>
          <w:lang w:eastAsia="zh-CN"/>
        </w:rPr>
        <w:t>gNB</w:t>
      </w:r>
      <w:proofErr w:type="spellEnd"/>
      <w:r>
        <w:rPr>
          <w:lang w:eastAsia="zh-CN"/>
        </w:rPr>
        <w:t xml:space="preserve"> configuration if all SSBs or </w:t>
      </w:r>
      <w:r w:rsidRPr="00BB54D3">
        <w:rPr>
          <w:color w:val="FF0000"/>
          <w:lang w:eastAsia="zh-CN"/>
        </w:rPr>
        <w:t>a</w:t>
      </w:r>
      <w:r>
        <w:rPr>
          <w:color w:val="FF0000"/>
          <w:lang w:eastAsia="zh-CN"/>
        </w:rPr>
        <w:t>n</w:t>
      </w:r>
      <w:r w:rsidRPr="00BB54D3">
        <w:rPr>
          <w:color w:val="FF0000"/>
          <w:lang w:eastAsia="zh-CN"/>
        </w:rPr>
        <w:t xml:space="preserve"> </w:t>
      </w:r>
      <w:r>
        <w:rPr>
          <w:color w:val="FF0000"/>
          <w:lang w:eastAsia="zh-CN"/>
        </w:rPr>
        <w:t xml:space="preserve">explicitly </w:t>
      </w:r>
      <w:r w:rsidRPr="00BB54D3">
        <w:rPr>
          <w:color w:val="FF0000"/>
          <w:lang w:eastAsia="zh-CN"/>
        </w:rPr>
        <w:t xml:space="preserve">configured set </w:t>
      </w:r>
      <w:r>
        <w:rPr>
          <w:lang w:eastAsia="zh-CN"/>
        </w:rPr>
        <w:t xml:space="preserve">of SSBs or </w:t>
      </w:r>
      <w:r w:rsidRPr="0058277E">
        <w:rPr>
          <w:color w:val="FF0000"/>
          <w:lang w:eastAsia="zh-CN"/>
        </w:rPr>
        <w:t>highest N</w:t>
      </w:r>
      <w:r>
        <w:rPr>
          <w:lang w:eastAsia="zh-CN"/>
        </w:rPr>
        <w:t xml:space="preserve"> SSBs are measured to derive the subset.</w:t>
      </w:r>
    </w:p>
    <w:p w14:paraId="2DA8CDFF" w14:textId="77777777" w:rsidR="00BA2716" w:rsidRPr="00BA2716" w:rsidRDefault="00BA2716" w:rsidP="005B5F0D">
      <w:pPr>
        <w:pStyle w:val="CommentText"/>
        <w:rPr>
          <w:lang w:val="en-US" w:eastAsia="zh-CN"/>
        </w:rPr>
      </w:pPr>
    </w:p>
    <w:p w14:paraId="430F0FAD" w14:textId="1A8C304B" w:rsidR="00BA2716" w:rsidRDefault="00BA2716" w:rsidP="00BA2716">
      <w:pPr>
        <w:rPr>
          <w:b/>
          <w:i/>
          <w:u w:val="single"/>
        </w:rPr>
      </w:pPr>
      <w:r>
        <w:rPr>
          <w:b/>
          <w:i/>
          <w:highlight w:val="yellow"/>
          <w:u w:val="single"/>
        </w:rPr>
        <w:t>Updated 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33D9442D" w14:textId="77777777" w:rsidR="00BA2716" w:rsidRDefault="00BA2716" w:rsidP="00BA2716">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1195481" w14:textId="77777777" w:rsidR="00BA2716" w:rsidRDefault="00BA2716" w:rsidP="00BA2716">
      <w:pPr>
        <w:pStyle w:val="ListParagraph"/>
        <w:numPr>
          <w:ilvl w:val="2"/>
          <w:numId w:val="11"/>
        </w:numPr>
        <w:ind w:firstLineChars="0"/>
      </w:pPr>
      <w:r>
        <w:rPr>
          <w:lang w:eastAsia="zh-CN"/>
        </w:rPr>
        <w:t xml:space="preserve">The ordering of the SSB and CG PUSCH resources are to be captured in RAN1 spec. </w:t>
      </w:r>
    </w:p>
    <w:p w14:paraId="33CBB0C1" w14:textId="77777777" w:rsidR="00BA2716" w:rsidRPr="00A81F09" w:rsidRDefault="00BA2716" w:rsidP="00BA2716">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2848B86D" w14:textId="77777777" w:rsidR="00BA2716" w:rsidRDefault="00BA2716" w:rsidP="00BA2716">
      <w:pPr>
        <w:pStyle w:val="ListParagraph"/>
        <w:numPr>
          <w:ilvl w:val="3"/>
          <w:numId w:val="11"/>
        </w:numPr>
        <w:ind w:firstLineChars="0"/>
      </w:pPr>
      <w:r>
        <w:rPr>
          <w:lang w:eastAsia="zh-CN"/>
        </w:rPr>
        <w:t>The ordering of the SSB can reuse from the SSB-to-RO mapping</w:t>
      </w:r>
    </w:p>
    <w:p w14:paraId="08D7FF0C" w14:textId="77777777" w:rsidR="00BA2716" w:rsidRDefault="00BA2716" w:rsidP="00BA2716">
      <w:pPr>
        <w:pStyle w:val="ListParagraph"/>
        <w:numPr>
          <w:ilvl w:val="3"/>
          <w:numId w:val="11"/>
        </w:numPr>
        <w:ind w:firstLineChars="0"/>
      </w:pPr>
      <w:r>
        <w:rPr>
          <w:lang w:eastAsia="zh-CN"/>
        </w:rPr>
        <w:t xml:space="preserve">The ordering of CG PUSCH resources can reuse from that of </w:t>
      </w:r>
      <w:proofErr w:type="spellStart"/>
      <w:r>
        <w:rPr>
          <w:lang w:eastAsia="zh-CN"/>
        </w:rPr>
        <w:t>MsgA</w:t>
      </w:r>
      <w:proofErr w:type="spellEnd"/>
      <w:r>
        <w:rPr>
          <w:lang w:eastAsia="zh-CN"/>
        </w:rPr>
        <w:t xml:space="preserve"> PUSCH</w:t>
      </w:r>
      <w:ins w:id="18" w:author="ZTE" w:date="2021-05-25T15:23:00Z">
        <w:r>
          <w:rPr>
            <w:lang w:eastAsia="zh-CN"/>
          </w:rPr>
          <w:t xml:space="preserve"> as much as possible</w:t>
        </w:r>
      </w:ins>
    </w:p>
    <w:p w14:paraId="616033D8" w14:textId="77777777" w:rsidR="00BA2716" w:rsidRDefault="00BA2716" w:rsidP="00BA2716">
      <w:pPr>
        <w:pStyle w:val="ListParagraph"/>
        <w:numPr>
          <w:ilvl w:val="2"/>
          <w:numId w:val="11"/>
        </w:numPr>
        <w:ind w:firstLineChars="0"/>
      </w:pPr>
      <w:ins w:id="19" w:author="ZTE" w:date="2021-05-24T13:18:00Z">
        <w:r>
          <w:rPr>
            <w:lang w:eastAsia="zh-CN"/>
          </w:rPr>
          <w:t xml:space="preserve">FFS determination of </w:t>
        </w:r>
      </w:ins>
      <w:del w:id="20" w:author="ZTE" w:date="2021-05-24T13:18:00Z">
        <w:r w:rsidDel="007B7DB5">
          <w:rPr>
            <w:lang w:eastAsia="zh-CN"/>
          </w:rPr>
          <w:delText>M</w:delText>
        </w:r>
      </w:del>
      <w:ins w:id="21" w:author="ZTE" w:date="2021-05-24T13:18:00Z">
        <w:r>
          <w:rPr>
            <w:lang w:eastAsia="zh-CN"/>
          </w:rPr>
          <w:t>m</w:t>
        </w:r>
      </w:ins>
      <w:r>
        <w:rPr>
          <w:lang w:eastAsia="zh-CN"/>
        </w:rPr>
        <w:t>apping ratio and association period</w:t>
      </w:r>
      <w:ins w:id="22" w:author="ZTE" w:date="2021-05-24T13:18:00Z">
        <w:r>
          <w:rPr>
            <w:lang w:eastAsia="zh-CN"/>
          </w:rPr>
          <w:t>, e.g.,</w:t>
        </w:r>
      </w:ins>
      <w:del w:id="23" w:author="ZTE" w:date="2021-05-24T13:18:00Z">
        <w:r w:rsidDel="007B7DB5">
          <w:rPr>
            <w:lang w:eastAsia="zh-CN"/>
          </w:rPr>
          <w:delText xml:space="preserve"> could be either</w:delText>
        </w:r>
      </w:del>
      <w:r>
        <w:rPr>
          <w:lang w:eastAsia="zh-CN"/>
        </w:rPr>
        <w:t xml:space="preserve"> explicitly signaled or implicitly derived</w:t>
      </w:r>
    </w:p>
    <w:p w14:paraId="42B1C00F" w14:textId="77777777" w:rsidR="00BA2716" w:rsidDel="007B7DB5" w:rsidRDefault="00BA2716" w:rsidP="00BA2716">
      <w:pPr>
        <w:pStyle w:val="ListParagraph"/>
        <w:numPr>
          <w:ilvl w:val="3"/>
          <w:numId w:val="11"/>
        </w:numPr>
        <w:ind w:firstLineChars="0"/>
        <w:rPr>
          <w:del w:id="24" w:author="ZTE" w:date="2021-05-24T13:18:00Z"/>
        </w:rPr>
      </w:pPr>
      <w:del w:id="25" w:author="ZTE" w:date="2021-05-24T13:18:00Z">
        <w:r w:rsidDel="007B7DB5">
          <w:rPr>
            <w:lang w:eastAsia="zh-CN"/>
          </w:rPr>
          <w:delText>FFS details</w:delText>
        </w:r>
      </w:del>
    </w:p>
    <w:p w14:paraId="3821CA14" w14:textId="77777777" w:rsidR="00BA2716" w:rsidRDefault="00BA2716" w:rsidP="00BA2716">
      <w:pPr>
        <w:pStyle w:val="ListParagraph"/>
        <w:numPr>
          <w:ilvl w:val="2"/>
          <w:numId w:val="11"/>
        </w:numPr>
        <w:ind w:firstLineChars="0"/>
      </w:pPr>
      <w:r>
        <w:rPr>
          <w:rFonts w:hint="eastAsia"/>
          <w:lang w:eastAsia="zh-CN"/>
        </w:rPr>
        <w:t>F</w:t>
      </w:r>
      <w:r>
        <w:rPr>
          <w:lang w:eastAsia="zh-CN"/>
        </w:rPr>
        <w:t>FS any limitation on the combination of the parameters for CG resources</w:t>
      </w:r>
    </w:p>
    <w:p w14:paraId="7DF5CBA7" w14:textId="1BBF89D1" w:rsidR="00BA2716" w:rsidRPr="00364E62" w:rsidRDefault="00BA2716" w:rsidP="00BA2716">
      <w:pPr>
        <w:rPr>
          <w:b/>
          <w:i/>
          <w:u w:val="single"/>
          <w:lang w:eastAsia="zh-CN"/>
        </w:rPr>
      </w:pPr>
      <w:r>
        <w:rPr>
          <w:b/>
          <w:i/>
          <w:highlight w:val="yellow"/>
          <w:u w:val="single"/>
          <w:lang w:eastAsia="zh-CN"/>
        </w:rPr>
        <w:t xml:space="preserve">Updated </w:t>
      </w:r>
      <w:r w:rsidRPr="00364E62">
        <w:rPr>
          <w:rFonts w:hint="eastAsia"/>
          <w:b/>
          <w:i/>
          <w:highlight w:val="yellow"/>
          <w:u w:val="single"/>
          <w:lang w:eastAsia="zh-CN"/>
        </w:rPr>
        <w:t>P</w:t>
      </w:r>
      <w:r w:rsidRPr="00364E62">
        <w:rPr>
          <w:b/>
          <w:i/>
          <w:highlight w:val="yellow"/>
          <w:u w:val="single"/>
          <w:lang w:eastAsia="zh-CN"/>
        </w:rPr>
        <w:t>roposal 4.2:</w:t>
      </w:r>
    </w:p>
    <w:p w14:paraId="5992C0B3" w14:textId="77777777" w:rsidR="00BA2716" w:rsidRDefault="00BA2716" w:rsidP="00BA2716">
      <w:pPr>
        <w:pStyle w:val="ListParagraph"/>
        <w:numPr>
          <w:ilvl w:val="0"/>
          <w:numId w:val="25"/>
        </w:numPr>
        <w:ind w:firstLineChars="0"/>
        <w:rPr>
          <w:lang w:eastAsia="zh-CN"/>
        </w:rPr>
      </w:pPr>
      <w:ins w:id="26" w:author="ZTE" w:date="2021-05-25T15:22:00Z">
        <w:r w:rsidRPr="00143AA1">
          <w:rPr>
            <w:u w:val="single"/>
            <w:lang w:eastAsia="zh-CN"/>
          </w:rPr>
          <w:t>Working assumption</w:t>
        </w:r>
      </w:ins>
      <w:ins w:id="27" w:author="ZTE" w:date="2021-05-24T20:54:00Z">
        <w:r w:rsidRPr="00143AA1">
          <w:rPr>
            <w:u w:val="single"/>
            <w:lang w:eastAsia="zh-CN"/>
          </w:rPr>
          <w:t>:</w:t>
        </w:r>
        <w:r>
          <w:rPr>
            <w:lang w:eastAsia="zh-CN"/>
          </w:rPr>
          <w:t xml:space="preserve"> </w:t>
        </w:r>
      </w:ins>
      <w:r>
        <w:rPr>
          <w:rFonts w:hint="eastAsia"/>
          <w:lang w:eastAsia="zh-CN"/>
        </w:rPr>
        <w:t>S</w:t>
      </w:r>
      <w:r>
        <w:rPr>
          <w:lang w:eastAsia="zh-CN"/>
        </w:rPr>
        <w:t>upport multiple DMRS resources per CG configurations, and each DMRS resource could be mapped to the same or different SSB(s).</w:t>
      </w:r>
    </w:p>
    <w:p w14:paraId="6DF776C1" w14:textId="77777777" w:rsidR="00BA2716" w:rsidRDefault="00BA2716" w:rsidP="00BA2716">
      <w:pPr>
        <w:pStyle w:val="ListParagraph"/>
        <w:numPr>
          <w:ilvl w:val="0"/>
          <w:numId w:val="25"/>
        </w:numPr>
        <w:ind w:firstLineChars="0"/>
        <w:rPr>
          <w:lang w:eastAsia="zh-CN"/>
        </w:rPr>
      </w:pPr>
      <w:ins w:id="28" w:author="ZTE" w:date="2021-05-25T15:22:00Z">
        <w:r w:rsidRPr="00143AA1">
          <w:rPr>
            <w:u w:val="single"/>
            <w:lang w:eastAsia="zh-CN"/>
          </w:rPr>
          <w:t>Working assumption:</w:t>
        </w:r>
        <w:r>
          <w:rPr>
            <w:lang w:eastAsia="zh-CN"/>
          </w:rPr>
          <w:t xml:space="preserve"> </w:t>
        </w:r>
      </w:ins>
      <w:r>
        <w:rPr>
          <w:lang w:eastAsia="zh-CN"/>
        </w:rPr>
        <w:t>If repetition is configured for CG-SDT, the repetitions are considered as a bundle of transmission occasions that are mapped to the same SSB(s).</w:t>
      </w:r>
    </w:p>
    <w:p w14:paraId="11EF46C9" w14:textId="77777777" w:rsidR="00492B6B" w:rsidRDefault="00492B6B"/>
    <w:p w14:paraId="49C305B2" w14:textId="3D47D11E" w:rsidR="00BA2716" w:rsidRPr="00095F93" w:rsidRDefault="00BA2716" w:rsidP="00BA2716">
      <w:pPr>
        <w:rPr>
          <w:b/>
          <w:i/>
          <w:u w:val="single"/>
          <w:lang w:eastAsia="zh-CN"/>
        </w:rPr>
      </w:pPr>
      <w:r>
        <w:rPr>
          <w:b/>
          <w:i/>
          <w:highlight w:val="yellow"/>
          <w:u w:val="single"/>
          <w:lang w:eastAsia="zh-CN"/>
        </w:rPr>
        <w:t xml:space="preserve">Updated </w:t>
      </w: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0FB5BA91" w14:textId="37124506" w:rsidR="00BA2716" w:rsidRDefault="00BA2716" w:rsidP="00BA2716">
      <w:r w:rsidRPr="00095F93">
        <w:rPr>
          <w:rFonts w:eastAsia="Malgun Gothic"/>
          <w:lang w:eastAsia="ko-KR"/>
        </w:rPr>
        <w:t>Send an LS to RAN4 ask</w:t>
      </w:r>
      <w:r>
        <w:rPr>
          <w:rFonts w:eastAsia="Malgun Gothic"/>
          <w:lang w:eastAsia="ko-KR"/>
        </w:rPr>
        <w:t xml:space="preserve">ing </w:t>
      </w:r>
      <w:del w:id="29" w:author="ZTE" w:date="2021-05-25T15:46:00Z">
        <w:r w:rsidDel="00BA2716">
          <w:rPr>
            <w:rFonts w:eastAsia="Malgun Gothic"/>
            <w:lang w:eastAsia="ko-KR"/>
          </w:rPr>
          <w:delText>to</w:delText>
        </w:r>
        <w:r w:rsidRPr="00095F93" w:rsidDel="00BA2716">
          <w:rPr>
            <w:rFonts w:eastAsia="Malgun Gothic"/>
            <w:lang w:eastAsia="ko-KR"/>
          </w:rPr>
          <w:delText xml:space="preserve"> </w:delText>
        </w:r>
      </w:del>
      <w:del w:id="30" w:author="ZTE" w:date="2021-05-25T15:45:00Z">
        <w:r w:rsidRPr="00095F93" w:rsidDel="00BA2716">
          <w:rPr>
            <w:rFonts w:eastAsia="Malgun Gothic"/>
            <w:lang w:eastAsia="ko-KR"/>
          </w:rPr>
          <w:delText xml:space="preserve">extend </w:delText>
        </w:r>
      </w:del>
      <w:r w:rsidRPr="00095F93">
        <w:rPr>
          <w:rFonts w:eastAsia="Malgun Gothic"/>
          <w:lang w:eastAsia="ko-KR"/>
        </w:rPr>
        <w:t xml:space="preserve">the beam correspondence requirement to apply to </w:t>
      </w:r>
      <w:proofErr w:type="spellStart"/>
      <w:r w:rsidRPr="00095F93">
        <w:rPr>
          <w:rFonts w:eastAsia="Malgun Gothic"/>
          <w:lang w:eastAsia="ko-KR"/>
        </w:rPr>
        <w:t>RRC_Inactive</w:t>
      </w:r>
      <w:proofErr w:type="spellEnd"/>
    </w:p>
    <w:p w14:paraId="237B4405" w14:textId="77777777" w:rsidR="00F0042E" w:rsidRDefault="00F0042E"/>
    <w:p w14:paraId="287429C6" w14:textId="77777777" w:rsidR="009C51C1" w:rsidRDefault="009C51C1"/>
    <w:p w14:paraId="0B734875" w14:textId="77777777" w:rsidR="009C51C1" w:rsidRDefault="009C51C1"/>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 xml:space="preserve">Huawei, </w:t>
      </w:r>
      <w:proofErr w:type="spellStart"/>
      <w:r w:rsidRPr="000F72C3">
        <w:rPr>
          <w:rFonts w:eastAsiaTheme="minorEastAsia"/>
          <w:sz w:val="20"/>
          <w:szCs w:val="20"/>
          <w:lang w:eastAsia="en-US"/>
        </w:rPr>
        <w:t>HiSilicon</w:t>
      </w:r>
      <w:proofErr w:type="spellEnd"/>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lastRenderedPageBreak/>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 xml:space="preserve">RAN1 to agree that absolute RSRP </w:t>
            </w:r>
            <w:proofErr w:type="gramStart"/>
            <w:r w:rsidRPr="009D2CBE">
              <w:rPr>
                <w:sz w:val="20"/>
              </w:rPr>
              <w:t>threshold based</w:t>
            </w:r>
            <w:proofErr w:type="gramEnd"/>
            <w:r w:rsidRPr="009D2CBE">
              <w:rPr>
                <w:sz w:val="20"/>
              </w:rPr>
              <w:t xml:space="preserve">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w:t>
            </w:r>
            <w:proofErr w:type="spellStart"/>
            <w:r w:rsidRPr="007D4FA3">
              <w:rPr>
                <w:bCs/>
                <w:i/>
                <w:sz w:val="20"/>
                <w:szCs w:val="20"/>
                <w:lang w:eastAsia="zh-CN"/>
              </w:rPr>
              <w:t>MsgA</w:t>
            </w:r>
            <w:proofErr w:type="spellEnd"/>
            <w:r w:rsidRPr="007D4FA3">
              <w:rPr>
                <w:bCs/>
                <w:i/>
                <w:sz w:val="20"/>
                <w:szCs w:val="20"/>
                <w:lang w:eastAsia="zh-CN"/>
              </w:rPr>
              <w:t>.</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 xml:space="preserve">The RSRP is derived as the linear power scale average of the subset of SSBs with the highest N beam measurement quantity values among the whole SSBs, where N shall not exceed </w:t>
            </w:r>
            <w:proofErr w:type="spellStart"/>
            <w:r w:rsidRPr="007D4FA3">
              <w:rPr>
                <w:bCs/>
                <w:i/>
                <w:sz w:val="20"/>
                <w:szCs w:val="20"/>
                <w:lang w:eastAsia="zh-CN"/>
              </w:rPr>
              <w:t>nrofSS-BlocksToAverage</w:t>
            </w:r>
            <w:proofErr w:type="spellEnd"/>
            <w:r w:rsidRPr="007D4FA3">
              <w:rPr>
                <w:bCs/>
                <w:i/>
                <w:sz w:val="20"/>
                <w:szCs w:val="20"/>
                <w:lang w:eastAsia="zh-CN"/>
              </w:rPr>
              <w:t>.</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 xml:space="preserve">Proposal 1: The RSRP in the criterion for TA validation is a linear averaged RSRP of a subset of SSBs, where the subset of SSBs contains SSBs configured by </w:t>
            </w:r>
            <w:proofErr w:type="spellStart"/>
            <w:r w:rsidRPr="007D4FA3">
              <w:rPr>
                <w:b/>
                <w:i/>
                <w:sz w:val="20"/>
                <w:szCs w:val="20"/>
                <w:lang w:val="en-GB" w:eastAsia="zh-CN"/>
              </w:rPr>
              <w:t>gNB</w:t>
            </w:r>
            <w:proofErr w:type="spellEnd"/>
            <w:r w:rsidRPr="007D4FA3">
              <w:rPr>
                <w:b/>
                <w:i/>
                <w:sz w:val="20"/>
                <w:szCs w:val="20"/>
                <w:lang w:val="en-GB" w:eastAsia="zh-CN"/>
              </w:rPr>
              <w:t xml:space="preserve">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w:t>
            </w:r>
            <w:proofErr w:type="spellStart"/>
            <w:r w:rsidRPr="008202B5">
              <w:rPr>
                <w:i/>
                <w:sz w:val="20"/>
                <w:szCs w:val="20"/>
              </w:rPr>
              <w:t>signalling</w:t>
            </w:r>
            <w:proofErr w:type="spellEnd"/>
            <w:r w:rsidRPr="008202B5">
              <w:rPr>
                <w:i/>
                <w:sz w:val="20"/>
                <w:szCs w:val="20"/>
              </w:rPr>
              <w:t xml:space="preserve">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w:t>
            </w:r>
            <w:proofErr w:type="spellStart"/>
            <w:r w:rsidRPr="008202B5">
              <w:rPr>
                <w:i/>
                <w:sz w:val="20"/>
                <w:szCs w:val="20"/>
              </w:rPr>
              <w:t>MsgA</w:t>
            </w:r>
            <w:proofErr w:type="spellEnd"/>
            <w:r w:rsidRPr="008202B5">
              <w:rPr>
                <w:i/>
                <w:sz w:val="20"/>
                <w:szCs w:val="20"/>
              </w:rPr>
              <w:t xml:space="preserve">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FFS: potential overlapping between CG-PUSCH occasions for CG-SDT and </w:t>
            </w:r>
            <w:proofErr w:type="spellStart"/>
            <w:r w:rsidRPr="008202B5">
              <w:rPr>
                <w:i/>
                <w:sz w:val="20"/>
                <w:szCs w:val="20"/>
              </w:rPr>
              <w:t>MsgA</w:t>
            </w:r>
            <w:proofErr w:type="spellEnd"/>
            <w:r w:rsidRPr="008202B5">
              <w:rPr>
                <w:i/>
                <w:sz w:val="20"/>
                <w:szCs w:val="20"/>
              </w:rPr>
              <w:t xml:space="preserve">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 xml:space="preserve">Proposal 3: For PUSCH repetitions of a TB within a CG periodicity, if configured by </w:t>
            </w:r>
            <w:proofErr w:type="spellStart"/>
            <w:r w:rsidRPr="00327998">
              <w:rPr>
                <w:b/>
                <w:bCs/>
                <w:i/>
                <w:iCs/>
                <w:sz w:val="20"/>
              </w:rPr>
              <w:t>gNB</w:t>
            </w:r>
            <w:proofErr w:type="spellEnd"/>
            <w:r w:rsidRPr="00327998">
              <w:rPr>
                <w:b/>
                <w:bCs/>
                <w:i/>
                <w:iCs/>
                <w:sz w:val="20"/>
              </w:rPr>
              <w:t>,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 xml:space="preserve">Proposal 5: If one or multiple SSBs are associated with a CG PUSCH resource for CG-SDT and a measured quality of at least one SSB is above a threshold configured by </w:t>
            </w:r>
            <w:proofErr w:type="spellStart"/>
            <w:r w:rsidRPr="00327998">
              <w:rPr>
                <w:b/>
                <w:bCs/>
                <w:i/>
                <w:iCs/>
                <w:sz w:val="20"/>
              </w:rPr>
              <w:t>gNB</w:t>
            </w:r>
            <w:proofErr w:type="spellEnd"/>
            <w:r w:rsidRPr="00327998">
              <w:rPr>
                <w:b/>
                <w:bCs/>
                <w:i/>
                <w:iCs/>
                <w:sz w:val="20"/>
              </w:rPr>
              <w:t>,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w:t>
            </w:r>
            <w:proofErr w:type="spellStart"/>
            <w:r w:rsidRPr="00CD230F">
              <w:rPr>
                <w:rFonts w:eastAsia="SimSun"/>
                <w:b/>
                <w:lang w:eastAsia="zh-CN"/>
              </w:rPr>
              <w:t>gNB</w:t>
            </w:r>
            <w:proofErr w:type="spellEnd"/>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62A48" w14:textId="77777777" w:rsidR="004E537F" w:rsidRDefault="004E537F" w:rsidP="005020B0">
      <w:pPr>
        <w:spacing w:after="0"/>
      </w:pPr>
      <w:r>
        <w:separator/>
      </w:r>
    </w:p>
  </w:endnote>
  <w:endnote w:type="continuationSeparator" w:id="0">
    <w:p w14:paraId="48A89037" w14:textId="77777777" w:rsidR="004E537F" w:rsidRDefault="004E537F"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2D84CA" w14:textId="77777777" w:rsidR="004E537F" w:rsidRDefault="004E537F" w:rsidP="005020B0">
      <w:pPr>
        <w:spacing w:after="0"/>
      </w:pPr>
      <w:r>
        <w:separator/>
      </w:r>
    </w:p>
  </w:footnote>
  <w:footnote w:type="continuationSeparator" w:id="0">
    <w:p w14:paraId="37729660" w14:textId="77777777" w:rsidR="004E537F" w:rsidRDefault="004E537F"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4F66D25"/>
    <w:multiLevelType w:val="multilevel"/>
    <w:tmpl w:val="DBB8C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5"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28"/>
  </w:num>
  <w:num w:numId="4">
    <w:abstractNumId w:val="15"/>
  </w:num>
  <w:num w:numId="5">
    <w:abstractNumId w:val="22"/>
  </w:num>
  <w:num w:numId="6">
    <w:abstractNumId w:val="20"/>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3"/>
  </w:num>
  <w:num w:numId="9">
    <w:abstractNumId w:val="27"/>
  </w:num>
  <w:num w:numId="10">
    <w:abstractNumId w:val="18"/>
  </w:num>
  <w:num w:numId="11">
    <w:abstractNumId w:val="1"/>
  </w:num>
  <w:num w:numId="12">
    <w:abstractNumId w:val="17"/>
  </w:num>
  <w:num w:numId="13">
    <w:abstractNumId w:val="35"/>
  </w:num>
  <w:num w:numId="14">
    <w:abstractNumId w:val="16"/>
  </w:num>
  <w:num w:numId="15">
    <w:abstractNumId w:val="4"/>
  </w:num>
  <w:num w:numId="16">
    <w:abstractNumId w:val="9"/>
  </w:num>
  <w:num w:numId="17">
    <w:abstractNumId w:val="26"/>
  </w:num>
  <w:num w:numId="18">
    <w:abstractNumId w:val="34"/>
  </w:num>
  <w:num w:numId="19">
    <w:abstractNumId w:val="19"/>
  </w:num>
  <w:num w:numId="20">
    <w:abstractNumId w:val="5"/>
  </w:num>
  <w:num w:numId="21">
    <w:abstractNumId w:val="21"/>
  </w:num>
  <w:num w:numId="22">
    <w:abstractNumId w:val="3"/>
  </w:num>
  <w:num w:numId="23">
    <w:abstractNumId w:val="7"/>
  </w:num>
  <w:num w:numId="24">
    <w:abstractNumId w:val="2"/>
  </w:num>
  <w:num w:numId="25">
    <w:abstractNumId w:val="6"/>
  </w:num>
  <w:num w:numId="26">
    <w:abstractNumId w:val="30"/>
  </w:num>
  <w:num w:numId="27">
    <w:abstractNumId w:val="33"/>
  </w:num>
  <w:num w:numId="28">
    <w:abstractNumId w:val="11"/>
  </w:num>
  <w:num w:numId="29">
    <w:abstractNumId w:val="25"/>
  </w:num>
  <w:num w:numId="30">
    <w:abstractNumId w:val="31"/>
  </w:num>
  <w:num w:numId="31">
    <w:abstractNumId w:val="8"/>
  </w:num>
  <w:num w:numId="32">
    <w:abstractNumId w:val="29"/>
  </w:num>
  <w:num w:numId="33">
    <w:abstractNumId w:val="10"/>
  </w:num>
  <w:num w:numId="34">
    <w:abstractNumId w:val="32"/>
  </w:num>
  <w:num w:numId="35">
    <w:abstractNumId w:val="24"/>
  </w:num>
  <w:num w:numId="36">
    <w:abstractNumId w:val="13"/>
  </w:num>
  <w:num w:numId="37">
    <w:abstractNumId w:val="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2BF"/>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3DB"/>
    <w:rsid w:val="000D4622"/>
    <w:rsid w:val="000D47D4"/>
    <w:rsid w:val="000D4814"/>
    <w:rsid w:val="000D4A6B"/>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AA1"/>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B7A76"/>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C7FE0"/>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C47"/>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C1C"/>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8A"/>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2A"/>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C01"/>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5D7A"/>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452"/>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4C2"/>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37F"/>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7B8"/>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3D3"/>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5F4"/>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576"/>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00"/>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1B0"/>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CBD"/>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793"/>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37"/>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77"/>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03"/>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5E33"/>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D63"/>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0A9"/>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50F"/>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9E6"/>
    <w:rsid w:val="00904A97"/>
    <w:rsid w:val="00905211"/>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1D6"/>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219"/>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1E7"/>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1C1"/>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476"/>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1DB"/>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0FF0"/>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739"/>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16"/>
    <w:rsid w:val="00BA2793"/>
    <w:rsid w:val="00BA2FEF"/>
    <w:rsid w:val="00BA32A5"/>
    <w:rsid w:val="00BA330C"/>
    <w:rsid w:val="00BA354D"/>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4DF"/>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4D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5D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BA2"/>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2A3"/>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AA5"/>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DD3"/>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1AA"/>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5CF"/>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91"/>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27F16"/>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525"/>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918"/>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68"/>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5D7"/>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A92"/>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1FF0"/>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4F48"/>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445"/>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531"/>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456"/>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7AF1336"/>
  <w15:docId w15:val="{7ADF9EAF-4CCC-4C82-BE1D-9CAB9D8B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4361">
      <w:bodyDiv w:val="1"/>
      <w:marLeft w:val="0"/>
      <w:marRight w:val="0"/>
      <w:marTop w:val="0"/>
      <w:marBottom w:val="0"/>
      <w:divBdr>
        <w:top w:val="none" w:sz="0" w:space="0" w:color="auto"/>
        <w:left w:val="none" w:sz="0" w:space="0" w:color="auto"/>
        <w:bottom w:val="none" w:sz="0" w:space="0" w:color="auto"/>
        <w:right w:val="none" w:sz="0" w:space="0" w:color="auto"/>
      </w:divBdr>
    </w:div>
    <w:div w:id="268507353">
      <w:bodyDiv w:val="1"/>
      <w:marLeft w:val="0"/>
      <w:marRight w:val="0"/>
      <w:marTop w:val="0"/>
      <w:marBottom w:val="0"/>
      <w:divBdr>
        <w:top w:val="none" w:sz="0" w:space="0" w:color="auto"/>
        <w:left w:val="none" w:sz="0" w:space="0" w:color="auto"/>
        <w:bottom w:val="none" w:sz="0" w:space="0" w:color="auto"/>
        <w:right w:val="none" w:sz="0" w:space="0" w:color="auto"/>
      </w:divBdr>
    </w:div>
    <w:div w:id="551044675">
      <w:bodyDiv w:val="1"/>
      <w:marLeft w:val="0"/>
      <w:marRight w:val="0"/>
      <w:marTop w:val="0"/>
      <w:marBottom w:val="0"/>
      <w:divBdr>
        <w:top w:val="none" w:sz="0" w:space="0" w:color="auto"/>
        <w:left w:val="none" w:sz="0" w:space="0" w:color="auto"/>
        <w:bottom w:val="none" w:sz="0" w:space="0" w:color="auto"/>
        <w:right w:val="none" w:sz="0" w:space="0" w:color="auto"/>
      </w:divBdr>
    </w:div>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218975941">
      <w:bodyDiv w:val="1"/>
      <w:marLeft w:val="0"/>
      <w:marRight w:val="0"/>
      <w:marTop w:val="0"/>
      <w:marBottom w:val="0"/>
      <w:divBdr>
        <w:top w:val="none" w:sz="0" w:space="0" w:color="auto"/>
        <w:left w:val="none" w:sz="0" w:space="0" w:color="auto"/>
        <w:bottom w:val="none" w:sz="0" w:space="0" w:color="auto"/>
        <w:right w:val="none" w:sz="0" w:space="0" w:color="auto"/>
      </w:divBdr>
    </w:div>
    <w:div w:id="126511385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hyperlink" Target="https://www.3gpp.org/ftp/tsg_ran/WG2_RL2/TSGR2_112-e/Docs/R2-201084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2C202-25F7-4355-9E10-9CF54DEE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11400</Words>
  <Characters>59635</Characters>
  <Application>Microsoft Office Word</Application>
  <DocSecurity>0</DocSecurity>
  <Lines>496</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70894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Nokia</cp:lastModifiedBy>
  <cp:revision>2</cp:revision>
  <cp:lastPrinted>2007-06-18T05:08:00Z</cp:lastPrinted>
  <dcterms:created xsi:type="dcterms:W3CDTF">2021-05-25T17:45:00Z</dcterms:created>
  <dcterms:modified xsi:type="dcterms:W3CDTF">2021-05-25T17:45:00Z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