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469BA" w14:textId="46B4B3D5" w:rsidR="00E75AB4" w:rsidRPr="00522D40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ED1F4F">
        <w:rPr>
          <w:b/>
          <w:noProof/>
          <w:sz w:val="24"/>
        </w:rPr>
        <w:t>3GPP TSG-RAN WG</w:t>
      </w:r>
      <w:r w:rsidR="001061D3"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 w:rsidR="008B66D1">
        <w:rPr>
          <w:b/>
          <w:noProof/>
          <w:sz w:val="24"/>
        </w:rPr>
        <w:t>10</w:t>
      </w:r>
      <w:r w:rsidR="00E97AA8">
        <w:rPr>
          <w:b/>
          <w:noProof/>
          <w:sz w:val="24"/>
        </w:rPr>
        <w:t>5</w:t>
      </w:r>
      <w:r w:rsidR="008B66D1"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F1189A" w:rsidRPr="00BE63D5">
        <w:rPr>
          <w:b/>
          <w:noProof/>
          <w:sz w:val="28"/>
        </w:rPr>
        <w:t>R</w:t>
      </w:r>
      <w:r w:rsidR="00E122AD" w:rsidRPr="00BE63D5">
        <w:rPr>
          <w:b/>
          <w:noProof/>
          <w:sz w:val="28"/>
        </w:rPr>
        <w:t>1</w:t>
      </w:r>
      <w:r w:rsidR="00F1189A" w:rsidRPr="00EC36B6">
        <w:rPr>
          <w:b/>
          <w:noProof/>
          <w:sz w:val="28"/>
        </w:rPr>
        <w:t>-</w:t>
      </w:r>
      <w:r w:rsidR="00BA32EA" w:rsidRPr="003D5A2F">
        <w:rPr>
          <w:b/>
          <w:noProof/>
          <w:sz w:val="28"/>
          <w:highlight w:val="yellow"/>
        </w:rPr>
        <w:t>210</w:t>
      </w:r>
      <w:r w:rsidR="00E97AA8" w:rsidRPr="003D5A2F">
        <w:rPr>
          <w:b/>
          <w:noProof/>
          <w:sz w:val="28"/>
          <w:highlight w:val="yellow"/>
        </w:rPr>
        <w:t>xxxx</w:t>
      </w:r>
    </w:p>
    <w:p w14:paraId="10A8CD2E" w14:textId="14DFF895" w:rsidR="00463675" w:rsidRPr="00E75AB4" w:rsidRDefault="008B66D1" w:rsidP="00E75AB4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E97AA8">
        <w:rPr>
          <w:rFonts w:cs="Arial"/>
          <w:b/>
          <w:sz w:val="24"/>
          <w:szCs w:val="28"/>
          <w:lang w:eastAsia="zh-CN"/>
        </w:rPr>
        <w:t>May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</w:t>
      </w:r>
      <w:r w:rsidR="00E97AA8">
        <w:rPr>
          <w:rFonts w:cs="Arial"/>
          <w:b/>
          <w:sz w:val="24"/>
          <w:szCs w:val="28"/>
          <w:lang w:eastAsia="zh-CN"/>
        </w:rPr>
        <w:t>10</w:t>
      </w:r>
      <w:r w:rsidR="00522D40" w:rsidRPr="00522D40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– </w:t>
      </w:r>
      <w:r w:rsidR="00E97AA8">
        <w:rPr>
          <w:rFonts w:cs="Arial"/>
          <w:b/>
          <w:sz w:val="24"/>
          <w:szCs w:val="28"/>
          <w:lang w:eastAsia="zh-CN"/>
        </w:rPr>
        <w:t>May 27</w:t>
      </w:r>
      <w:r w:rsidR="009E0BDC" w:rsidRPr="00522D40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>, 2021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349FF464" w:rsidR="00100A42" w:rsidRPr="00610ACE" w:rsidRDefault="00100A42" w:rsidP="008B66D1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>Title:</w:t>
      </w:r>
      <w:r w:rsidRPr="00610ACE">
        <w:rPr>
          <w:rFonts w:ascii="Arial" w:hAnsi="Arial" w:cs="Arial"/>
          <w:b/>
          <w:color w:val="000000"/>
        </w:rPr>
        <w:tab/>
      </w:r>
      <w:r w:rsidR="00522D40" w:rsidRPr="00522D40">
        <w:rPr>
          <w:rFonts w:ascii="Arial" w:hAnsi="Arial" w:cs="Arial"/>
          <w:b/>
          <w:color w:val="000000"/>
        </w:rPr>
        <w:t xml:space="preserve">Draft LS on the </w:t>
      </w:r>
      <w:r w:rsidR="000A1562">
        <w:rPr>
          <w:rFonts w:ascii="Arial" w:hAnsi="Arial" w:cs="Arial"/>
          <w:b/>
          <w:color w:val="000000"/>
        </w:rPr>
        <w:t>physical layer aspects for small data transmission</w:t>
      </w:r>
    </w:p>
    <w:p w14:paraId="10CCA28E" w14:textId="2F4C6757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 xml:space="preserve">Response to: </w:t>
      </w:r>
      <w:r w:rsidRPr="00610ACE">
        <w:rPr>
          <w:rFonts w:ascii="Arial" w:hAnsi="Arial" w:cs="Arial"/>
          <w:b/>
          <w:color w:val="000000"/>
        </w:rPr>
        <w:tab/>
      </w:r>
    </w:p>
    <w:p w14:paraId="1584E732" w14:textId="3573FABD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7573DB">
        <w:rPr>
          <w:rFonts w:ascii="Arial" w:hAnsi="Arial" w:cs="Arial"/>
          <w:bCs/>
          <w:color w:val="000000"/>
        </w:rPr>
        <w:t>7</w:t>
      </w:r>
    </w:p>
    <w:p w14:paraId="26A63930" w14:textId="30160332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A34C77" w:rsidRPr="00A34C77">
        <w:rPr>
          <w:rFonts w:ascii="Arial" w:hAnsi="Arial" w:cs="Arial"/>
          <w:bCs/>
        </w:rPr>
        <w:t>NR_SmallData_INACTIVE-Core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4AFD4EE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0A1562" w:rsidRPr="003D5A2F">
        <w:rPr>
          <w:rFonts w:ascii="Arial" w:hAnsi="Arial" w:cs="Arial"/>
          <w:bCs/>
          <w:color w:val="000000"/>
          <w:highlight w:val="yellow"/>
        </w:rPr>
        <w:t>Moderator (</w:t>
      </w:r>
      <w:r w:rsidR="00343BA5" w:rsidRPr="003D5A2F">
        <w:rPr>
          <w:rFonts w:ascii="Arial" w:hAnsi="Arial" w:cs="Arial"/>
          <w:bCs/>
          <w:color w:val="000000"/>
          <w:highlight w:val="yellow"/>
        </w:rPr>
        <w:t>ZTE</w:t>
      </w:r>
      <w:r w:rsidR="000A1562" w:rsidRPr="003D5A2F">
        <w:rPr>
          <w:rFonts w:ascii="Arial" w:hAnsi="Arial" w:cs="Arial"/>
          <w:bCs/>
          <w:color w:val="000000"/>
          <w:highlight w:val="yellow"/>
        </w:rPr>
        <w:t>)</w:t>
      </w:r>
      <w:r w:rsidR="00CB6A98" w:rsidRPr="003D5A2F">
        <w:rPr>
          <w:rFonts w:ascii="Arial" w:hAnsi="Arial" w:cs="Arial"/>
          <w:bCs/>
          <w:highlight w:val="yellow"/>
        </w:rPr>
        <w:t xml:space="preserve"> </w:t>
      </w:r>
      <w:r w:rsidR="008D662B" w:rsidRPr="003D5A2F">
        <w:rPr>
          <w:rFonts w:ascii="Arial" w:hAnsi="Arial" w:cs="Arial"/>
          <w:bCs/>
          <w:highlight w:val="yellow"/>
        </w:rPr>
        <w:t>[RAN1]</w:t>
      </w:r>
    </w:p>
    <w:p w14:paraId="118B480F" w14:textId="203C103E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0A1562">
        <w:rPr>
          <w:rFonts w:ascii="Arial" w:hAnsi="Arial" w:cs="Arial"/>
          <w:bCs/>
        </w:rPr>
        <w:t>RAN</w:t>
      </w:r>
      <w:r w:rsidR="005913FF">
        <w:rPr>
          <w:rFonts w:ascii="Arial" w:hAnsi="Arial" w:cs="Arial"/>
          <w:bCs/>
          <w:color w:val="000000"/>
        </w:rPr>
        <w:t>2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6CB677DA" w:rsidR="00463675" w:rsidRPr="007B1303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Li Tian</w:t>
      </w:r>
    </w:p>
    <w:p w14:paraId="532C7B12" w14:textId="506D73F2" w:rsidR="00463675" w:rsidRPr="007B1303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tian</w:t>
      </w:r>
      <w:r w:rsidR="00237648">
        <w:rPr>
          <w:rFonts w:cs="Arial"/>
          <w:b w:val="0"/>
          <w:bCs/>
        </w:rPr>
        <w:t>.</w:t>
      </w:r>
      <w:r w:rsidR="00343BA5">
        <w:rPr>
          <w:rFonts w:cs="Arial"/>
          <w:b w:val="0"/>
          <w:bCs/>
        </w:rPr>
        <w:t>li150</w:t>
      </w:r>
      <w:r w:rsidR="009C7F09" w:rsidRPr="007B1303">
        <w:rPr>
          <w:rFonts w:cs="Arial"/>
          <w:b w:val="0"/>
          <w:bCs/>
        </w:rPr>
        <w:t>@</w:t>
      </w:r>
      <w:r w:rsidR="00343BA5">
        <w:rPr>
          <w:rFonts w:cs="Arial"/>
          <w:b w:val="0"/>
          <w:bCs/>
        </w:rPr>
        <w:t>zte</w:t>
      </w:r>
      <w:r w:rsidR="009C7F09" w:rsidRPr="007B1303">
        <w:rPr>
          <w:rFonts w:cs="Arial"/>
          <w:b w:val="0"/>
          <w:bCs/>
        </w:rPr>
        <w:t>.com</w:t>
      </w:r>
      <w:r w:rsidR="00343BA5">
        <w:rPr>
          <w:rFonts w:cs="Arial"/>
          <w:b w:val="0"/>
          <w:bCs/>
        </w:rPr>
        <w:t>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762D8333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38E59C29" w14:textId="1619FB16" w:rsidR="00125F5F" w:rsidRDefault="00E97AA8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r>
        <w:rPr>
          <w:rFonts w:ascii="Arial" w:hAnsi="Arial" w:cs="Arial"/>
          <w:b/>
          <w:color w:val="000000"/>
          <w:u w:val="single"/>
          <w:lang w:eastAsia="zh-CN"/>
        </w:rPr>
        <w:t>TA validation</w:t>
      </w:r>
    </w:p>
    <w:p w14:paraId="729B6625" w14:textId="1E31C497" w:rsidR="00CB19D6" w:rsidRPr="00DE53B4" w:rsidRDefault="004608CB" w:rsidP="00CB19D6">
      <w:pPr>
        <w:spacing w:after="120"/>
        <w:jc w:val="both"/>
        <w:rPr>
          <w:rFonts w:ascii="Arial" w:hAnsi="Arial" w:cs="Arial"/>
          <w:color w:val="000000"/>
          <w:lang w:val="en-US"/>
        </w:rPr>
      </w:pPr>
      <w:r w:rsidRPr="00522D40"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ascii="Arial" w:hAnsi="Arial" w:cs="Arial"/>
          <w:color w:val="000000"/>
          <w:lang w:val="en-US"/>
        </w:rPr>
        <w:t xml:space="preserve">how to define the </w:t>
      </w:r>
      <w:r w:rsidRPr="00DE53B4">
        <w:rPr>
          <w:rFonts w:ascii="Arial" w:hAnsi="Arial" w:cs="Arial"/>
          <w:color w:val="000000"/>
          <w:lang w:val="en-US"/>
        </w:rPr>
        <w:t xml:space="preserve">SSB subset for RSRP based TA validation. It is concluded that the SSB subset is determined at least based on a configured absolute RSRP threshold. </w:t>
      </w:r>
      <w:r w:rsidR="00420E5A" w:rsidRPr="00DE53B4">
        <w:rPr>
          <w:rFonts w:ascii="Arial" w:hAnsi="Arial" w:cs="Arial"/>
          <w:color w:val="000000"/>
          <w:lang w:val="en-US"/>
        </w:rPr>
        <w:t>However, t</w:t>
      </w:r>
      <w:r w:rsidRPr="00DE53B4">
        <w:rPr>
          <w:rFonts w:ascii="Arial" w:hAnsi="Arial" w:cs="Arial"/>
          <w:color w:val="000000"/>
          <w:lang w:val="en-US"/>
        </w:rPr>
        <w:t xml:space="preserve">here remains </w:t>
      </w:r>
      <w:del w:id="0" w:author="ZTE" w:date="2021-05-27T09:05:00Z">
        <w:r w:rsidRPr="00DE53B4" w:rsidDel="00FC1A1F">
          <w:rPr>
            <w:rFonts w:ascii="Arial" w:hAnsi="Arial" w:cs="Arial" w:hint="eastAsia"/>
            <w:color w:val="000000"/>
            <w:lang w:val="en-US" w:eastAsia="zh-CN"/>
          </w:rPr>
          <w:delText xml:space="preserve">an </w:delText>
        </w:r>
      </w:del>
      <w:ins w:id="1" w:author="ZTE" w:date="2021-05-27T09:05:00Z">
        <w:r w:rsidR="00FC1A1F">
          <w:rPr>
            <w:rFonts w:ascii="Arial" w:hAnsi="Arial" w:cs="Arial" w:hint="eastAsia"/>
            <w:color w:val="000000"/>
            <w:lang w:val="en-US" w:eastAsia="zh-CN"/>
          </w:rPr>
          <w:t>some</w:t>
        </w:r>
        <w:r w:rsidR="00FC1A1F">
          <w:rPr>
            <w:rFonts w:ascii="Arial" w:hAnsi="Arial" w:cs="Arial"/>
            <w:color w:val="000000"/>
            <w:lang w:val="en-US"/>
          </w:rPr>
          <w:t xml:space="preserve"> </w:t>
        </w:r>
      </w:ins>
      <w:r w:rsidRPr="00DE53B4">
        <w:rPr>
          <w:rFonts w:ascii="Arial" w:hAnsi="Arial" w:cs="Arial"/>
          <w:color w:val="000000"/>
          <w:lang w:val="en-US"/>
        </w:rPr>
        <w:t xml:space="preserve">FFS </w:t>
      </w:r>
      <w:del w:id="2" w:author="ZTE" w:date="2021-05-27T09:05:00Z">
        <w:r w:rsidRPr="00DE53B4" w:rsidDel="00FC1A1F">
          <w:rPr>
            <w:rFonts w:ascii="Arial" w:hAnsi="Arial" w:cs="Arial"/>
            <w:color w:val="000000"/>
            <w:lang w:val="en-US"/>
          </w:rPr>
          <w:delText xml:space="preserve">point </w:delText>
        </w:r>
      </w:del>
      <w:ins w:id="3" w:author="ZTE" w:date="2021-05-27T09:05:00Z">
        <w:r w:rsidR="00FC1A1F">
          <w:rPr>
            <w:rFonts w:ascii="Arial" w:hAnsi="Arial" w:cs="Arial"/>
            <w:color w:val="000000"/>
            <w:lang w:val="en-US"/>
          </w:rPr>
          <w:t>issues for details as below</w:t>
        </w:r>
      </w:ins>
      <w:del w:id="4" w:author="ZTE" w:date="2021-05-27T09:05:00Z">
        <w:r w:rsidRPr="00DE53B4" w:rsidDel="00FC1A1F">
          <w:rPr>
            <w:rFonts w:ascii="Arial" w:hAnsi="Arial" w:cs="Arial"/>
            <w:color w:val="000000"/>
            <w:lang w:val="en-US"/>
          </w:rPr>
          <w:delText xml:space="preserve">because </w:delText>
        </w:r>
        <w:r w:rsidR="00B108D2" w:rsidRPr="00DE53B4" w:rsidDel="00FC1A1F">
          <w:rPr>
            <w:rFonts w:ascii="Arial" w:hAnsi="Arial" w:cs="Arial"/>
            <w:color w:val="000000"/>
            <w:lang w:val="en-US"/>
          </w:rPr>
          <w:delText>RAN1</w:delText>
        </w:r>
        <w:r w:rsidRPr="00DE53B4" w:rsidDel="00FC1A1F">
          <w:rPr>
            <w:rFonts w:ascii="Arial" w:hAnsi="Arial" w:cs="Arial"/>
            <w:color w:val="000000"/>
            <w:lang w:val="en-US"/>
          </w:rPr>
          <w:delText xml:space="preserve"> is not clear whether the TA validation will be done per UE, or per CG configuration</w:delText>
        </w:r>
      </w:del>
      <w:r w:rsidRPr="00DE53B4">
        <w:rPr>
          <w:rFonts w:ascii="Arial" w:hAnsi="Arial" w:cs="Arial"/>
          <w:color w:val="000000"/>
          <w:lang w:val="en-US"/>
        </w:rPr>
        <w:t xml:space="preserve">. </w:t>
      </w:r>
      <w:bookmarkStart w:id="5" w:name="_GoBack"/>
      <w:bookmarkEnd w:id="5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AC0632" w14:paraId="7979D182" w14:textId="77777777" w:rsidTr="00AC0632">
        <w:tc>
          <w:tcPr>
            <w:tcW w:w="10141" w:type="dxa"/>
          </w:tcPr>
          <w:p w14:paraId="2780BBA9" w14:textId="20F3894D" w:rsidR="00AC0632" w:rsidRPr="004608CB" w:rsidRDefault="004608CB" w:rsidP="004608CB">
            <w:r w:rsidRPr="004608CB">
              <w:rPr>
                <w:highlight w:val="yellow"/>
              </w:rPr>
              <w:t>[</w:t>
            </w:r>
            <w:r>
              <w:rPr>
                <w:highlight w:val="yellow"/>
              </w:rPr>
              <w:t>To be confirmed</w:t>
            </w:r>
            <w:r w:rsidRPr="004608CB">
              <w:rPr>
                <w:highlight w:val="yellow"/>
              </w:rPr>
              <w:t>]</w:t>
            </w:r>
          </w:p>
          <w:p w14:paraId="10AC0263" w14:textId="1010B980" w:rsidR="00AC0632" w:rsidRPr="004608CB" w:rsidRDefault="00AC0632" w:rsidP="004608CB">
            <w:pPr>
              <w:pStyle w:val="ac"/>
              <w:numPr>
                <w:ilvl w:val="0"/>
                <w:numId w:val="43"/>
              </w:numPr>
            </w:pPr>
            <w:r w:rsidRPr="004608CB">
              <w:t>The SSB subset for RSRP based TA validation is determined at least based on a configured absolute RSRP threshold.</w:t>
            </w:r>
          </w:p>
          <w:p w14:paraId="31E44816" w14:textId="6CA92416" w:rsidR="00AC0632" w:rsidRPr="004608CB" w:rsidRDefault="00AC0632" w:rsidP="004608CB">
            <w:pPr>
              <w:pStyle w:val="ac"/>
              <w:numPr>
                <w:ilvl w:val="0"/>
                <w:numId w:val="43"/>
              </w:numPr>
            </w:pPr>
            <w:r w:rsidRPr="004608CB">
              <w:t>FFS the SSB subset which could be</w:t>
            </w:r>
          </w:p>
          <w:p w14:paraId="1DAE4FB5" w14:textId="0A4C7CD2" w:rsidR="00AC0632" w:rsidRPr="004608CB" w:rsidRDefault="00AC0632" w:rsidP="004608CB">
            <w:pPr>
              <w:pStyle w:val="ac"/>
              <w:numPr>
                <w:ilvl w:val="1"/>
                <w:numId w:val="44"/>
              </w:numPr>
            </w:pPr>
            <w:r w:rsidRPr="004608CB">
              <w:t>within a set of SSBs configured per CG configuration</w:t>
            </w:r>
          </w:p>
          <w:p w14:paraId="6E37266B" w14:textId="77777777" w:rsidR="004608CB" w:rsidRDefault="00AC0632" w:rsidP="004608CB">
            <w:pPr>
              <w:pStyle w:val="ac"/>
              <w:numPr>
                <w:ilvl w:val="1"/>
                <w:numId w:val="44"/>
              </w:numPr>
            </w:pPr>
            <w:r w:rsidRPr="004608CB">
              <w:t>or within a set of SSBs configured for all CG configurations</w:t>
            </w:r>
          </w:p>
          <w:p w14:paraId="7C238573" w14:textId="77777777" w:rsidR="00AC0632" w:rsidRDefault="00AC0632" w:rsidP="004608CB">
            <w:pPr>
              <w:pStyle w:val="ac"/>
              <w:numPr>
                <w:ilvl w:val="1"/>
                <w:numId w:val="44"/>
              </w:numPr>
            </w:pPr>
            <w:r w:rsidRPr="004608CB">
              <w:t>or within a set of all SSBs actually transmitted as indicated in SIB1.</w:t>
            </w:r>
          </w:p>
          <w:p w14:paraId="25CB0B36" w14:textId="546CDA4A" w:rsidR="00FC1A1F" w:rsidRPr="004608CB" w:rsidRDefault="00FC1A1F" w:rsidP="00FC1A1F">
            <w:pPr>
              <w:pStyle w:val="ac"/>
              <w:numPr>
                <w:ilvl w:val="1"/>
                <w:numId w:val="44"/>
              </w:numPr>
            </w:pPr>
            <w:ins w:id="6" w:author="ZTE" w:date="2021-05-27T09:05:00Z">
              <w:r w:rsidRPr="00FC1A1F">
                <w:t>highest N SSBs that are measured to derive the subset for a UE across all CG configurations</w:t>
              </w:r>
            </w:ins>
          </w:p>
        </w:tc>
      </w:tr>
    </w:tbl>
    <w:p w14:paraId="51DB7BF7" w14:textId="77777777" w:rsidR="00AC0632" w:rsidRPr="00EF1800" w:rsidRDefault="00AC0632" w:rsidP="00CB19D6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/>
        </w:rPr>
      </w:pPr>
    </w:p>
    <w:p w14:paraId="2D23FFB9" w14:textId="77777777" w:rsidR="00CB19D6" w:rsidRPr="00CB19D6" w:rsidRDefault="00CB19D6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val="en-US" w:eastAsia="zh-CN"/>
        </w:rPr>
      </w:pPr>
    </w:p>
    <w:p w14:paraId="1EC81465" w14:textId="32FE1560" w:rsidR="00E97AA8" w:rsidRPr="008577B8" w:rsidRDefault="00E97AA8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r>
        <w:rPr>
          <w:rFonts w:ascii="Arial" w:hAnsi="Arial" w:cs="Arial"/>
          <w:b/>
          <w:color w:val="000000"/>
          <w:u w:val="single"/>
          <w:lang w:eastAsia="zh-CN"/>
        </w:rPr>
        <w:t>A</w:t>
      </w:r>
      <w:r w:rsidRPr="00E97AA8">
        <w:rPr>
          <w:rFonts w:ascii="Arial" w:hAnsi="Arial" w:cs="Arial"/>
          <w:b/>
          <w:color w:val="000000"/>
          <w:u w:val="single"/>
          <w:lang w:eastAsia="zh-CN"/>
        </w:rPr>
        <w:t>ssociation between SSBs and CG resources for CG-SDT</w:t>
      </w:r>
    </w:p>
    <w:p w14:paraId="36DAE1DF" w14:textId="772F63B4" w:rsidR="00DE404E" w:rsidRDefault="008577B8" w:rsidP="008577B8">
      <w:pPr>
        <w:spacing w:after="120"/>
        <w:jc w:val="both"/>
        <w:rPr>
          <w:rFonts w:ascii="Arial" w:hAnsi="Arial" w:cs="Arial"/>
          <w:color w:val="000000"/>
          <w:lang w:val="en-US"/>
        </w:rPr>
      </w:pPr>
      <w:r w:rsidRPr="00522D40">
        <w:rPr>
          <w:rFonts w:ascii="Arial" w:hAnsi="Arial" w:cs="Arial"/>
          <w:color w:val="000000"/>
          <w:lang w:val="en-US"/>
        </w:rPr>
        <w:t xml:space="preserve">RAN1 has </w:t>
      </w:r>
      <w:r w:rsidR="00522D40" w:rsidRPr="00522D40">
        <w:rPr>
          <w:rFonts w:ascii="Arial" w:hAnsi="Arial" w:cs="Arial"/>
          <w:color w:val="000000"/>
          <w:lang w:val="en-US"/>
        </w:rPr>
        <w:t xml:space="preserve">further </w:t>
      </w:r>
      <w:r w:rsidRPr="00522D40">
        <w:rPr>
          <w:rFonts w:ascii="Arial" w:hAnsi="Arial" w:cs="Arial"/>
          <w:color w:val="000000"/>
          <w:lang w:val="en-US"/>
        </w:rPr>
        <w:t xml:space="preserve">discussed </w:t>
      </w:r>
      <w:r w:rsidR="00522D40" w:rsidRPr="00522D40">
        <w:rPr>
          <w:rFonts w:ascii="Arial" w:hAnsi="Arial" w:cs="Arial"/>
          <w:color w:val="000000"/>
          <w:lang w:val="en-US"/>
        </w:rPr>
        <w:t>the association between SSBs and CG resources for CG-SDT, and the following agreements have been achieved.</w:t>
      </w:r>
      <w:r w:rsidR="00B12C72">
        <w:rPr>
          <w:rFonts w:ascii="Arial" w:hAnsi="Arial" w:cs="Arial"/>
          <w:color w:val="000000"/>
          <w:lang w:val="en-US"/>
        </w:rPr>
        <w:t xml:space="preserve"> RAN1 will continue working on the details of the association.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AC0632" w14:paraId="17466030" w14:textId="77777777" w:rsidTr="00AC0632">
        <w:tc>
          <w:tcPr>
            <w:tcW w:w="10141" w:type="dxa"/>
          </w:tcPr>
          <w:p w14:paraId="01E4C345" w14:textId="77777777" w:rsidR="00AC0632" w:rsidRPr="00CB19D6" w:rsidRDefault="00AC0632" w:rsidP="005929D9">
            <w:pPr>
              <w:shd w:val="clear" w:color="auto" w:fill="FFFFFF"/>
              <w:spacing w:before="75" w:line="288" w:lineRule="auto"/>
              <w:jc w:val="both"/>
              <w:rPr>
                <w:szCs w:val="22"/>
                <w:u w:val="single"/>
                <w:lang w:val="en-US" w:eastAsia="zh-CN"/>
              </w:rPr>
            </w:pPr>
            <w:r w:rsidRPr="00CB19D6">
              <w:rPr>
                <w:szCs w:val="22"/>
                <w:u w:val="single"/>
                <w:lang w:val="en-US" w:eastAsia="zh-CN"/>
              </w:rPr>
              <w:t>In RAN1#104b-e</w:t>
            </w:r>
          </w:p>
          <w:p w14:paraId="4023D986" w14:textId="77777777" w:rsidR="00AC0632" w:rsidRPr="00CB19D6" w:rsidRDefault="00AC0632" w:rsidP="005929D9">
            <w:pPr>
              <w:pStyle w:val="ac"/>
              <w:numPr>
                <w:ilvl w:val="0"/>
                <w:numId w:val="32"/>
              </w:numPr>
              <w:shd w:val="clear" w:color="auto" w:fill="FFFFFF"/>
              <w:spacing w:before="75" w:line="288" w:lineRule="auto"/>
              <w:jc w:val="both"/>
              <w:rPr>
                <w:szCs w:val="22"/>
                <w:lang w:val="en-US" w:eastAsia="zh-CN"/>
              </w:rPr>
            </w:pPr>
            <w:r w:rsidRPr="00CB19D6">
              <w:rPr>
                <w:szCs w:val="22"/>
                <w:lang w:val="en-US" w:eastAsia="zh-CN"/>
              </w:rPr>
              <w:t>It is RAN1’s common understanding that the CG configuration mechanism in licensed band can be reused for CG-SDT in principle.</w:t>
            </w:r>
          </w:p>
          <w:p w14:paraId="3A5CD102" w14:textId="77777777" w:rsidR="00AC0632" w:rsidRPr="00CB19D6" w:rsidRDefault="00AC0632" w:rsidP="005929D9">
            <w:pPr>
              <w:pStyle w:val="ac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lang w:eastAsia="zh-CN"/>
              </w:rPr>
            </w:pPr>
            <w:r w:rsidRPr="00CB19D6">
              <w:t xml:space="preserve">CG resources per CG configuration are associated with a set of SSB(s) configured by explicit signalling. </w:t>
            </w:r>
          </w:p>
          <w:p w14:paraId="15CB16B7" w14:textId="77777777" w:rsidR="00AC0632" w:rsidRPr="00CB19D6" w:rsidRDefault="00AC0632" w:rsidP="005929D9">
            <w:pPr>
              <w:pStyle w:val="ac"/>
              <w:numPr>
                <w:ilvl w:val="1"/>
                <w:numId w:val="32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lang w:eastAsia="zh-CN"/>
              </w:rPr>
            </w:pPr>
            <w:r w:rsidRPr="00CB19D6">
              <w:t xml:space="preserve">FFS how to </w:t>
            </w:r>
            <w:r w:rsidRPr="00CB19D6">
              <w:rPr>
                <w:lang w:eastAsia="zh-CN"/>
              </w:rPr>
              <w:t>define an SSB-to-PUSCH resource mapping within the CG configuration.</w:t>
            </w:r>
          </w:p>
          <w:p w14:paraId="2B332DEB" w14:textId="77777777" w:rsidR="00AC0632" w:rsidRPr="00CB19D6" w:rsidRDefault="00AC0632" w:rsidP="005929D9">
            <w:pPr>
              <w:pStyle w:val="a5"/>
              <w:numPr>
                <w:ilvl w:val="1"/>
                <w:numId w:val="32"/>
              </w:numPr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lang w:eastAsia="zh-CN"/>
              </w:rPr>
            </w:pPr>
            <w:r w:rsidRPr="00CB19D6">
              <w:rPr>
                <w:rFonts w:ascii="Times New Roman" w:hAnsi="Times New Roman"/>
                <w:lang w:eastAsia="zh-CN"/>
              </w:rPr>
              <w:t>FFS specific changes to the CG configuration to support the additional SSB-to-PUSCH mapping, if any.</w:t>
            </w:r>
          </w:p>
          <w:p w14:paraId="65755621" w14:textId="77777777" w:rsidR="00AC0632" w:rsidRPr="00CB19D6" w:rsidRDefault="00AC0632" w:rsidP="005929D9">
            <w:pPr>
              <w:pStyle w:val="a5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u w:val="single"/>
                <w:lang w:eastAsia="zh-CN"/>
              </w:rPr>
            </w:pPr>
            <w:r w:rsidRPr="00CB19D6">
              <w:rPr>
                <w:rFonts w:ascii="Times New Roman" w:hAnsi="Times New Roman"/>
                <w:u w:val="single"/>
                <w:lang w:eastAsia="zh-CN"/>
              </w:rPr>
              <w:t>In RAN1#105-e</w:t>
            </w:r>
          </w:p>
          <w:p w14:paraId="61760DF2" w14:textId="77777777" w:rsidR="00AC0632" w:rsidRDefault="00AC0632" w:rsidP="005929D9">
            <w:pPr>
              <w:pStyle w:val="ac"/>
              <w:numPr>
                <w:ilvl w:val="1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t xml:space="preserve">The SSB-to-PUSCH resource mapping within the CG configuration </w:t>
            </w:r>
            <w:r>
              <w:rPr>
                <w:lang w:eastAsia="zh-CN"/>
              </w:rPr>
              <w:t xml:space="preserve">is implicitly defined. </w:t>
            </w:r>
          </w:p>
          <w:p w14:paraId="0901F494" w14:textId="77777777" w:rsidR="00AC0632" w:rsidRDefault="00AC0632" w:rsidP="005929D9">
            <w:pPr>
              <w:pStyle w:val="ac"/>
              <w:numPr>
                <w:ilvl w:val="2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 xml:space="preserve">The ordering of the SSB and CG PUSCH resources are to be captured in RAN1 spec. </w:t>
            </w:r>
          </w:p>
          <w:p w14:paraId="2B108851" w14:textId="77777777" w:rsidR="00AC0632" w:rsidRPr="00A81F09" w:rsidRDefault="00AC0632" w:rsidP="005929D9">
            <w:pPr>
              <w:pStyle w:val="ac"/>
              <w:numPr>
                <w:ilvl w:val="3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 xml:space="preserve">A PUSCH resource refers to a transmission occasion and a DMRS resource </w:t>
            </w:r>
            <w:r w:rsidRPr="005B28A0">
              <w:rPr>
                <w:lang w:eastAsia="zh-CN"/>
              </w:rPr>
              <w:t>used for PUSCH transmission</w:t>
            </w:r>
          </w:p>
          <w:p w14:paraId="344A47E5" w14:textId="77777777" w:rsidR="00AC0632" w:rsidRDefault="00AC0632" w:rsidP="005929D9">
            <w:pPr>
              <w:pStyle w:val="ac"/>
              <w:numPr>
                <w:ilvl w:val="3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>The ordering of the SSB can reuse from the SSB-to-RO mapping</w:t>
            </w:r>
          </w:p>
          <w:p w14:paraId="20B4E613" w14:textId="77777777" w:rsidR="00AC0632" w:rsidRDefault="00AC0632" w:rsidP="005929D9">
            <w:pPr>
              <w:pStyle w:val="ac"/>
              <w:numPr>
                <w:ilvl w:val="3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>The ordering of CG PUSCH resources can reuse from that of MsgA PUSCH as much as possible</w:t>
            </w:r>
          </w:p>
          <w:p w14:paraId="56EB1E20" w14:textId="77777777" w:rsidR="00AC0632" w:rsidRDefault="00AC0632" w:rsidP="005929D9">
            <w:pPr>
              <w:pStyle w:val="ac"/>
              <w:numPr>
                <w:ilvl w:val="2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jc w:val="both"/>
            </w:pPr>
            <w:r>
              <w:rPr>
                <w:lang w:eastAsia="zh-CN"/>
              </w:rPr>
              <w:t>FFS determination of mapping ratio and association period, e.g., explicitly signaled or implicitly derived</w:t>
            </w:r>
          </w:p>
          <w:p w14:paraId="77767A7F" w14:textId="76FFE405" w:rsidR="00AC0632" w:rsidRPr="00AC0632" w:rsidRDefault="00AC0632" w:rsidP="005929D9">
            <w:pPr>
              <w:pStyle w:val="ac"/>
              <w:numPr>
                <w:ilvl w:val="2"/>
                <w:numId w:val="40"/>
              </w:numPr>
              <w:autoSpaceDE w:val="0"/>
              <w:autoSpaceDN w:val="0"/>
              <w:adjustRightInd w:val="0"/>
              <w:snapToGrid w:val="0"/>
              <w:spacing w:line="288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FS any limitation on the combination of the parameters for CG resources</w:t>
            </w:r>
          </w:p>
        </w:tc>
      </w:tr>
    </w:tbl>
    <w:p w14:paraId="6E2F885F" w14:textId="77777777" w:rsidR="00AC0632" w:rsidRPr="00522D40" w:rsidRDefault="00AC0632" w:rsidP="008577B8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57B63005" w14:textId="3B6CBDE3" w:rsidR="003547BB" w:rsidRPr="00522D40" w:rsidRDefault="003547BB" w:rsidP="00A00EF9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/>
        </w:rPr>
      </w:pPr>
    </w:p>
    <w:p w14:paraId="6229A00A" w14:textId="21018B60" w:rsidR="00BF1CAA" w:rsidRPr="00522D40" w:rsidRDefault="00BF1CAA" w:rsidP="002876C8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0F3D2252" w14:textId="24859C41" w:rsidR="00463675" w:rsidRPr="009C5865" w:rsidRDefault="00463675" w:rsidP="00AD740D">
      <w:pPr>
        <w:keepNext/>
        <w:spacing w:before="240" w:after="120"/>
        <w:rPr>
          <w:rFonts w:ascii="Arial" w:hAnsi="Arial" w:cs="Arial"/>
          <w:b/>
        </w:rPr>
      </w:pPr>
      <w:r w:rsidRPr="009C5865">
        <w:rPr>
          <w:rFonts w:ascii="Arial" w:hAnsi="Arial" w:cs="Arial"/>
          <w:b/>
        </w:rPr>
        <w:lastRenderedPageBreak/>
        <w:t>2. Actions:</w:t>
      </w:r>
    </w:p>
    <w:p w14:paraId="375A5997" w14:textId="068B1943" w:rsidR="00463675" w:rsidRPr="009C5865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9C5865">
        <w:rPr>
          <w:rFonts w:ascii="Arial" w:hAnsi="Arial" w:cs="Arial"/>
          <w:b/>
          <w:color w:val="000000"/>
        </w:rPr>
        <w:t>To RAN</w:t>
      </w:r>
      <w:r w:rsidR="00FA1B4B" w:rsidRPr="009C5865">
        <w:rPr>
          <w:rFonts w:ascii="Arial" w:hAnsi="Arial" w:cs="Arial"/>
          <w:b/>
          <w:color w:val="000000"/>
        </w:rPr>
        <w:t>2</w:t>
      </w:r>
      <w:r w:rsidR="00A76482" w:rsidRPr="009C5865">
        <w:rPr>
          <w:rFonts w:ascii="Arial" w:hAnsi="Arial" w:cs="Arial"/>
          <w:b/>
          <w:color w:val="000000"/>
        </w:rPr>
        <w:t>:</w:t>
      </w:r>
    </w:p>
    <w:p w14:paraId="02A3B18A" w14:textId="184AC214" w:rsidR="00087081" w:rsidRPr="002F41D5" w:rsidRDefault="00463675" w:rsidP="00FF04A0">
      <w:pPr>
        <w:ind w:left="994" w:hanging="994"/>
        <w:rPr>
          <w:rFonts w:ascii="Arial" w:hAnsi="Arial" w:cs="Arial"/>
          <w:color w:val="000000"/>
          <w:lang w:val="en-US"/>
        </w:rPr>
      </w:pPr>
      <w:r w:rsidRPr="004A6450">
        <w:rPr>
          <w:rFonts w:ascii="Arial" w:hAnsi="Arial" w:cs="Arial"/>
          <w:b/>
          <w:color w:val="000000"/>
        </w:rPr>
        <w:t xml:space="preserve">ACTION: </w:t>
      </w:r>
      <w:r w:rsidRPr="004A6450">
        <w:rPr>
          <w:rFonts w:ascii="Arial" w:hAnsi="Arial" w:cs="Arial"/>
          <w:b/>
          <w:color w:val="000000"/>
        </w:rPr>
        <w:tab/>
      </w:r>
      <w:r w:rsidR="00C07E87" w:rsidRPr="004A6450">
        <w:rPr>
          <w:rFonts w:ascii="Arial" w:hAnsi="Arial" w:cs="Arial"/>
          <w:color w:val="000000"/>
        </w:rPr>
        <w:t>RAN1 respectfully requests that RAN</w:t>
      </w:r>
      <w:r w:rsidR="006D1FF9" w:rsidRPr="004A6450">
        <w:rPr>
          <w:rFonts w:ascii="Arial" w:hAnsi="Arial" w:cs="Arial"/>
          <w:color w:val="000000"/>
        </w:rPr>
        <w:t>2</w:t>
      </w:r>
      <w:r w:rsidR="00C07E87" w:rsidRPr="004A6450">
        <w:rPr>
          <w:rFonts w:ascii="Arial" w:hAnsi="Arial" w:cs="Arial"/>
          <w:color w:val="000000"/>
        </w:rPr>
        <w:t xml:space="preserve"> take</w:t>
      </w:r>
      <w:r w:rsidR="00F03C11">
        <w:rPr>
          <w:rFonts w:ascii="Arial" w:hAnsi="Arial" w:cs="Arial"/>
          <w:color w:val="000000"/>
        </w:rPr>
        <w:t>s</w:t>
      </w:r>
      <w:r w:rsidR="00C07E87" w:rsidRPr="004A6450">
        <w:rPr>
          <w:rFonts w:ascii="Arial" w:hAnsi="Arial" w:cs="Arial"/>
          <w:color w:val="000000"/>
        </w:rPr>
        <w:t xml:space="preserve"> </w:t>
      </w:r>
      <w:r w:rsidR="00E45E04">
        <w:rPr>
          <w:rFonts w:ascii="Arial" w:hAnsi="Arial" w:cs="Arial"/>
          <w:color w:val="000000"/>
        </w:rPr>
        <w:t xml:space="preserve">the above </w:t>
      </w:r>
      <w:r w:rsidR="00C07E87" w:rsidRPr="004A6450">
        <w:rPr>
          <w:rFonts w:ascii="Arial" w:hAnsi="Arial" w:cs="Arial"/>
          <w:color w:val="000000"/>
        </w:rPr>
        <w:t>into account</w:t>
      </w:r>
      <w:r w:rsidR="00FF04A0">
        <w:rPr>
          <w:rFonts w:ascii="Arial" w:hAnsi="Arial" w:cs="Arial"/>
          <w:color w:val="000000"/>
        </w:rPr>
        <w:t>.</w:t>
      </w:r>
    </w:p>
    <w:p w14:paraId="18853306" w14:textId="77777777" w:rsidR="000D1A4B" w:rsidRPr="00152311" w:rsidRDefault="000D1A4B">
      <w:pPr>
        <w:spacing w:after="120"/>
        <w:rPr>
          <w:rFonts w:ascii="Arial" w:hAnsi="Arial" w:cs="Arial"/>
          <w:b/>
          <w:highlight w:val="yellow"/>
        </w:rPr>
      </w:pPr>
    </w:p>
    <w:p w14:paraId="0267C638" w14:textId="7B1B9624" w:rsidR="00463675" w:rsidRPr="00F86845" w:rsidRDefault="000D1A4B">
      <w:pPr>
        <w:spacing w:after="120"/>
        <w:rPr>
          <w:rFonts w:ascii="Arial" w:hAnsi="Arial" w:cs="Arial"/>
          <w:b/>
          <w:color w:val="000000"/>
        </w:rPr>
      </w:pPr>
      <w:r w:rsidRPr="00F86845">
        <w:rPr>
          <w:rFonts w:ascii="Arial" w:hAnsi="Arial" w:cs="Arial"/>
          <w:b/>
        </w:rPr>
        <w:t xml:space="preserve">4. </w:t>
      </w:r>
      <w:r w:rsidR="00463675" w:rsidRPr="00F86845">
        <w:rPr>
          <w:rFonts w:ascii="Arial" w:hAnsi="Arial" w:cs="Arial"/>
          <w:b/>
        </w:rPr>
        <w:t>Date of Next TSG-</w:t>
      </w:r>
      <w:r w:rsidR="00421250" w:rsidRPr="00F86845">
        <w:rPr>
          <w:rFonts w:ascii="Arial" w:hAnsi="Arial" w:cs="Arial"/>
          <w:b/>
        </w:rPr>
        <w:t>RAN WG</w:t>
      </w:r>
      <w:r w:rsidR="007A03EB" w:rsidRPr="00F86845">
        <w:rPr>
          <w:rFonts w:ascii="Arial" w:hAnsi="Arial" w:cs="Arial"/>
          <w:b/>
        </w:rPr>
        <w:t>1</w:t>
      </w:r>
      <w:r w:rsidR="00463675" w:rsidRPr="00F86845">
        <w:rPr>
          <w:rFonts w:ascii="Arial" w:hAnsi="Arial" w:cs="Arial"/>
          <w:b/>
        </w:rPr>
        <w:t xml:space="preserve"> Meetings:</w:t>
      </w:r>
    </w:p>
    <w:p w14:paraId="06567DD3" w14:textId="77777777" w:rsidR="00E97AA8" w:rsidRDefault="00E97AA8" w:rsidP="00E97A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16</w:t>
      </w:r>
      <w:r w:rsidRPr="00E3791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Aug. </w:t>
      </w:r>
      <w:r w:rsidRPr="00E3791D">
        <w:rPr>
          <w:rFonts w:ascii="Arial" w:hAnsi="Arial" w:cs="Arial"/>
          <w:bCs/>
          <w:color w:val="000000"/>
        </w:rPr>
        <w:t xml:space="preserve">– </w:t>
      </w:r>
      <w:r>
        <w:rPr>
          <w:rFonts w:ascii="Arial" w:hAnsi="Arial" w:cs="Arial"/>
          <w:bCs/>
          <w:color w:val="000000"/>
        </w:rPr>
        <w:t>27</w:t>
      </w:r>
      <w:r w:rsidRPr="00E3791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Aug.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>Electronic Meeting</w:t>
      </w:r>
    </w:p>
    <w:p w14:paraId="251FF694" w14:textId="5A742456" w:rsidR="00343BA5" w:rsidRDefault="00E97AA8" w:rsidP="006E20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6-bis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11 Oct.</w:t>
      </w:r>
      <w:r w:rsidRPr="0036147A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19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Oct.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2021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36147A">
        <w:rPr>
          <w:rFonts w:ascii="Arial" w:hAnsi="Arial" w:cs="Arial"/>
          <w:bCs/>
          <w:color w:val="000000"/>
        </w:rPr>
        <w:t>Electronic Meeting</w:t>
      </w:r>
    </w:p>
    <w:sectPr w:rsidR="00343BA5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2613F" w14:textId="77777777" w:rsidR="00406CF3" w:rsidRDefault="00406CF3">
      <w:r>
        <w:separator/>
      </w:r>
    </w:p>
  </w:endnote>
  <w:endnote w:type="continuationSeparator" w:id="0">
    <w:p w14:paraId="6916E9EF" w14:textId="77777777" w:rsidR="00406CF3" w:rsidRDefault="0040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C9FE2" w14:textId="77777777" w:rsidR="00406CF3" w:rsidRDefault="00406CF3">
      <w:r>
        <w:separator/>
      </w:r>
    </w:p>
  </w:footnote>
  <w:footnote w:type="continuationSeparator" w:id="0">
    <w:p w14:paraId="1EA39028" w14:textId="77777777" w:rsidR="00406CF3" w:rsidRDefault="0040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BBE"/>
    <w:multiLevelType w:val="hybridMultilevel"/>
    <w:tmpl w:val="1984558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7A3CE80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D4447E0">
      <w:start w:val="20"/>
      <w:numFmt w:val="bullet"/>
      <w:lvlText w:val="-"/>
      <w:lvlJc w:val="left"/>
      <w:pPr>
        <w:ind w:left="1620" w:hanging="360"/>
      </w:pPr>
      <w:rPr>
        <w:rFonts w:ascii="Times New Roman" w:eastAsia="Malgun Gothic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">
    <w:nsid w:val="07CA78CB"/>
    <w:multiLevelType w:val="hybridMultilevel"/>
    <w:tmpl w:val="56F0BB1E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7A3CE8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0A224C"/>
    <w:multiLevelType w:val="hybridMultilevel"/>
    <w:tmpl w:val="DD7A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509AD"/>
    <w:multiLevelType w:val="hybridMultilevel"/>
    <w:tmpl w:val="8D0EC6AE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3913024"/>
    <w:multiLevelType w:val="hybridMultilevel"/>
    <w:tmpl w:val="7C625D4C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7A3CE80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0A8E"/>
    <w:multiLevelType w:val="hybridMultilevel"/>
    <w:tmpl w:val="5352F19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>
    <w:nsid w:val="47A83CA7"/>
    <w:multiLevelType w:val="hybridMultilevel"/>
    <w:tmpl w:val="012E9266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6638A"/>
    <w:multiLevelType w:val="hybridMultilevel"/>
    <w:tmpl w:val="F5B6E5E4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9D82FB9"/>
    <w:multiLevelType w:val="hybridMultilevel"/>
    <w:tmpl w:val="187A6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>
    <w:nsid w:val="54CC612A"/>
    <w:multiLevelType w:val="hybridMultilevel"/>
    <w:tmpl w:val="16D2CF9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7A3CE8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4F328ED2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B453046"/>
    <w:multiLevelType w:val="hybridMultilevel"/>
    <w:tmpl w:val="332A388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42C3E03"/>
    <w:multiLevelType w:val="hybridMultilevel"/>
    <w:tmpl w:val="726ABEFC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47F3BA4"/>
    <w:multiLevelType w:val="hybridMultilevel"/>
    <w:tmpl w:val="AC329A5A"/>
    <w:lvl w:ilvl="0" w:tplc="500EB6B4">
      <w:start w:val="2"/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437BB3"/>
    <w:multiLevelType w:val="hybridMultilevel"/>
    <w:tmpl w:val="4B9E5EB2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F486574"/>
    <w:multiLevelType w:val="hybridMultilevel"/>
    <w:tmpl w:val="08CE4052"/>
    <w:lvl w:ilvl="0" w:tplc="C4A23824">
      <w:numFmt w:val="bullet"/>
      <w:lvlText w:val=""/>
      <w:lvlJc w:val="left"/>
      <w:pPr>
        <w:ind w:left="1200" w:hanging="360"/>
      </w:pPr>
      <w:rPr>
        <w:rFonts w:ascii="Wingdings" w:eastAsia="宋体" w:hAnsi="Wingdings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14B3B"/>
    <w:multiLevelType w:val="hybridMultilevel"/>
    <w:tmpl w:val="AB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21"/>
  </w:num>
  <w:num w:numId="4">
    <w:abstractNumId w:val="7"/>
  </w:num>
  <w:num w:numId="5">
    <w:abstractNumId w:val="8"/>
  </w:num>
  <w:num w:numId="6">
    <w:abstractNumId w:val="27"/>
  </w:num>
  <w:num w:numId="7">
    <w:abstractNumId w:val="40"/>
  </w:num>
  <w:num w:numId="8">
    <w:abstractNumId w:val="36"/>
  </w:num>
  <w:num w:numId="9">
    <w:abstractNumId w:val="18"/>
  </w:num>
  <w:num w:numId="10">
    <w:abstractNumId w:val="5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3"/>
  </w:num>
  <w:num w:numId="16">
    <w:abstractNumId w:val="38"/>
  </w:num>
  <w:num w:numId="17">
    <w:abstractNumId w:val="19"/>
  </w:num>
  <w:num w:numId="18">
    <w:abstractNumId w:val="32"/>
  </w:num>
  <w:num w:numId="19">
    <w:abstractNumId w:val="3"/>
  </w:num>
  <w:num w:numId="20">
    <w:abstractNumId w:val="20"/>
  </w:num>
  <w:num w:numId="21">
    <w:abstractNumId w:val="17"/>
  </w:num>
  <w:num w:numId="22">
    <w:abstractNumId w:val="1"/>
  </w:num>
  <w:num w:numId="23">
    <w:abstractNumId w:val="31"/>
  </w:num>
  <w:num w:numId="24">
    <w:abstractNumId w:val="1"/>
  </w:num>
  <w:num w:numId="25">
    <w:abstractNumId w:val="26"/>
  </w:num>
  <w:num w:numId="26">
    <w:abstractNumId w:val="1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1"/>
  </w:num>
  <w:num w:numId="30">
    <w:abstractNumId w:val="35"/>
  </w:num>
  <w:num w:numId="31">
    <w:abstractNumId w:val="4"/>
  </w:num>
  <w:num w:numId="32">
    <w:abstractNumId w:val="12"/>
  </w:num>
  <w:num w:numId="33">
    <w:abstractNumId w:val="24"/>
  </w:num>
  <w:num w:numId="34">
    <w:abstractNumId w:val="15"/>
  </w:num>
  <w:num w:numId="35">
    <w:abstractNumId w:val="37"/>
  </w:num>
  <w:num w:numId="36">
    <w:abstractNumId w:val="30"/>
  </w:num>
  <w:num w:numId="37">
    <w:abstractNumId w:val="2"/>
  </w:num>
  <w:num w:numId="38">
    <w:abstractNumId w:val="29"/>
  </w:num>
  <w:num w:numId="39">
    <w:abstractNumId w:val="11"/>
  </w:num>
  <w:num w:numId="40">
    <w:abstractNumId w:val="0"/>
  </w:num>
  <w:num w:numId="41">
    <w:abstractNumId w:val="39"/>
  </w:num>
  <w:num w:numId="42">
    <w:abstractNumId w:val="25"/>
  </w:num>
  <w:num w:numId="43">
    <w:abstractNumId w:val="34"/>
  </w:num>
  <w:num w:numId="44">
    <w:abstractNumId w:val="2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B274A"/>
    <w:rsid w:val="000B574F"/>
    <w:rsid w:val="000B72D2"/>
    <w:rsid w:val="000B7694"/>
    <w:rsid w:val="000C1968"/>
    <w:rsid w:val="000C7C98"/>
    <w:rsid w:val="000D0101"/>
    <w:rsid w:val="000D1A4B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06CF3"/>
    <w:rsid w:val="00417563"/>
    <w:rsid w:val="00417F3D"/>
    <w:rsid w:val="00420E3B"/>
    <w:rsid w:val="00420E5A"/>
    <w:rsid w:val="00421250"/>
    <w:rsid w:val="00432347"/>
    <w:rsid w:val="0043296C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2010B"/>
    <w:rsid w:val="00621616"/>
    <w:rsid w:val="00624E7D"/>
    <w:rsid w:val="00630A53"/>
    <w:rsid w:val="00634891"/>
    <w:rsid w:val="00640BB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D0D67"/>
    <w:rsid w:val="006D1FF9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50C6"/>
    <w:rsid w:val="00812454"/>
    <w:rsid w:val="008151F3"/>
    <w:rsid w:val="008169FF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36014"/>
    <w:rsid w:val="00B42797"/>
    <w:rsid w:val="00B50F25"/>
    <w:rsid w:val="00B53B6A"/>
    <w:rsid w:val="00B5513D"/>
    <w:rsid w:val="00B569AF"/>
    <w:rsid w:val="00B57F81"/>
    <w:rsid w:val="00B624DD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43F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635"/>
    <w:rsid w:val="00D34011"/>
    <w:rsid w:val="00D34F08"/>
    <w:rsid w:val="00D357FC"/>
    <w:rsid w:val="00D42DCF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263B"/>
    <w:rsid w:val="00E52924"/>
    <w:rsid w:val="00E53833"/>
    <w:rsid w:val="00E53C2C"/>
    <w:rsid w:val="00E56D73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7164D"/>
    <w:rsid w:val="00F71A1C"/>
    <w:rsid w:val="00F73C7C"/>
    <w:rsid w:val="00F73F05"/>
    <w:rsid w:val="00F754B3"/>
    <w:rsid w:val="00F75B4D"/>
    <w:rsid w:val="00F8043A"/>
    <w:rsid w:val="00F80D3B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1A1F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  <w15:docId w15:val="{974C43B5-A9C2-4C17-96E8-E82BE8F4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qFormat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0E2C66"/>
    <w:rPr>
      <w:color w:val="605E5C"/>
      <w:shd w:val="clear" w:color="auto" w:fill="E1DFDD"/>
    </w:r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ED5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ED5A73"/>
    <w:rPr>
      <w:rFonts w:ascii="Arial" w:hAnsi="Arial"/>
      <w:b/>
      <w:bCs/>
      <w:lang w:val="en-GB" w:eastAsia="en-US"/>
    </w:rPr>
  </w:style>
  <w:style w:type="character" w:styleId="ae">
    <w:name w:val="FollowedHyperlink"/>
    <w:basedOn w:val="a0"/>
    <w:uiPriority w:val="99"/>
    <w:semiHidden/>
    <w:unhideWhenUsed/>
    <w:rsid w:val="0032733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522D40"/>
  </w:style>
  <w:style w:type="paragraph" w:styleId="af">
    <w:name w:val="Normal (Web)"/>
    <w:basedOn w:val="a"/>
    <w:uiPriority w:val="99"/>
    <w:semiHidden/>
    <w:unhideWhenUsed/>
    <w:rsid w:val="00AC0632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styleId="af0">
    <w:name w:val="Strong"/>
    <w:basedOn w:val="a0"/>
    <w:uiPriority w:val="22"/>
    <w:qFormat/>
    <w:rsid w:val="00AC0632"/>
    <w:rPr>
      <w:b/>
      <w:bCs/>
    </w:rPr>
  </w:style>
  <w:style w:type="table" w:styleId="af1">
    <w:name w:val="Table Grid"/>
    <w:basedOn w:val="a1"/>
    <w:uiPriority w:val="59"/>
    <w:rsid w:val="00AC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85A91E-DBE8-4CA5-A7C8-9B12F0E4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5F2E8-2B29-4DA6-A63E-600C73BDA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F3FC5-A3EE-4D3F-B566-97132241A663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9b239327-9e80-40e4-b1b7-4394fed77a3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Tian</dc:creator>
  <cp:lastModifiedBy>ZTE</cp:lastModifiedBy>
  <cp:revision>2</cp:revision>
  <dcterms:created xsi:type="dcterms:W3CDTF">2021-05-27T01:05:00Z</dcterms:created>
  <dcterms:modified xsi:type="dcterms:W3CDTF">2021-05-27T01:05:00Z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</Properties>
</file>