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E79BD0" w14:textId="3E562A4F" w:rsidR="00C934E7" w:rsidRPr="002D1A05" w:rsidRDefault="00C934E7" w:rsidP="00C934E7">
      <w:pPr>
        <w:rPr>
          <w:rFonts w:ascii="Arial" w:hAnsi="Arial" w:cs="Arial"/>
          <w:b/>
          <w:bCs/>
          <w:sz w:val="22"/>
        </w:rPr>
      </w:pPr>
      <w:r w:rsidRPr="002D1A05">
        <w:rPr>
          <w:rFonts w:ascii="Arial" w:hAnsi="Arial" w:cs="Arial"/>
          <w:b/>
          <w:bCs/>
          <w:sz w:val="22"/>
        </w:rPr>
        <w:t>3GPP TSG RAN WG1 Meeting #</w:t>
      </w:r>
      <w:r w:rsidR="0096395E">
        <w:rPr>
          <w:rFonts w:ascii="Arial" w:hAnsi="Arial" w:cs="Arial"/>
          <w:b/>
          <w:bCs/>
          <w:sz w:val="22"/>
        </w:rPr>
        <w:t>104</w:t>
      </w:r>
      <w:r w:rsidR="00591109">
        <w:rPr>
          <w:rFonts w:ascii="Arial" w:hAnsi="Arial" w:cs="Arial"/>
          <w:b/>
          <w:bCs/>
          <w:sz w:val="22"/>
        </w:rPr>
        <w:t>bis-</w:t>
      </w:r>
      <w:r w:rsidR="0096395E">
        <w:rPr>
          <w:rFonts w:ascii="Arial" w:hAnsi="Arial" w:cs="Arial"/>
          <w:b/>
          <w:bCs/>
          <w:sz w:val="22"/>
        </w:rPr>
        <w:t>e</w:t>
      </w:r>
      <w:r w:rsidRPr="002D1A05">
        <w:rPr>
          <w:rFonts w:ascii="Arial" w:hAnsi="Arial" w:cs="Arial"/>
          <w:b/>
          <w:bCs/>
          <w:sz w:val="22"/>
        </w:rPr>
        <w:tab/>
      </w:r>
      <w:r w:rsidRPr="002D1A05">
        <w:rPr>
          <w:rFonts w:ascii="Arial" w:hAnsi="Arial" w:cs="Arial"/>
          <w:b/>
          <w:bCs/>
          <w:sz w:val="22"/>
        </w:rPr>
        <w:tab/>
      </w:r>
      <w:r w:rsidRPr="002D1A05">
        <w:rPr>
          <w:rFonts w:ascii="Arial" w:hAnsi="Arial" w:cs="Arial"/>
          <w:b/>
          <w:bCs/>
          <w:sz w:val="22"/>
        </w:rPr>
        <w:tab/>
      </w:r>
      <w:r w:rsidRPr="002D1A05">
        <w:rPr>
          <w:rFonts w:ascii="Arial" w:hAnsi="Arial" w:cs="Arial"/>
          <w:b/>
          <w:bCs/>
          <w:sz w:val="22"/>
        </w:rPr>
        <w:tab/>
      </w:r>
      <w:r w:rsidRPr="002D1A05">
        <w:rPr>
          <w:rFonts w:ascii="Arial" w:hAnsi="Arial" w:cs="Arial"/>
          <w:b/>
          <w:bCs/>
          <w:sz w:val="22"/>
        </w:rPr>
        <w:tab/>
      </w:r>
      <w:r w:rsidRPr="002D1A05">
        <w:rPr>
          <w:rFonts w:ascii="Arial" w:hAnsi="Arial" w:cs="Arial"/>
          <w:b/>
          <w:bCs/>
          <w:sz w:val="22"/>
        </w:rPr>
        <w:tab/>
      </w:r>
      <w:r w:rsidRPr="002D1A05">
        <w:rPr>
          <w:rFonts w:ascii="Arial" w:hAnsi="Arial" w:cs="Arial"/>
          <w:b/>
          <w:bCs/>
          <w:sz w:val="22"/>
        </w:rPr>
        <w:tab/>
      </w:r>
      <w:r w:rsidR="00203681" w:rsidRPr="00203681">
        <w:rPr>
          <w:rFonts w:ascii="Arial" w:hAnsi="Arial" w:cs="Arial"/>
          <w:b/>
          <w:bCs/>
          <w:sz w:val="22"/>
        </w:rPr>
        <w:t>R1-</w:t>
      </w:r>
      <w:r w:rsidR="0096395E">
        <w:rPr>
          <w:rFonts w:ascii="Arial" w:hAnsi="Arial" w:cs="Arial"/>
          <w:b/>
          <w:bCs/>
          <w:sz w:val="22"/>
        </w:rPr>
        <w:t>210</w:t>
      </w:r>
      <w:r w:rsidR="00A40123">
        <w:rPr>
          <w:rFonts w:ascii="Arial" w:hAnsi="Arial" w:cs="Arial"/>
          <w:b/>
          <w:bCs/>
          <w:sz w:val="22"/>
        </w:rPr>
        <w:t>4053</w:t>
      </w:r>
    </w:p>
    <w:p w14:paraId="02515801" w14:textId="2AF7BC60" w:rsidR="00125092" w:rsidRPr="002D1A05" w:rsidRDefault="004C5890" w:rsidP="00125092">
      <w:pPr>
        <w:pStyle w:val="CRCoverPage"/>
        <w:outlineLvl w:val="0"/>
        <w:rPr>
          <w:rFonts w:cs="Arial"/>
          <w:b/>
          <w:noProof/>
          <w:sz w:val="24"/>
        </w:rPr>
      </w:pPr>
      <w:r w:rsidRPr="004C5890">
        <w:rPr>
          <w:rFonts w:cs="Arial"/>
          <w:b/>
          <w:sz w:val="24"/>
          <w:szCs w:val="28"/>
          <w:lang w:eastAsia="zh-CN"/>
        </w:rPr>
        <w:t>e-meeting, April 12th– 20th, 2021</w:t>
      </w:r>
    </w:p>
    <w:p w14:paraId="05A9BEE3" w14:textId="77777777" w:rsidR="00C934E7" w:rsidRPr="002D1A05" w:rsidRDefault="00C934E7" w:rsidP="00C934E7">
      <w:pPr>
        <w:rPr>
          <w:rFonts w:ascii="Arial" w:hAnsi="Arial" w:cs="Arial"/>
        </w:rPr>
      </w:pPr>
    </w:p>
    <w:p w14:paraId="5C0CB77F" w14:textId="06FB7365" w:rsidR="00C934E7" w:rsidRPr="002D1A05" w:rsidRDefault="00C934E7" w:rsidP="00C934E7">
      <w:pPr>
        <w:spacing w:after="60"/>
        <w:ind w:left="1985" w:hanging="1985"/>
        <w:rPr>
          <w:rFonts w:ascii="Arial" w:hAnsi="Arial" w:cs="Arial"/>
          <w:b/>
          <w:bCs/>
        </w:rPr>
      </w:pPr>
      <w:r w:rsidRPr="002D1A05">
        <w:rPr>
          <w:rFonts w:ascii="Arial" w:hAnsi="Arial" w:cs="Arial"/>
          <w:b/>
        </w:rPr>
        <w:t>Title:</w:t>
      </w:r>
      <w:r w:rsidRPr="002D1A05">
        <w:rPr>
          <w:rFonts w:ascii="Arial" w:hAnsi="Arial" w:cs="Arial"/>
          <w:b/>
        </w:rPr>
        <w:tab/>
      </w:r>
      <w:r w:rsidR="00707BC1">
        <w:rPr>
          <w:rFonts w:ascii="Arial" w:hAnsi="Arial" w:cs="Arial"/>
          <w:b/>
        </w:rPr>
        <w:t xml:space="preserve">[DRAFT] </w:t>
      </w:r>
      <w:r w:rsidRPr="002D1A05">
        <w:rPr>
          <w:rFonts w:ascii="Arial" w:hAnsi="Arial" w:cs="Arial"/>
          <w:b/>
        </w:rPr>
        <w:t xml:space="preserve">LS on </w:t>
      </w:r>
      <w:r w:rsidR="008D5FF9">
        <w:rPr>
          <w:rFonts w:ascii="Arial" w:hAnsi="Arial" w:cs="Arial"/>
          <w:b/>
        </w:rPr>
        <w:t>UE/TRP Tx/Rx Timing Errors</w:t>
      </w:r>
    </w:p>
    <w:p w14:paraId="6EE87A56" w14:textId="4F269DA4" w:rsidR="00C934E7" w:rsidRPr="002D1A05" w:rsidRDefault="00C934E7" w:rsidP="00C934E7">
      <w:pPr>
        <w:spacing w:after="60"/>
        <w:ind w:left="1985" w:hanging="1985"/>
        <w:rPr>
          <w:rFonts w:ascii="Arial" w:hAnsi="Arial" w:cs="Arial"/>
          <w:bCs/>
        </w:rPr>
      </w:pPr>
      <w:r w:rsidRPr="002D1A05">
        <w:rPr>
          <w:rFonts w:ascii="Arial" w:hAnsi="Arial" w:cs="Arial"/>
          <w:b/>
        </w:rPr>
        <w:t>Release:</w:t>
      </w:r>
      <w:r w:rsidRPr="002D1A05">
        <w:rPr>
          <w:rFonts w:ascii="Arial" w:hAnsi="Arial" w:cs="Arial"/>
          <w:bCs/>
        </w:rPr>
        <w:tab/>
        <w:t>Rel-1</w:t>
      </w:r>
      <w:r w:rsidR="008D5FF9">
        <w:rPr>
          <w:rFonts w:ascii="Arial" w:hAnsi="Arial" w:cs="Arial"/>
          <w:bCs/>
        </w:rPr>
        <w:t>7</w:t>
      </w:r>
    </w:p>
    <w:p w14:paraId="67AA25C8" w14:textId="1B7332AA" w:rsidR="00C934E7" w:rsidRPr="002D1A05" w:rsidRDefault="00C934E7" w:rsidP="00C934E7">
      <w:pPr>
        <w:spacing w:after="60"/>
        <w:ind w:left="1985" w:hanging="1985"/>
        <w:rPr>
          <w:rFonts w:ascii="Arial" w:hAnsi="Arial" w:cs="Arial"/>
          <w:bCs/>
        </w:rPr>
      </w:pPr>
      <w:r w:rsidRPr="002D1A05">
        <w:rPr>
          <w:rFonts w:ascii="Arial" w:hAnsi="Arial" w:cs="Arial"/>
          <w:b/>
        </w:rPr>
        <w:t>Work Item:</w:t>
      </w:r>
      <w:r w:rsidRPr="002D1A05">
        <w:rPr>
          <w:rFonts w:ascii="Arial" w:hAnsi="Arial" w:cs="Arial"/>
          <w:bCs/>
        </w:rPr>
        <w:tab/>
      </w:r>
      <w:proofErr w:type="spellStart"/>
      <w:r w:rsidR="00F82B98" w:rsidRPr="00F82B98">
        <w:rPr>
          <w:rFonts w:ascii="Arial" w:hAnsi="Arial" w:cs="Arial"/>
          <w:bCs/>
        </w:rPr>
        <w:t>NR_pos_enh</w:t>
      </w:r>
      <w:proofErr w:type="spellEnd"/>
    </w:p>
    <w:p w14:paraId="05786345" w14:textId="77777777" w:rsidR="00C934E7" w:rsidRPr="002D1A05" w:rsidRDefault="00C934E7" w:rsidP="00C934E7">
      <w:pPr>
        <w:spacing w:after="60"/>
        <w:ind w:left="1985" w:hanging="1985"/>
        <w:rPr>
          <w:rFonts w:ascii="Arial" w:hAnsi="Arial" w:cs="Arial"/>
          <w:b/>
        </w:rPr>
      </w:pPr>
    </w:p>
    <w:p w14:paraId="7684F9F9" w14:textId="00DEB673" w:rsidR="00C934E7" w:rsidRPr="002D1A05" w:rsidRDefault="00C934E7" w:rsidP="00C934E7">
      <w:pPr>
        <w:spacing w:after="60"/>
        <w:ind w:left="1985" w:hanging="1985"/>
        <w:rPr>
          <w:rFonts w:ascii="Arial" w:hAnsi="Arial" w:cs="Arial"/>
          <w:bCs/>
        </w:rPr>
      </w:pPr>
      <w:r w:rsidRPr="002D1A05">
        <w:rPr>
          <w:rFonts w:ascii="Arial" w:hAnsi="Arial" w:cs="Arial"/>
          <w:b/>
        </w:rPr>
        <w:t>Source:</w:t>
      </w:r>
      <w:r w:rsidR="0001795F">
        <w:rPr>
          <w:rFonts w:ascii="Arial" w:hAnsi="Arial" w:cs="Arial"/>
          <w:b/>
        </w:rPr>
        <w:tab/>
      </w:r>
      <w:r w:rsidR="00707BC1">
        <w:rPr>
          <w:rFonts w:ascii="Arial" w:hAnsi="Arial" w:cs="Arial"/>
          <w:bCs/>
        </w:rPr>
        <w:t>CATT [R</w:t>
      </w:r>
      <w:r w:rsidR="0001795F" w:rsidRPr="0001795F">
        <w:rPr>
          <w:rFonts w:ascii="Arial" w:hAnsi="Arial" w:cs="Arial"/>
          <w:bCs/>
        </w:rPr>
        <w:t>AN1</w:t>
      </w:r>
      <w:r w:rsidR="00707BC1">
        <w:rPr>
          <w:rFonts w:ascii="Arial" w:hAnsi="Arial" w:cs="Arial"/>
          <w:bCs/>
        </w:rPr>
        <w:t>]</w:t>
      </w:r>
    </w:p>
    <w:p w14:paraId="6676B03A" w14:textId="43DC86E3" w:rsidR="00C934E7" w:rsidRPr="002D1A05" w:rsidRDefault="00C934E7" w:rsidP="00C934E7">
      <w:pPr>
        <w:spacing w:after="60"/>
        <w:ind w:left="1985" w:hanging="1985"/>
        <w:rPr>
          <w:rFonts w:ascii="Arial" w:hAnsi="Arial" w:cs="Arial"/>
          <w:bCs/>
        </w:rPr>
      </w:pPr>
      <w:r w:rsidRPr="002D1A05">
        <w:rPr>
          <w:rFonts w:ascii="Arial" w:hAnsi="Arial" w:cs="Arial"/>
          <w:b/>
        </w:rPr>
        <w:t>To:</w:t>
      </w:r>
      <w:r w:rsidRPr="002D1A05">
        <w:rPr>
          <w:rFonts w:ascii="Arial" w:hAnsi="Arial" w:cs="Arial"/>
          <w:bCs/>
        </w:rPr>
        <w:tab/>
        <w:t>RAN</w:t>
      </w:r>
      <w:r w:rsidR="00F82B98">
        <w:rPr>
          <w:rFonts w:ascii="Arial" w:hAnsi="Arial" w:cs="Arial"/>
          <w:bCs/>
        </w:rPr>
        <w:t>4</w:t>
      </w:r>
    </w:p>
    <w:p w14:paraId="72539B20" w14:textId="338A85A5" w:rsidR="00C934E7" w:rsidRPr="002D1A05" w:rsidRDefault="00C934E7" w:rsidP="00C934E7">
      <w:pPr>
        <w:spacing w:after="60"/>
        <w:ind w:left="1985" w:hanging="1985"/>
        <w:rPr>
          <w:rFonts w:ascii="Arial" w:hAnsi="Arial" w:cs="Arial"/>
          <w:bCs/>
        </w:rPr>
      </w:pPr>
      <w:r w:rsidRPr="002D1A05">
        <w:rPr>
          <w:rFonts w:ascii="Arial" w:hAnsi="Arial" w:cs="Arial"/>
          <w:b/>
        </w:rPr>
        <w:t>Cc:</w:t>
      </w:r>
      <w:r w:rsidRPr="002D1A05">
        <w:rPr>
          <w:rFonts w:ascii="Arial" w:hAnsi="Arial" w:cs="Arial"/>
          <w:bCs/>
        </w:rPr>
        <w:tab/>
      </w:r>
    </w:p>
    <w:p w14:paraId="0C7316B6" w14:textId="77777777" w:rsidR="00C934E7" w:rsidRPr="002D1A05" w:rsidRDefault="00C934E7" w:rsidP="00C934E7">
      <w:pPr>
        <w:spacing w:after="60"/>
        <w:ind w:left="1985" w:hanging="1985"/>
        <w:rPr>
          <w:rFonts w:ascii="Arial" w:hAnsi="Arial" w:cs="Arial"/>
          <w:bCs/>
        </w:rPr>
      </w:pPr>
    </w:p>
    <w:p w14:paraId="363AEFCD" w14:textId="77777777" w:rsidR="00C934E7" w:rsidRPr="002D1A05" w:rsidRDefault="00C934E7" w:rsidP="00C934E7">
      <w:pPr>
        <w:tabs>
          <w:tab w:val="left" w:pos="2268"/>
        </w:tabs>
        <w:rPr>
          <w:rFonts w:ascii="Arial" w:hAnsi="Arial" w:cs="Arial"/>
          <w:bCs/>
        </w:rPr>
      </w:pPr>
      <w:r w:rsidRPr="002D1A05">
        <w:rPr>
          <w:rFonts w:ascii="Arial" w:hAnsi="Arial" w:cs="Arial"/>
          <w:b/>
        </w:rPr>
        <w:t>Contact Person:</w:t>
      </w:r>
      <w:r w:rsidRPr="002D1A05">
        <w:rPr>
          <w:rFonts w:ascii="Arial" w:hAnsi="Arial" w:cs="Arial"/>
          <w:bCs/>
        </w:rPr>
        <w:tab/>
      </w:r>
    </w:p>
    <w:p w14:paraId="0E0E6158" w14:textId="77777777" w:rsidR="00C31E4D" w:rsidRPr="002D1A05" w:rsidRDefault="00C934E7" w:rsidP="00C31E4D">
      <w:pPr>
        <w:pStyle w:val="Heading4"/>
        <w:tabs>
          <w:tab w:val="left" w:pos="2268"/>
        </w:tabs>
        <w:ind w:left="567"/>
        <w:rPr>
          <w:rFonts w:cs="Arial"/>
          <w:b w:val="0"/>
          <w:bCs/>
        </w:rPr>
      </w:pPr>
      <w:r w:rsidRPr="002D1A05">
        <w:rPr>
          <w:rFonts w:cs="Arial"/>
        </w:rPr>
        <w:t>Name:</w:t>
      </w:r>
      <w:r w:rsidRPr="002D1A05">
        <w:rPr>
          <w:rFonts w:cs="Arial"/>
          <w:b w:val="0"/>
          <w:bCs/>
        </w:rPr>
        <w:tab/>
      </w:r>
      <w:r w:rsidR="00C31E4D" w:rsidRPr="002D1A05">
        <w:rPr>
          <w:rFonts w:cs="Arial"/>
          <w:b w:val="0"/>
          <w:bCs/>
        </w:rPr>
        <w:t>Ren Da</w:t>
      </w:r>
    </w:p>
    <w:p w14:paraId="58B92696" w14:textId="77777777" w:rsidR="00C934E7" w:rsidRPr="002D1A05" w:rsidRDefault="00C934E7" w:rsidP="00C31E4D">
      <w:pPr>
        <w:pStyle w:val="Heading4"/>
        <w:tabs>
          <w:tab w:val="left" w:pos="2268"/>
        </w:tabs>
        <w:ind w:left="567"/>
        <w:rPr>
          <w:rFonts w:cs="Arial"/>
          <w:b w:val="0"/>
          <w:bCs/>
          <w:lang w:val="it-IT"/>
        </w:rPr>
      </w:pPr>
      <w:r w:rsidRPr="002D1A05">
        <w:rPr>
          <w:rFonts w:cs="Arial"/>
          <w:lang w:val="it-IT"/>
        </w:rPr>
        <w:t>E-mail Address:</w:t>
      </w:r>
      <w:r w:rsidRPr="002D1A05">
        <w:rPr>
          <w:rFonts w:cs="Arial"/>
          <w:b w:val="0"/>
          <w:bCs/>
          <w:lang w:val="it-IT"/>
        </w:rPr>
        <w:tab/>
      </w:r>
      <w:r w:rsidR="00C31E4D" w:rsidRPr="002D1A05">
        <w:rPr>
          <w:rFonts w:cs="Arial"/>
          <w:b w:val="0"/>
          <w:bCs/>
          <w:lang w:val="it-IT"/>
        </w:rPr>
        <w:t>renda@catt</w:t>
      </w:r>
      <w:r w:rsidR="009215FA" w:rsidRPr="002D1A05">
        <w:rPr>
          <w:rFonts w:cs="Arial"/>
          <w:b w:val="0"/>
          <w:bCs/>
          <w:lang w:val="it-IT"/>
        </w:rPr>
        <w:t>.cn</w:t>
      </w:r>
    </w:p>
    <w:p w14:paraId="520A3C7B" w14:textId="77777777" w:rsidR="00C934E7" w:rsidRPr="002D1A05" w:rsidRDefault="00C934E7" w:rsidP="00C934E7">
      <w:pPr>
        <w:spacing w:after="60"/>
        <w:ind w:left="1985" w:hanging="1985"/>
        <w:rPr>
          <w:rFonts w:ascii="Arial" w:hAnsi="Arial" w:cs="Arial"/>
          <w:b/>
          <w:lang w:val="it-IT"/>
        </w:rPr>
      </w:pPr>
    </w:p>
    <w:p w14:paraId="6DBF1B6A" w14:textId="77777777" w:rsidR="00C934E7" w:rsidRPr="002D1A05" w:rsidRDefault="00C934E7" w:rsidP="00C934E7">
      <w:pPr>
        <w:spacing w:after="60"/>
        <w:ind w:left="1985" w:hanging="1985"/>
        <w:rPr>
          <w:rFonts w:ascii="Arial" w:hAnsi="Arial" w:cs="Arial"/>
          <w:lang w:eastAsia="ja-JP"/>
        </w:rPr>
      </w:pPr>
      <w:r w:rsidRPr="002D1A05">
        <w:rPr>
          <w:rFonts w:ascii="Arial" w:hAnsi="Arial" w:cs="Arial"/>
          <w:b/>
        </w:rPr>
        <w:t>Attachments:</w:t>
      </w:r>
      <w:r w:rsidRPr="002D1A05">
        <w:rPr>
          <w:rFonts w:ascii="Arial" w:hAnsi="Arial" w:cs="Arial"/>
          <w:bCs/>
        </w:rPr>
        <w:tab/>
      </w:r>
      <w:r w:rsidR="008A0109" w:rsidRPr="002D1A05">
        <w:rPr>
          <w:rFonts w:ascii="Arial" w:hAnsi="Arial" w:cs="Arial"/>
          <w:bCs/>
        </w:rPr>
        <w:t>None</w:t>
      </w:r>
    </w:p>
    <w:p w14:paraId="578B9E74" w14:textId="77777777" w:rsidR="00C934E7" w:rsidRPr="002D1A05" w:rsidRDefault="00C934E7" w:rsidP="00C934E7">
      <w:pPr>
        <w:pBdr>
          <w:bottom w:val="single" w:sz="4" w:space="1" w:color="auto"/>
        </w:pBdr>
        <w:rPr>
          <w:rFonts w:ascii="Arial" w:hAnsi="Arial" w:cs="Arial"/>
        </w:rPr>
      </w:pPr>
    </w:p>
    <w:p w14:paraId="224AA62E" w14:textId="77777777" w:rsidR="00C934E7" w:rsidRPr="002D1A05" w:rsidRDefault="00C934E7" w:rsidP="00C934E7">
      <w:pPr>
        <w:rPr>
          <w:rFonts w:ascii="Arial" w:hAnsi="Arial" w:cs="Arial"/>
        </w:rPr>
      </w:pPr>
    </w:p>
    <w:p w14:paraId="24D5E49D" w14:textId="77777777" w:rsidR="00C934E7" w:rsidRPr="002D1A05" w:rsidRDefault="00C934E7" w:rsidP="00C934E7">
      <w:pPr>
        <w:spacing w:after="120"/>
        <w:rPr>
          <w:rFonts w:ascii="Arial" w:hAnsi="Arial" w:cs="Arial"/>
          <w:b/>
        </w:rPr>
      </w:pPr>
      <w:r w:rsidRPr="002D1A05">
        <w:rPr>
          <w:rFonts w:ascii="Arial" w:hAnsi="Arial" w:cs="Arial"/>
          <w:b/>
        </w:rPr>
        <w:t>1. Overall Description:</w:t>
      </w:r>
    </w:p>
    <w:p w14:paraId="3CB033D3" w14:textId="77777777" w:rsidR="00C934E7" w:rsidRPr="002D1A05" w:rsidRDefault="00C934E7" w:rsidP="00C934E7">
      <w:pPr>
        <w:rPr>
          <w:rFonts w:ascii="Arial" w:hAnsi="Arial" w:cs="Arial"/>
        </w:rPr>
      </w:pPr>
    </w:p>
    <w:p w14:paraId="6A768C29" w14:textId="4014AC32" w:rsidR="00DC1466" w:rsidRDefault="00C934E7" w:rsidP="00E910EC">
      <w:pPr>
        <w:rPr>
          <w:rFonts w:ascii="Arial" w:hAnsi="Arial" w:cs="Arial"/>
        </w:rPr>
      </w:pPr>
      <w:r w:rsidRPr="002D1A05">
        <w:rPr>
          <w:rFonts w:ascii="Arial" w:hAnsi="Arial" w:cs="Arial"/>
        </w:rPr>
        <w:t>RAN</w:t>
      </w:r>
      <w:r w:rsidR="00D07F16" w:rsidRPr="002D1A05">
        <w:rPr>
          <w:rFonts w:ascii="Arial" w:hAnsi="Arial" w:cs="Arial"/>
        </w:rPr>
        <w:t xml:space="preserve">1 </w:t>
      </w:r>
      <w:r w:rsidR="00E910EC">
        <w:rPr>
          <w:rFonts w:ascii="Arial" w:hAnsi="Arial" w:cs="Arial"/>
        </w:rPr>
        <w:t xml:space="preserve">has started </w:t>
      </w:r>
      <w:r w:rsidR="00D07F16" w:rsidRPr="002D1A05">
        <w:rPr>
          <w:rFonts w:ascii="Arial" w:hAnsi="Arial" w:cs="Arial"/>
        </w:rPr>
        <w:t xml:space="preserve">working on </w:t>
      </w:r>
      <w:r w:rsidR="00E910EC">
        <w:rPr>
          <w:rFonts w:ascii="Arial" w:hAnsi="Arial" w:cs="Arial"/>
        </w:rPr>
        <w:t xml:space="preserve">Rel-17 WI </w:t>
      </w:r>
      <w:r w:rsidR="00E910EC" w:rsidRPr="00E910EC">
        <w:rPr>
          <w:rFonts w:ascii="Arial" w:hAnsi="Arial" w:cs="Arial"/>
        </w:rPr>
        <w:t>on NR Positioning Enhancements</w:t>
      </w:r>
      <w:r w:rsidR="008434ED">
        <w:rPr>
          <w:rFonts w:ascii="Arial" w:hAnsi="Arial" w:cs="Arial"/>
        </w:rPr>
        <w:t xml:space="preserve"> [1]</w:t>
      </w:r>
      <w:r w:rsidR="00C123F3">
        <w:rPr>
          <w:rFonts w:ascii="Arial" w:hAnsi="Arial" w:cs="Arial"/>
        </w:rPr>
        <w:t>.</w:t>
      </w:r>
      <w:r w:rsidR="008434ED">
        <w:rPr>
          <w:rFonts w:ascii="Arial" w:hAnsi="Arial" w:cs="Arial"/>
        </w:rPr>
        <w:t xml:space="preserve"> O</w:t>
      </w:r>
      <w:r w:rsidR="00E910EC">
        <w:rPr>
          <w:rFonts w:ascii="Arial" w:hAnsi="Arial" w:cs="Arial"/>
        </w:rPr>
        <w:t xml:space="preserve">ne of the </w:t>
      </w:r>
      <w:r w:rsidR="008434ED">
        <w:rPr>
          <w:rFonts w:ascii="Arial" w:hAnsi="Arial" w:cs="Arial"/>
        </w:rPr>
        <w:t xml:space="preserve">WI </w:t>
      </w:r>
      <w:r w:rsidR="00E910EC">
        <w:rPr>
          <w:rFonts w:ascii="Arial" w:hAnsi="Arial" w:cs="Arial"/>
        </w:rPr>
        <w:t xml:space="preserve">objectives </w:t>
      </w:r>
      <w:r w:rsidR="008434ED">
        <w:rPr>
          <w:rFonts w:ascii="Arial" w:hAnsi="Arial" w:cs="Arial"/>
        </w:rPr>
        <w:t>is as follows</w:t>
      </w:r>
      <w:r w:rsidR="00E910EC">
        <w:rPr>
          <w:rFonts w:ascii="Arial" w:hAnsi="Arial" w:cs="Arial"/>
        </w:rPr>
        <w:t>:</w:t>
      </w:r>
      <w:bookmarkStart w:id="0" w:name="_Hlk57059510"/>
    </w:p>
    <w:p w14:paraId="58D9CF9C" w14:textId="77777777" w:rsidR="0068389C" w:rsidRDefault="0068389C" w:rsidP="00E910EC">
      <w:pPr>
        <w:rPr>
          <w:u w:val="single"/>
          <w:lang w:val="en-US" w:eastAsia="ko-KR"/>
        </w:rPr>
      </w:pPr>
    </w:p>
    <w:bookmarkEnd w:id="0"/>
    <w:p w14:paraId="57D65A8E" w14:textId="58BC34E3" w:rsidR="00DC1466" w:rsidRPr="003733B9" w:rsidRDefault="00DC1466" w:rsidP="00DC1466">
      <w:pPr>
        <w:numPr>
          <w:ilvl w:val="0"/>
          <w:numId w:val="5"/>
        </w:numPr>
        <w:spacing w:line="276" w:lineRule="auto"/>
        <w:ind w:left="714" w:hanging="357"/>
        <w:rPr>
          <w:i/>
          <w:iCs/>
        </w:rPr>
      </w:pPr>
      <w:r w:rsidRPr="003733B9">
        <w:rPr>
          <w:i/>
          <w:iCs/>
        </w:rPr>
        <w:t>Specify methods, measurements, signalling, and procedures for improving positioning accuracy of the Rel-16 NR positioning methods</w:t>
      </w:r>
      <w:r w:rsidRPr="003733B9">
        <w:rPr>
          <w:i/>
          <w:iCs/>
          <w:u w:val="single"/>
        </w:rPr>
        <w:t xml:space="preserve"> </w:t>
      </w:r>
      <w:r w:rsidRPr="003733B9">
        <w:rPr>
          <w:i/>
          <w:iCs/>
        </w:rPr>
        <w:t>by mitigating UE Rx/Tx and/or gNB Rx/Tx timing delays, including</w:t>
      </w:r>
    </w:p>
    <w:p w14:paraId="555CEB53" w14:textId="77777777" w:rsidR="00DC1466" w:rsidRPr="003733B9" w:rsidRDefault="00DC1466" w:rsidP="00DC1466">
      <w:pPr>
        <w:numPr>
          <w:ilvl w:val="1"/>
          <w:numId w:val="5"/>
        </w:numPr>
        <w:spacing w:line="276" w:lineRule="auto"/>
        <w:rPr>
          <w:rFonts w:eastAsia="MS Mincho"/>
          <w:i/>
          <w:iCs/>
        </w:rPr>
      </w:pPr>
      <w:r w:rsidRPr="003733B9">
        <w:rPr>
          <w:rFonts w:hint="eastAsia"/>
          <w:i/>
          <w:iCs/>
        </w:rPr>
        <w:t>DL, UL and DL+UL positioning methods</w:t>
      </w:r>
    </w:p>
    <w:p w14:paraId="68BCC503" w14:textId="77777777" w:rsidR="00DC1466" w:rsidRPr="003733B9" w:rsidRDefault="00DC1466" w:rsidP="00DC1466">
      <w:pPr>
        <w:numPr>
          <w:ilvl w:val="1"/>
          <w:numId w:val="5"/>
        </w:numPr>
        <w:spacing w:line="276" w:lineRule="auto"/>
        <w:rPr>
          <w:rFonts w:eastAsia="MS Mincho"/>
          <w:i/>
          <w:iCs/>
        </w:rPr>
      </w:pPr>
      <w:r w:rsidRPr="003733B9">
        <w:rPr>
          <w:rFonts w:hint="eastAsia"/>
          <w:i/>
          <w:iCs/>
        </w:rPr>
        <w:t>UE-based and UE-assisted positioning solutions</w:t>
      </w:r>
    </w:p>
    <w:p w14:paraId="42AFB9C5" w14:textId="77777777" w:rsidR="00DC1466" w:rsidRPr="002D1A05" w:rsidRDefault="00DC1466" w:rsidP="00C934E7">
      <w:pPr>
        <w:rPr>
          <w:rFonts w:ascii="Arial" w:hAnsi="Arial" w:cs="Arial"/>
        </w:rPr>
      </w:pPr>
    </w:p>
    <w:p w14:paraId="692A16FA" w14:textId="42B265AE" w:rsidR="001F7536" w:rsidRDefault="003733B9" w:rsidP="00C934E7">
      <w:pPr>
        <w:rPr>
          <w:rFonts w:ascii="Arial" w:hAnsi="Arial" w:cs="Arial"/>
        </w:rPr>
      </w:pPr>
      <w:r>
        <w:rPr>
          <w:rFonts w:ascii="Arial" w:hAnsi="Arial" w:cs="Arial"/>
        </w:rPr>
        <w:t xml:space="preserve">When working </w:t>
      </w:r>
      <w:r w:rsidR="00E62BDD">
        <w:rPr>
          <w:rFonts w:ascii="Arial" w:hAnsi="Arial" w:cs="Arial"/>
        </w:rPr>
        <w:t>on</w:t>
      </w:r>
      <w:r>
        <w:rPr>
          <w:rFonts w:ascii="Arial" w:hAnsi="Arial" w:cs="Arial"/>
        </w:rPr>
        <w:t xml:space="preserve"> </w:t>
      </w:r>
      <w:r w:rsidR="008434ED">
        <w:rPr>
          <w:rFonts w:ascii="Arial" w:hAnsi="Arial" w:cs="Arial"/>
        </w:rPr>
        <w:t xml:space="preserve">the </w:t>
      </w:r>
      <w:r>
        <w:rPr>
          <w:rFonts w:ascii="Arial" w:hAnsi="Arial" w:cs="Arial"/>
        </w:rPr>
        <w:t>above objective, RAN1 has made the following agreement</w:t>
      </w:r>
      <w:r w:rsidR="00387D7D">
        <w:rPr>
          <w:rFonts w:ascii="Arial" w:hAnsi="Arial" w:cs="Arial"/>
        </w:rPr>
        <w:t xml:space="preserve"> in RAN1#104bis-e:</w:t>
      </w:r>
    </w:p>
    <w:p w14:paraId="2A2B1D5C" w14:textId="53122E6F" w:rsidR="001F7536" w:rsidRDefault="001F7536" w:rsidP="00C934E7">
      <w:pPr>
        <w:rPr>
          <w:rFonts w:ascii="Arial" w:hAnsi="Arial" w:cs="Arial"/>
        </w:rPr>
      </w:pPr>
    </w:p>
    <w:tbl>
      <w:tblPr>
        <w:tblStyle w:val="TableGrid"/>
        <w:tblW w:w="0" w:type="auto"/>
        <w:tblLook w:val="04A0" w:firstRow="1" w:lastRow="0" w:firstColumn="1" w:lastColumn="0" w:noHBand="0" w:noVBand="1"/>
      </w:tblPr>
      <w:tblGrid>
        <w:gridCol w:w="10081"/>
      </w:tblGrid>
      <w:tr w:rsidR="001F7536" w14:paraId="43B51A67" w14:textId="77777777" w:rsidTr="001F7536">
        <w:tc>
          <w:tcPr>
            <w:tcW w:w="10081" w:type="dxa"/>
          </w:tcPr>
          <w:p w14:paraId="15C2B3B1" w14:textId="77777777" w:rsidR="001F7536" w:rsidRDefault="001F7536" w:rsidP="001F7536">
            <w:pPr>
              <w:rPr>
                <w:lang w:eastAsia="x-none"/>
              </w:rPr>
            </w:pPr>
            <w:r w:rsidRPr="00AD3669">
              <w:rPr>
                <w:highlight w:val="green"/>
                <w:lang w:eastAsia="x-none"/>
              </w:rPr>
              <w:t>Agreement:</w:t>
            </w:r>
          </w:p>
          <w:p w14:paraId="697451B5" w14:textId="77777777" w:rsidR="001F7536" w:rsidRDefault="001F7536" w:rsidP="001F7536">
            <w:pPr>
              <w:pStyle w:val="ListParagraph"/>
              <w:numPr>
                <w:ilvl w:val="0"/>
                <w:numId w:val="7"/>
              </w:numPr>
              <w:spacing w:line="259" w:lineRule="auto"/>
              <w:ind w:leftChars="0"/>
              <w:contextualSpacing/>
              <w:jc w:val="both"/>
              <w:rPr>
                <w:rFonts w:eastAsia="宋体"/>
                <w:lang w:eastAsia="zh-CN"/>
              </w:rPr>
            </w:pPr>
            <w:r>
              <w:rPr>
                <w:rFonts w:eastAsia="宋体"/>
                <w:lang w:eastAsia="zh-CN"/>
              </w:rPr>
              <w:t>Support the following for mitigating TRP Tx timing errors and/or UE Rx timing errors for DL TDOA</w:t>
            </w:r>
          </w:p>
          <w:p w14:paraId="2E6F86BD" w14:textId="77777777" w:rsidR="001F7536" w:rsidRDefault="001F7536" w:rsidP="001F7536">
            <w:pPr>
              <w:pStyle w:val="ListParagraph"/>
              <w:numPr>
                <w:ilvl w:val="1"/>
                <w:numId w:val="7"/>
              </w:numPr>
              <w:spacing w:line="259" w:lineRule="auto"/>
              <w:ind w:leftChars="0"/>
              <w:contextualSpacing/>
              <w:jc w:val="both"/>
              <w:rPr>
                <w:rFonts w:eastAsia="宋体"/>
                <w:lang w:eastAsia="zh-CN"/>
              </w:rPr>
            </w:pPr>
            <w:r>
              <w:rPr>
                <w:rFonts w:eastAsia="宋体"/>
                <w:lang w:eastAsia="zh-CN"/>
              </w:rPr>
              <w:t xml:space="preserve">Support a UE to provide the association information of RSTD measurements with UE Rx TEG(s) to the LMF when the UE reports the RSTD measurements to the LMF </w:t>
            </w:r>
            <w:r w:rsidRPr="00840497">
              <w:rPr>
                <w:rFonts w:eastAsia="宋体"/>
                <w:lang w:eastAsia="zh-CN"/>
              </w:rPr>
              <w:t xml:space="preserve">if the </w:t>
            </w:r>
            <w:r>
              <w:rPr>
                <w:rFonts w:eastAsia="宋体"/>
                <w:lang w:eastAsia="zh-CN"/>
              </w:rPr>
              <w:t>UE</w:t>
            </w:r>
            <w:r w:rsidRPr="00840497">
              <w:rPr>
                <w:rFonts w:eastAsia="宋体"/>
                <w:lang w:eastAsia="zh-CN"/>
              </w:rPr>
              <w:t xml:space="preserve"> has multiple </w:t>
            </w:r>
            <w:r>
              <w:rPr>
                <w:rFonts w:eastAsia="宋体"/>
                <w:lang w:eastAsia="zh-CN"/>
              </w:rPr>
              <w:t>TEGs</w:t>
            </w:r>
          </w:p>
          <w:p w14:paraId="0790CF6A" w14:textId="77777777" w:rsidR="001F7536" w:rsidRPr="00F909E9" w:rsidRDefault="001F7536" w:rsidP="001F7536">
            <w:pPr>
              <w:pStyle w:val="ListParagraph"/>
              <w:numPr>
                <w:ilvl w:val="1"/>
                <w:numId w:val="7"/>
              </w:numPr>
              <w:spacing w:line="259" w:lineRule="auto"/>
              <w:ind w:leftChars="0"/>
              <w:contextualSpacing/>
              <w:jc w:val="both"/>
              <w:rPr>
                <w:rFonts w:eastAsia="宋体"/>
                <w:lang w:eastAsia="zh-CN"/>
              </w:rPr>
            </w:pPr>
            <w:r w:rsidRPr="00F909E9">
              <w:rPr>
                <w:rFonts w:eastAsia="宋体"/>
                <w:lang w:eastAsia="zh-CN"/>
              </w:rPr>
              <w:t xml:space="preserve">Support a TRP providing the association information of DL PRS resources with Tx TEGs to the LMF </w:t>
            </w:r>
            <w:bookmarkStart w:id="1" w:name="_Hlk69244085"/>
            <w:r w:rsidRPr="00F909E9">
              <w:rPr>
                <w:rFonts w:eastAsia="宋体"/>
                <w:lang w:eastAsia="zh-CN"/>
              </w:rPr>
              <w:t>if the TRP has multiple TEGs</w:t>
            </w:r>
            <w:bookmarkEnd w:id="1"/>
          </w:p>
          <w:p w14:paraId="5971C550" w14:textId="77777777" w:rsidR="001F7536" w:rsidRPr="00840497" w:rsidRDefault="001F7536" w:rsidP="001F7536">
            <w:pPr>
              <w:pStyle w:val="ListParagraph"/>
              <w:numPr>
                <w:ilvl w:val="1"/>
                <w:numId w:val="7"/>
              </w:numPr>
              <w:spacing w:line="259" w:lineRule="auto"/>
              <w:ind w:leftChars="0"/>
              <w:contextualSpacing/>
              <w:jc w:val="both"/>
              <w:rPr>
                <w:rFonts w:eastAsia="宋体"/>
                <w:lang w:eastAsia="zh-CN"/>
              </w:rPr>
            </w:pPr>
            <w:r w:rsidRPr="00840497">
              <w:rPr>
                <w:rFonts w:eastAsia="宋体"/>
                <w:lang w:eastAsia="zh-CN"/>
              </w:rPr>
              <w:t>Support the LMF to provide the association information of DL PRS resources with Tx TEGs to a UE for UE-based positioning</w:t>
            </w:r>
            <w:r>
              <w:rPr>
                <w:rFonts w:eastAsia="宋体"/>
                <w:lang w:eastAsia="zh-CN"/>
              </w:rPr>
              <w:t xml:space="preserve"> </w:t>
            </w:r>
            <w:r w:rsidRPr="00840497">
              <w:rPr>
                <w:rFonts w:eastAsia="宋体"/>
                <w:lang w:eastAsia="zh-CN"/>
              </w:rPr>
              <w:t xml:space="preserve">if the TRP has multiple </w:t>
            </w:r>
            <w:r>
              <w:rPr>
                <w:rFonts w:eastAsia="宋体"/>
                <w:lang w:eastAsia="zh-CN"/>
              </w:rPr>
              <w:t xml:space="preserve">TEGs </w:t>
            </w:r>
          </w:p>
          <w:p w14:paraId="7CAB638D" w14:textId="77777777" w:rsidR="001F7536" w:rsidRPr="0075424B" w:rsidRDefault="001F7536" w:rsidP="001F7536">
            <w:pPr>
              <w:pStyle w:val="ListParagraph"/>
              <w:numPr>
                <w:ilvl w:val="1"/>
                <w:numId w:val="7"/>
              </w:numPr>
              <w:spacing w:line="259" w:lineRule="auto"/>
              <w:ind w:leftChars="0"/>
              <w:contextualSpacing/>
              <w:jc w:val="both"/>
              <w:rPr>
                <w:rFonts w:eastAsia="宋体"/>
                <w:lang w:eastAsia="zh-CN"/>
              </w:rPr>
            </w:pPr>
            <w:r>
              <w:rPr>
                <w:rFonts w:eastAsia="宋体"/>
                <w:lang w:eastAsia="zh-CN"/>
              </w:rPr>
              <w:t>FFS: the details of the signalling, procedures, and UE capability</w:t>
            </w:r>
          </w:p>
          <w:p w14:paraId="56172217" w14:textId="14726BEC" w:rsidR="001F7536" w:rsidRDefault="001F7536" w:rsidP="001F7536">
            <w:pPr>
              <w:pStyle w:val="ListParagraph"/>
              <w:numPr>
                <w:ilvl w:val="0"/>
                <w:numId w:val="7"/>
              </w:numPr>
              <w:spacing w:line="259" w:lineRule="auto"/>
              <w:ind w:leftChars="0"/>
              <w:contextualSpacing/>
              <w:jc w:val="both"/>
              <w:rPr>
                <w:rFonts w:eastAsia="宋体"/>
                <w:lang w:eastAsia="zh-CN"/>
              </w:rPr>
            </w:pPr>
            <w:r>
              <w:rPr>
                <w:rFonts w:eastAsia="宋体"/>
                <w:lang w:eastAsia="zh-CN"/>
              </w:rPr>
              <w:t xml:space="preserve">Send </w:t>
            </w:r>
            <w:proofErr w:type="gramStart"/>
            <w:r>
              <w:rPr>
                <w:rFonts w:eastAsia="宋体"/>
                <w:lang w:eastAsia="zh-CN"/>
              </w:rPr>
              <w:t>an</w:t>
            </w:r>
            <w:proofErr w:type="gramEnd"/>
            <w:r>
              <w:rPr>
                <w:rFonts w:eastAsia="宋体"/>
                <w:lang w:eastAsia="zh-CN"/>
              </w:rPr>
              <w:t xml:space="preserve"> LS to RAN4 to check if there is any issue to support the above enhancements</w:t>
            </w:r>
          </w:p>
          <w:p w14:paraId="04A2FE00" w14:textId="512CCA37" w:rsidR="002E7BE3" w:rsidRDefault="002E7BE3" w:rsidP="002E7BE3">
            <w:pPr>
              <w:spacing w:line="259" w:lineRule="auto"/>
              <w:contextualSpacing/>
              <w:jc w:val="both"/>
              <w:rPr>
                <w:rFonts w:eastAsia="宋体"/>
                <w:lang w:eastAsia="zh-CN"/>
              </w:rPr>
            </w:pPr>
          </w:p>
          <w:p w14:paraId="2687B2AB" w14:textId="77777777" w:rsidR="006C400C" w:rsidRDefault="006C400C" w:rsidP="006C400C">
            <w:pPr>
              <w:rPr>
                <w:lang w:eastAsia="x-none"/>
              </w:rPr>
            </w:pPr>
            <w:r w:rsidRPr="00D35800">
              <w:rPr>
                <w:highlight w:val="green"/>
                <w:lang w:eastAsia="x-none"/>
              </w:rPr>
              <w:t>Agreement:</w:t>
            </w:r>
          </w:p>
          <w:p w14:paraId="3EDE17AC" w14:textId="77777777" w:rsidR="006C400C" w:rsidRDefault="006C400C" w:rsidP="006C400C">
            <w:pPr>
              <w:pStyle w:val="ListParagraph"/>
              <w:spacing w:line="256" w:lineRule="auto"/>
              <w:ind w:leftChars="0" w:left="0"/>
              <w:contextualSpacing/>
              <w:jc w:val="both"/>
              <w:rPr>
                <w:rFonts w:eastAsia="宋体"/>
                <w:lang w:eastAsia="zh-CN"/>
              </w:rPr>
            </w:pPr>
            <w:r>
              <w:rPr>
                <w:rFonts w:eastAsia="宋体"/>
                <w:lang w:eastAsia="zh-CN"/>
              </w:rPr>
              <w:t>Support the following for mitigating UE Tx timing errors and/or TRP Rx timing errors for UL TDOA</w:t>
            </w:r>
          </w:p>
          <w:p w14:paraId="693EFB3F" w14:textId="77777777" w:rsidR="006C400C" w:rsidRDefault="006C400C" w:rsidP="006C400C">
            <w:pPr>
              <w:pStyle w:val="ListParagraph"/>
              <w:numPr>
                <w:ilvl w:val="0"/>
                <w:numId w:val="7"/>
              </w:numPr>
              <w:spacing w:line="256" w:lineRule="auto"/>
              <w:ind w:leftChars="0"/>
              <w:contextualSpacing/>
              <w:jc w:val="both"/>
              <w:rPr>
                <w:rFonts w:eastAsia="宋体"/>
                <w:lang w:eastAsia="zh-CN"/>
              </w:rPr>
            </w:pPr>
            <w:r>
              <w:rPr>
                <w:rFonts w:eastAsia="宋体"/>
                <w:lang w:eastAsia="zh-CN"/>
              </w:rPr>
              <w:t>Support a TRP to provide the association information of RTOA measurements with TRP Rx TEG(s) to the LMF when the TRP reports the RTOA measurements to the LMF if the TRP has multiple Rx TEGs</w:t>
            </w:r>
          </w:p>
          <w:p w14:paraId="303990F4" w14:textId="77777777" w:rsidR="006C400C" w:rsidRPr="00E1490E" w:rsidRDefault="006C400C" w:rsidP="006C400C">
            <w:pPr>
              <w:pStyle w:val="ListParagraph"/>
              <w:numPr>
                <w:ilvl w:val="0"/>
                <w:numId w:val="7"/>
              </w:numPr>
              <w:spacing w:line="256" w:lineRule="auto"/>
              <w:ind w:leftChars="0"/>
              <w:contextualSpacing/>
              <w:jc w:val="both"/>
              <w:rPr>
                <w:rFonts w:eastAsia="宋体"/>
                <w:lang w:eastAsia="zh-CN"/>
              </w:rPr>
            </w:pPr>
            <w:r>
              <w:rPr>
                <w:rFonts w:eastAsia="宋体"/>
                <w:lang w:eastAsia="zh-CN"/>
              </w:rPr>
              <w:t xml:space="preserve">Support a UE to </w:t>
            </w:r>
            <w:r w:rsidRPr="00E1490E">
              <w:rPr>
                <w:rFonts w:eastAsia="宋体"/>
                <w:lang w:eastAsia="zh-CN"/>
              </w:rPr>
              <w:t xml:space="preserve">provide </w:t>
            </w:r>
            <w:r w:rsidRPr="00E1490E">
              <w:rPr>
                <w:lang w:val="en-IN"/>
              </w:rPr>
              <w:t xml:space="preserve">under capability </w:t>
            </w:r>
            <w:r w:rsidRPr="00E1490E">
              <w:rPr>
                <w:rFonts w:eastAsia="宋体"/>
                <w:lang w:eastAsia="zh-CN"/>
              </w:rPr>
              <w:t xml:space="preserve">the association information of UL SRS resources </w:t>
            </w:r>
            <w:r w:rsidRPr="00E1490E">
              <w:rPr>
                <w:lang w:val="en-IN"/>
              </w:rPr>
              <w:t xml:space="preserve">for positioning </w:t>
            </w:r>
            <w:r w:rsidRPr="00E1490E">
              <w:rPr>
                <w:rFonts w:eastAsia="宋体"/>
                <w:lang w:eastAsia="zh-CN"/>
              </w:rPr>
              <w:t>with Tx TEGs to the LMF if the UE has multiple Tx TEGs</w:t>
            </w:r>
          </w:p>
          <w:p w14:paraId="2B7ABE27" w14:textId="77777777" w:rsidR="006C400C" w:rsidRPr="00E1490E" w:rsidRDefault="006C400C" w:rsidP="006C400C">
            <w:pPr>
              <w:pStyle w:val="ListParagraph"/>
              <w:numPr>
                <w:ilvl w:val="1"/>
                <w:numId w:val="7"/>
              </w:numPr>
              <w:tabs>
                <w:tab w:val="left" w:pos="1440"/>
                <w:tab w:val="left" w:pos="2160"/>
              </w:tabs>
              <w:spacing w:line="259" w:lineRule="auto"/>
              <w:ind w:leftChars="0"/>
              <w:contextualSpacing/>
              <w:jc w:val="both"/>
              <w:rPr>
                <w:szCs w:val="20"/>
                <w:lang w:val="en-IN"/>
              </w:rPr>
            </w:pPr>
            <w:r w:rsidRPr="00E1490E">
              <w:rPr>
                <w:szCs w:val="20"/>
                <w:lang w:val="en-IN"/>
              </w:rPr>
              <w:t>FFS: Whether to support a UE to provide the association information of UL SRS resources for MIMO with Tx TEGs to the LMF if the UE has multiple Tx TEGs</w:t>
            </w:r>
          </w:p>
          <w:p w14:paraId="1EDDAC05" w14:textId="77777777" w:rsidR="006C400C" w:rsidRDefault="006C400C" w:rsidP="006C400C">
            <w:pPr>
              <w:pStyle w:val="ListParagraph"/>
              <w:numPr>
                <w:ilvl w:val="1"/>
                <w:numId w:val="7"/>
              </w:numPr>
              <w:spacing w:line="256" w:lineRule="auto"/>
              <w:ind w:leftChars="0"/>
              <w:contextualSpacing/>
              <w:jc w:val="both"/>
              <w:rPr>
                <w:rFonts w:eastAsia="宋体"/>
                <w:lang w:eastAsia="zh-CN"/>
              </w:rPr>
            </w:pPr>
            <w:r>
              <w:rPr>
                <w:rFonts w:eastAsia="宋体"/>
                <w:lang w:eastAsia="zh-CN"/>
              </w:rPr>
              <w:t xml:space="preserve">FFS: Whether the association information is sent directly from UE to LMF, or is first provided to gNB and then forwarded to LMF;  </w:t>
            </w:r>
          </w:p>
          <w:p w14:paraId="391D0B17" w14:textId="77777777" w:rsidR="006C400C" w:rsidRDefault="006C400C" w:rsidP="006C400C">
            <w:pPr>
              <w:pStyle w:val="ListParagraph"/>
              <w:numPr>
                <w:ilvl w:val="0"/>
                <w:numId w:val="7"/>
              </w:numPr>
              <w:spacing w:line="256" w:lineRule="auto"/>
              <w:ind w:leftChars="0"/>
              <w:contextualSpacing/>
              <w:jc w:val="both"/>
              <w:rPr>
                <w:rFonts w:eastAsia="宋体"/>
                <w:lang w:eastAsia="zh-CN"/>
              </w:rPr>
            </w:pPr>
            <w:r>
              <w:rPr>
                <w:rFonts w:eastAsia="宋体"/>
                <w:lang w:eastAsia="zh-CN"/>
              </w:rPr>
              <w:t xml:space="preserve">FFS: the details of the </w:t>
            </w:r>
            <w:proofErr w:type="spellStart"/>
            <w:r>
              <w:rPr>
                <w:rFonts w:eastAsia="宋体"/>
                <w:lang w:eastAsia="zh-CN"/>
              </w:rPr>
              <w:t>Signaling</w:t>
            </w:r>
            <w:proofErr w:type="spellEnd"/>
            <w:r>
              <w:rPr>
                <w:rFonts w:eastAsia="宋体"/>
                <w:lang w:eastAsia="zh-CN"/>
              </w:rPr>
              <w:t>, procedures, and UE capability</w:t>
            </w:r>
          </w:p>
          <w:p w14:paraId="2A3F51F1" w14:textId="77777777" w:rsidR="006C400C" w:rsidRDefault="006C400C" w:rsidP="006C400C">
            <w:pPr>
              <w:rPr>
                <w:lang w:eastAsia="x-none"/>
              </w:rPr>
            </w:pPr>
          </w:p>
          <w:p w14:paraId="5A374332" w14:textId="77777777" w:rsidR="006C400C" w:rsidRDefault="006C400C" w:rsidP="006C400C">
            <w:pPr>
              <w:rPr>
                <w:lang w:eastAsia="x-none"/>
              </w:rPr>
            </w:pPr>
          </w:p>
          <w:p w14:paraId="1519BB4B" w14:textId="77777777" w:rsidR="006C400C" w:rsidRDefault="006C400C" w:rsidP="006C400C">
            <w:pPr>
              <w:rPr>
                <w:lang w:eastAsia="x-none"/>
              </w:rPr>
            </w:pPr>
            <w:r w:rsidRPr="007822B4">
              <w:rPr>
                <w:highlight w:val="green"/>
                <w:lang w:eastAsia="x-none"/>
              </w:rPr>
              <w:t>Agreement:</w:t>
            </w:r>
          </w:p>
          <w:p w14:paraId="1732F5D4" w14:textId="77777777" w:rsidR="006C400C" w:rsidRPr="00184974" w:rsidRDefault="006C400C" w:rsidP="006C400C">
            <w:pPr>
              <w:pStyle w:val="ListParagraph"/>
              <w:spacing w:line="259" w:lineRule="auto"/>
              <w:ind w:leftChars="0" w:left="0"/>
              <w:contextualSpacing/>
              <w:jc w:val="both"/>
            </w:pPr>
            <w:r w:rsidRPr="00184974">
              <w:rPr>
                <w:rFonts w:eastAsia="宋体"/>
                <w:lang w:eastAsia="zh-CN"/>
              </w:rPr>
              <w:t xml:space="preserve">For mitigating UE/TRP Tx/Rx timing errors for </w:t>
            </w:r>
            <w:r>
              <w:t xml:space="preserve">DL+UL positioning, </w:t>
            </w:r>
            <w:r w:rsidRPr="00184974">
              <w:t>support one of the following alternatives:</w:t>
            </w:r>
          </w:p>
          <w:p w14:paraId="190D87BB" w14:textId="77777777" w:rsidR="006C400C" w:rsidRPr="00184974" w:rsidRDefault="006C400C" w:rsidP="006C400C">
            <w:pPr>
              <w:pStyle w:val="ListParagraph"/>
              <w:numPr>
                <w:ilvl w:val="0"/>
                <w:numId w:val="7"/>
              </w:numPr>
              <w:spacing w:line="259" w:lineRule="auto"/>
              <w:ind w:leftChars="0"/>
              <w:contextualSpacing/>
              <w:jc w:val="both"/>
            </w:pPr>
            <w:r w:rsidRPr="00184974">
              <w:t xml:space="preserve">Alt.1: Support a UE to provide the association information of a UE Rx-Tx time difference measurement with a pair of </w:t>
            </w:r>
            <w:r w:rsidRPr="00184974">
              <w:lastRenderedPageBreak/>
              <w:t xml:space="preserve">{Rx TEG, Tx TEG} to LMF, where the Rx TEG is used to receive the DL PRS and the Tx TEG is used to transmit the UL </w:t>
            </w:r>
            <w:r>
              <w:t xml:space="preserve">Positioning </w:t>
            </w:r>
            <w:r w:rsidRPr="00184974">
              <w:t>SRS</w:t>
            </w:r>
            <w:r>
              <w:t>;</w:t>
            </w:r>
          </w:p>
          <w:p w14:paraId="371CCFE0" w14:textId="77777777" w:rsidR="006C400C" w:rsidRDefault="006C400C" w:rsidP="006C400C">
            <w:pPr>
              <w:pStyle w:val="ListParagraph"/>
              <w:numPr>
                <w:ilvl w:val="0"/>
                <w:numId w:val="7"/>
              </w:numPr>
              <w:spacing w:line="256" w:lineRule="auto"/>
              <w:ind w:leftChars="0"/>
              <w:contextualSpacing/>
              <w:jc w:val="both"/>
              <w:rPr>
                <w:rFonts w:eastAsia="宋体"/>
                <w:lang w:eastAsia="zh-CN"/>
              </w:rPr>
            </w:pPr>
            <w:r w:rsidRPr="00184974">
              <w:t>Alt.</w:t>
            </w:r>
            <w:r>
              <w:t>2</w:t>
            </w:r>
            <w:r w:rsidRPr="00184974">
              <w:t xml:space="preserve">: </w:t>
            </w:r>
            <w:r>
              <w:t>S</w:t>
            </w:r>
            <w:r>
              <w:rPr>
                <w:rFonts w:eastAsia="宋体"/>
                <w:lang w:eastAsia="zh-CN"/>
              </w:rPr>
              <w:t xml:space="preserve">upport a UE to provide the association information of a UE Rx-Tx time difference measurement with a UE </w:t>
            </w:r>
            <w:proofErr w:type="spellStart"/>
            <w:r>
              <w:rPr>
                <w:rFonts w:eastAsia="宋体"/>
                <w:lang w:eastAsia="zh-CN"/>
              </w:rPr>
              <w:t>RxTx</w:t>
            </w:r>
            <w:proofErr w:type="spellEnd"/>
            <w:r>
              <w:rPr>
                <w:rFonts w:eastAsia="宋体"/>
                <w:lang w:eastAsia="zh-CN"/>
              </w:rPr>
              <w:t xml:space="preserve"> TEG to LMF according to the one of the 2 following options: </w:t>
            </w:r>
          </w:p>
          <w:p w14:paraId="675F8E07" w14:textId="77777777" w:rsidR="006C400C" w:rsidRDefault="006C400C" w:rsidP="006C400C">
            <w:pPr>
              <w:pStyle w:val="ListParagraph"/>
              <w:numPr>
                <w:ilvl w:val="1"/>
                <w:numId w:val="7"/>
              </w:numPr>
              <w:spacing w:line="256" w:lineRule="auto"/>
              <w:ind w:leftChars="0"/>
              <w:contextualSpacing/>
              <w:jc w:val="both"/>
              <w:rPr>
                <w:rFonts w:eastAsia="宋体"/>
                <w:lang w:eastAsia="zh-CN"/>
              </w:rPr>
            </w:pPr>
            <w:r>
              <w:rPr>
                <w:rFonts w:eastAsia="宋体"/>
                <w:lang w:eastAsia="zh-CN"/>
              </w:rPr>
              <w:t xml:space="preserve">Option 1: the UE </w:t>
            </w:r>
            <w:proofErr w:type="spellStart"/>
            <w:r>
              <w:rPr>
                <w:rFonts w:eastAsia="宋体"/>
                <w:lang w:eastAsia="zh-CN"/>
              </w:rPr>
              <w:t>RxTx</w:t>
            </w:r>
            <w:proofErr w:type="spellEnd"/>
            <w:r>
              <w:rPr>
                <w:rFonts w:eastAsia="宋体"/>
                <w:lang w:eastAsia="zh-CN"/>
              </w:rPr>
              <w:t xml:space="preserve"> TEG is associated with one or more {DL PRS resource, UL Positioning SRS resource} pairs</w:t>
            </w:r>
          </w:p>
          <w:p w14:paraId="57D89196" w14:textId="77777777" w:rsidR="006C400C" w:rsidRDefault="006C400C" w:rsidP="006C400C">
            <w:pPr>
              <w:pStyle w:val="ListParagraph"/>
              <w:numPr>
                <w:ilvl w:val="2"/>
                <w:numId w:val="7"/>
              </w:numPr>
              <w:spacing w:line="259" w:lineRule="auto"/>
              <w:ind w:leftChars="0"/>
              <w:contextualSpacing/>
              <w:jc w:val="both"/>
              <w:rPr>
                <w:rFonts w:eastAsia="宋体"/>
                <w:lang w:eastAsia="zh-CN"/>
              </w:rPr>
            </w:pPr>
            <w:r>
              <w:rPr>
                <w:rFonts w:eastAsia="宋体"/>
                <w:lang w:eastAsia="zh-CN"/>
              </w:rPr>
              <w:t xml:space="preserve">FFS:  whether UE provides the association information of DL PRS resources to UE Rx TEG to LMF for </w:t>
            </w:r>
            <w:r>
              <w:t xml:space="preserve">UE </w:t>
            </w:r>
            <w:proofErr w:type="spellStart"/>
            <w:r>
              <w:t>RxTx</w:t>
            </w:r>
            <w:proofErr w:type="spellEnd"/>
            <w:r>
              <w:t xml:space="preserve"> measurements</w:t>
            </w:r>
            <w:r>
              <w:rPr>
                <w:rFonts w:eastAsia="宋体"/>
                <w:lang w:eastAsia="zh-CN"/>
              </w:rPr>
              <w:t xml:space="preserve"> specifically</w:t>
            </w:r>
          </w:p>
          <w:p w14:paraId="2A5608AD" w14:textId="77777777" w:rsidR="006C400C" w:rsidRDefault="006C400C" w:rsidP="006C400C">
            <w:pPr>
              <w:pStyle w:val="ListParagraph"/>
              <w:numPr>
                <w:ilvl w:val="1"/>
                <w:numId w:val="7"/>
              </w:numPr>
              <w:spacing w:line="256" w:lineRule="auto"/>
              <w:ind w:leftChars="0"/>
              <w:contextualSpacing/>
              <w:jc w:val="both"/>
              <w:rPr>
                <w:rFonts w:eastAsia="宋体"/>
                <w:lang w:eastAsia="zh-CN"/>
              </w:rPr>
            </w:pPr>
            <w:r>
              <w:rPr>
                <w:rFonts w:eastAsia="宋体"/>
                <w:lang w:eastAsia="zh-CN"/>
              </w:rPr>
              <w:t xml:space="preserve">Option 2: the UE </w:t>
            </w:r>
            <w:proofErr w:type="spellStart"/>
            <w:r>
              <w:rPr>
                <w:rFonts w:eastAsia="宋体"/>
                <w:lang w:eastAsia="zh-CN"/>
              </w:rPr>
              <w:t>RxTx</w:t>
            </w:r>
            <w:proofErr w:type="spellEnd"/>
            <w:r>
              <w:rPr>
                <w:rFonts w:eastAsia="宋体"/>
                <w:lang w:eastAsia="zh-CN"/>
              </w:rPr>
              <w:t xml:space="preserve"> TEG is associated with one or more {Rx TEG, Tx TEG} pairs where the Rx TEG is used to receive the DL PRS and the Tx TEG is used to transmit the UL Positioning SRS.</w:t>
            </w:r>
          </w:p>
          <w:p w14:paraId="41979EE1" w14:textId="77777777" w:rsidR="006C400C" w:rsidRDefault="006C400C" w:rsidP="006C400C">
            <w:pPr>
              <w:pStyle w:val="ListParagraph"/>
              <w:numPr>
                <w:ilvl w:val="0"/>
                <w:numId w:val="7"/>
              </w:numPr>
              <w:spacing w:line="256" w:lineRule="auto"/>
              <w:ind w:leftChars="0"/>
              <w:contextualSpacing/>
              <w:jc w:val="both"/>
              <w:rPr>
                <w:rFonts w:eastAsia="宋体"/>
                <w:lang w:eastAsia="zh-CN"/>
              </w:rPr>
            </w:pPr>
            <w:r>
              <w:rPr>
                <w:rFonts w:eastAsia="宋体"/>
                <w:lang w:eastAsia="zh-CN"/>
              </w:rPr>
              <w:t xml:space="preserve">For both </w:t>
            </w:r>
            <w:proofErr w:type="spellStart"/>
            <w:r>
              <w:rPr>
                <w:rFonts w:eastAsia="宋体"/>
                <w:lang w:eastAsia="zh-CN"/>
              </w:rPr>
              <w:t>alterntives</w:t>
            </w:r>
            <w:proofErr w:type="spellEnd"/>
            <w:r>
              <w:rPr>
                <w:rFonts w:eastAsia="宋体"/>
                <w:lang w:eastAsia="zh-CN"/>
              </w:rPr>
              <w:t xml:space="preserve">, the UE may provide the association information of SRS resources for positioning to UE Tx TEG to LMF </w:t>
            </w:r>
          </w:p>
          <w:p w14:paraId="70B6E2E5" w14:textId="77777777" w:rsidR="006C400C" w:rsidRDefault="006C400C" w:rsidP="006C400C">
            <w:pPr>
              <w:pStyle w:val="ListParagraph"/>
              <w:numPr>
                <w:ilvl w:val="1"/>
                <w:numId w:val="7"/>
              </w:numPr>
              <w:spacing w:line="256" w:lineRule="auto"/>
              <w:ind w:leftChars="0"/>
              <w:contextualSpacing/>
              <w:jc w:val="both"/>
              <w:rPr>
                <w:rFonts w:eastAsia="宋体"/>
                <w:lang w:eastAsia="zh-CN"/>
              </w:rPr>
            </w:pPr>
            <w:r>
              <w:rPr>
                <w:rFonts w:eastAsia="宋体"/>
                <w:lang w:eastAsia="zh-CN"/>
              </w:rPr>
              <w:t>FFS: Whether the association information is sent directly from UE to LMF, or is first provided to gNB and then forwarded to LMF</w:t>
            </w:r>
          </w:p>
          <w:p w14:paraId="332B5E22" w14:textId="77777777" w:rsidR="006C400C" w:rsidRDefault="006C400C" w:rsidP="006C400C">
            <w:pPr>
              <w:pStyle w:val="ListParagraph"/>
              <w:numPr>
                <w:ilvl w:val="0"/>
                <w:numId w:val="7"/>
              </w:numPr>
              <w:spacing w:line="256" w:lineRule="auto"/>
              <w:ind w:leftChars="0"/>
              <w:contextualSpacing/>
              <w:jc w:val="both"/>
              <w:rPr>
                <w:rFonts w:eastAsia="宋体"/>
                <w:lang w:eastAsia="zh-CN"/>
              </w:rPr>
            </w:pPr>
            <w:r>
              <w:rPr>
                <w:rFonts w:eastAsia="宋体"/>
                <w:lang w:eastAsia="zh-CN"/>
              </w:rPr>
              <w:t>FFS: the details of the signalling, procedures, and UE capability</w:t>
            </w:r>
          </w:p>
          <w:p w14:paraId="21C70A68" w14:textId="77777777" w:rsidR="006C400C" w:rsidRDefault="006C400C" w:rsidP="006C400C">
            <w:pPr>
              <w:rPr>
                <w:lang w:val="en-US"/>
              </w:rPr>
            </w:pPr>
          </w:p>
          <w:p w14:paraId="6BE6F944" w14:textId="77777777" w:rsidR="006C400C" w:rsidRPr="00184974" w:rsidRDefault="006C400C" w:rsidP="006C400C">
            <w:pPr>
              <w:rPr>
                <w:lang w:val="en-US"/>
              </w:rPr>
            </w:pPr>
          </w:p>
          <w:p w14:paraId="16F59C78" w14:textId="77777777" w:rsidR="006C400C" w:rsidRDefault="006C400C" w:rsidP="006C400C">
            <w:pPr>
              <w:rPr>
                <w:lang w:eastAsia="x-none"/>
              </w:rPr>
            </w:pPr>
            <w:r w:rsidRPr="00BB0F97">
              <w:rPr>
                <w:highlight w:val="green"/>
                <w:lang w:eastAsia="x-none"/>
              </w:rPr>
              <w:t>Agreement:</w:t>
            </w:r>
          </w:p>
          <w:p w14:paraId="67805752" w14:textId="77777777" w:rsidR="006C400C" w:rsidRPr="00184974" w:rsidRDefault="006C400C" w:rsidP="006C400C">
            <w:pPr>
              <w:pStyle w:val="ListParagraph"/>
              <w:numPr>
                <w:ilvl w:val="0"/>
                <w:numId w:val="7"/>
              </w:numPr>
              <w:spacing w:line="259" w:lineRule="auto"/>
              <w:ind w:leftChars="0" w:left="720"/>
              <w:contextualSpacing/>
              <w:jc w:val="both"/>
            </w:pPr>
            <w:r>
              <w:rPr>
                <w:rFonts w:eastAsia="宋体"/>
                <w:lang w:eastAsia="zh-CN"/>
              </w:rPr>
              <w:t xml:space="preserve">For mitigating UE/TRP Tx/Rx timing errors for </w:t>
            </w:r>
            <w:r>
              <w:t xml:space="preserve">DL+UL positioning, </w:t>
            </w:r>
            <w:r w:rsidRPr="00184974">
              <w:t>support one of the following alternatives:</w:t>
            </w:r>
          </w:p>
          <w:p w14:paraId="41A2D9AD" w14:textId="77777777" w:rsidR="006C400C" w:rsidRPr="00360863" w:rsidRDefault="006C400C" w:rsidP="006C400C">
            <w:pPr>
              <w:pStyle w:val="ListParagraph"/>
              <w:numPr>
                <w:ilvl w:val="1"/>
                <w:numId w:val="7"/>
              </w:numPr>
              <w:spacing w:line="256" w:lineRule="auto"/>
              <w:ind w:leftChars="0" w:left="1440"/>
              <w:contextualSpacing/>
              <w:jc w:val="both"/>
              <w:rPr>
                <w:rFonts w:eastAsia="宋体"/>
                <w:lang w:eastAsia="zh-CN"/>
              </w:rPr>
            </w:pPr>
            <w:r w:rsidRPr="00184974">
              <w:t xml:space="preserve">Alt.1: </w:t>
            </w:r>
            <w:r w:rsidRPr="00360863">
              <w:t xml:space="preserve">Support a </w:t>
            </w:r>
            <w:r>
              <w:t>gNB</w:t>
            </w:r>
            <w:r w:rsidRPr="00360863">
              <w:t xml:space="preserve"> to provide the association information of a gNB Rx-Tx time difference measurement with a pair of {Rx TEG, Tx TEG} to LMF </w:t>
            </w:r>
          </w:p>
          <w:p w14:paraId="1F85A97A" w14:textId="77777777" w:rsidR="006C400C" w:rsidRDefault="006C400C" w:rsidP="006C400C">
            <w:pPr>
              <w:pStyle w:val="ListParagraph"/>
              <w:numPr>
                <w:ilvl w:val="1"/>
                <w:numId w:val="7"/>
              </w:numPr>
              <w:spacing w:line="256" w:lineRule="auto"/>
              <w:ind w:leftChars="0" w:left="1440"/>
              <w:contextualSpacing/>
              <w:jc w:val="both"/>
              <w:rPr>
                <w:rFonts w:eastAsia="宋体"/>
                <w:lang w:eastAsia="zh-CN"/>
              </w:rPr>
            </w:pPr>
            <w:r>
              <w:t>Alt. 2: S</w:t>
            </w:r>
            <w:r>
              <w:rPr>
                <w:rFonts w:eastAsia="宋体"/>
                <w:lang w:eastAsia="zh-CN"/>
              </w:rPr>
              <w:t xml:space="preserve">upport a gNB to provide the association information of a gNB Rx-Tx time difference measurement with a TRP </w:t>
            </w:r>
            <w:proofErr w:type="spellStart"/>
            <w:r>
              <w:rPr>
                <w:rFonts w:eastAsia="宋体"/>
                <w:lang w:eastAsia="zh-CN"/>
              </w:rPr>
              <w:t>RxTx</w:t>
            </w:r>
            <w:proofErr w:type="spellEnd"/>
            <w:r>
              <w:rPr>
                <w:rFonts w:eastAsia="宋体"/>
                <w:lang w:eastAsia="zh-CN"/>
              </w:rPr>
              <w:t xml:space="preserve"> TEG to LMF, if the TRP has multiple </w:t>
            </w:r>
            <w:proofErr w:type="spellStart"/>
            <w:r>
              <w:rPr>
                <w:rFonts w:eastAsia="宋体"/>
                <w:lang w:eastAsia="zh-CN"/>
              </w:rPr>
              <w:t>RxTx</w:t>
            </w:r>
            <w:proofErr w:type="spellEnd"/>
            <w:r>
              <w:rPr>
                <w:rFonts w:eastAsia="宋体"/>
                <w:lang w:eastAsia="zh-CN"/>
              </w:rPr>
              <w:t xml:space="preserve"> TEGs, according to the one of the 2 following options: </w:t>
            </w:r>
          </w:p>
          <w:p w14:paraId="65C368D0" w14:textId="77777777" w:rsidR="006C400C" w:rsidRDefault="006C400C" w:rsidP="006C400C">
            <w:pPr>
              <w:pStyle w:val="ListParagraph"/>
              <w:numPr>
                <w:ilvl w:val="2"/>
                <w:numId w:val="7"/>
              </w:numPr>
              <w:spacing w:line="256" w:lineRule="auto"/>
              <w:ind w:leftChars="0" w:left="2160"/>
              <w:contextualSpacing/>
              <w:jc w:val="both"/>
              <w:rPr>
                <w:rFonts w:eastAsia="宋体"/>
                <w:lang w:eastAsia="zh-CN"/>
              </w:rPr>
            </w:pPr>
            <w:r>
              <w:rPr>
                <w:rFonts w:eastAsia="宋体"/>
                <w:lang w:eastAsia="zh-CN"/>
              </w:rPr>
              <w:t xml:space="preserve">Option 1: the TRP </w:t>
            </w:r>
            <w:proofErr w:type="spellStart"/>
            <w:r>
              <w:rPr>
                <w:rFonts w:eastAsia="宋体"/>
                <w:lang w:eastAsia="zh-CN"/>
              </w:rPr>
              <w:t>RxTx</w:t>
            </w:r>
            <w:proofErr w:type="spellEnd"/>
            <w:r>
              <w:rPr>
                <w:rFonts w:eastAsia="宋体"/>
                <w:lang w:eastAsia="zh-CN"/>
              </w:rPr>
              <w:t xml:space="preserve"> TEG is associated with one or more {DL PRS resource, UL Positioning SRS resource} pairs</w:t>
            </w:r>
          </w:p>
          <w:p w14:paraId="1498D5F2" w14:textId="77777777" w:rsidR="006C400C" w:rsidRDefault="006C400C" w:rsidP="006C400C">
            <w:pPr>
              <w:pStyle w:val="ListParagraph"/>
              <w:numPr>
                <w:ilvl w:val="3"/>
                <w:numId w:val="7"/>
              </w:numPr>
              <w:spacing w:line="259" w:lineRule="auto"/>
              <w:ind w:leftChars="0" w:left="2880"/>
              <w:contextualSpacing/>
              <w:jc w:val="both"/>
              <w:rPr>
                <w:rFonts w:eastAsia="宋体"/>
                <w:lang w:eastAsia="zh-CN"/>
              </w:rPr>
            </w:pPr>
            <w:r>
              <w:rPr>
                <w:rFonts w:eastAsia="宋体"/>
                <w:lang w:eastAsia="zh-CN"/>
              </w:rPr>
              <w:t xml:space="preserve">FFS:  whether gNB provides the association information of UL Positioning SRS resources to TRP Rx TEG to LMF, if the TRP has multiple Rx TEGs, for </w:t>
            </w:r>
            <w:r>
              <w:t xml:space="preserve">gNB </w:t>
            </w:r>
            <w:proofErr w:type="spellStart"/>
            <w:r>
              <w:t>RxTx</w:t>
            </w:r>
            <w:proofErr w:type="spellEnd"/>
            <w:r>
              <w:t xml:space="preserve"> measurements</w:t>
            </w:r>
            <w:r>
              <w:rPr>
                <w:rFonts w:eastAsia="宋体"/>
                <w:lang w:eastAsia="zh-CN"/>
              </w:rPr>
              <w:t xml:space="preserve"> specifically</w:t>
            </w:r>
          </w:p>
          <w:p w14:paraId="46546B59" w14:textId="77777777" w:rsidR="006C400C" w:rsidRDefault="006C400C" w:rsidP="006C400C">
            <w:pPr>
              <w:pStyle w:val="ListParagraph"/>
              <w:numPr>
                <w:ilvl w:val="2"/>
                <w:numId w:val="7"/>
              </w:numPr>
              <w:spacing w:line="256" w:lineRule="auto"/>
              <w:ind w:leftChars="0" w:left="2160"/>
              <w:contextualSpacing/>
              <w:jc w:val="both"/>
              <w:rPr>
                <w:rFonts w:eastAsia="宋体"/>
                <w:lang w:eastAsia="zh-CN"/>
              </w:rPr>
            </w:pPr>
            <w:r>
              <w:rPr>
                <w:rFonts w:eastAsia="宋体"/>
                <w:lang w:eastAsia="zh-CN"/>
              </w:rPr>
              <w:t xml:space="preserve">Option 2: the TRP </w:t>
            </w:r>
            <w:proofErr w:type="spellStart"/>
            <w:r>
              <w:rPr>
                <w:rFonts w:eastAsia="宋体"/>
                <w:lang w:eastAsia="zh-CN"/>
              </w:rPr>
              <w:t>RxTx</w:t>
            </w:r>
            <w:proofErr w:type="spellEnd"/>
            <w:r>
              <w:rPr>
                <w:rFonts w:eastAsia="宋体"/>
                <w:lang w:eastAsia="zh-CN"/>
              </w:rPr>
              <w:t xml:space="preserve"> TEG is associated with one or more {Rx TEG, Tx TEG} pairs where the Rx TEG is used to receive the UL Positioning SRS and the Tx TEG is used to transmit the DL PRS.</w:t>
            </w:r>
          </w:p>
          <w:p w14:paraId="2FA70548" w14:textId="77777777" w:rsidR="006C400C" w:rsidRDefault="006C400C" w:rsidP="006C400C">
            <w:pPr>
              <w:pStyle w:val="ListParagraph"/>
              <w:numPr>
                <w:ilvl w:val="1"/>
                <w:numId w:val="7"/>
              </w:numPr>
              <w:spacing w:line="256" w:lineRule="auto"/>
              <w:ind w:leftChars="0" w:left="1440"/>
              <w:contextualSpacing/>
              <w:jc w:val="both"/>
              <w:rPr>
                <w:rFonts w:eastAsia="宋体"/>
                <w:lang w:eastAsia="zh-CN"/>
              </w:rPr>
            </w:pPr>
            <w:r>
              <w:rPr>
                <w:rFonts w:eastAsia="宋体"/>
                <w:lang w:eastAsia="zh-CN"/>
              </w:rPr>
              <w:t>For both alternatives, the gNB may provide the association information of DL PRS resources to TRP Tx TEG to LMF if the TRP has multiple Tx TEGs.</w:t>
            </w:r>
          </w:p>
          <w:p w14:paraId="35826DBA" w14:textId="77777777" w:rsidR="006C400C" w:rsidRDefault="006C400C" w:rsidP="006C400C">
            <w:pPr>
              <w:pStyle w:val="ListParagraph"/>
              <w:numPr>
                <w:ilvl w:val="0"/>
                <w:numId w:val="7"/>
              </w:numPr>
              <w:spacing w:line="256" w:lineRule="auto"/>
              <w:ind w:leftChars="0" w:left="720"/>
              <w:contextualSpacing/>
              <w:jc w:val="both"/>
              <w:rPr>
                <w:rFonts w:eastAsia="宋体"/>
                <w:lang w:eastAsia="zh-CN"/>
              </w:rPr>
            </w:pPr>
            <w:r>
              <w:rPr>
                <w:rFonts w:eastAsia="宋体"/>
                <w:lang w:eastAsia="zh-CN"/>
              </w:rPr>
              <w:t>FFS: the details of the signalling, procedures</w:t>
            </w:r>
          </w:p>
          <w:p w14:paraId="3E568CED" w14:textId="77777777" w:rsidR="002E7BE3" w:rsidRPr="002E7BE3" w:rsidRDefault="002E7BE3" w:rsidP="002E7BE3">
            <w:pPr>
              <w:spacing w:line="259" w:lineRule="auto"/>
              <w:contextualSpacing/>
              <w:jc w:val="both"/>
              <w:rPr>
                <w:rFonts w:eastAsia="宋体"/>
                <w:lang w:eastAsia="zh-CN"/>
              </w:rPr>
            </w:pPr>
          </w:p>
          <w:p w14:paraId="30A1A148" w14:textId="77777777" w:rsidR="001F7536" w:rsidRDefault="001F7536" w:rsidP="00C934E7">
            <w:pPr>
              <w:rPr>
                <w:rFonts w:ascii="Arial" w:hAnsi="Arial" w:cs="Arial"/>
              </w:rPr>
            </w:pPr>
          </w:p>
        </w:tc>
      </w:tr>
    </w:tbl>
    <w:p w14:paraId="7B8C3442" w14:textId="77777777" w:rsidR="001F7536" w:rsidRDefault="001F7536" w:rsidP="00C934E7">
      <w:pPr>
        <w:rPr>
          <w:rFonts w:ascii="Arial" w:hAnsi="Arial" w:cs="Arial"/>
        </w:rPr>
      </w:pPr>
    </w:p>
    <w:p w14:paraId="03CCED1A" w14:textId="77777777" w:rsidR="001F7536" w:rsidRDefault="001F7536" w:rsidP="00C934E7">
      <w:pPr>
        <w:rPr>
          <w:rFonts w:ascii="Arial" w:hAnsi="Arial" w:cs="Arial"/>
        </w:rPr>
      </w:pPr>
    </w:p>
    <w:p w14:paraId="5E7DA647" w14:textId="78BD6E17" w:rsidR="00CF1A68" w:rsidRPr="002D1A05" w:rsidRDefault="001F7536" w:rsidP="00C934E7">
      <w:pPr>
        <w:rPr>
          <w:rFonts w:ascii="Arial" w:hAnsi="Arial" w:cs="Arial"/>
        </w:rPr>
      </w:pPr>
      <w:r>
        <w:rPr>
          <w:rFonts w:ascii="Arial" w:hAnsi="Arial" w:cs="Arial"/>
        </w:rPr>
        <w:t>T</w:t>
      </w:r>
      <w:r w:rsidR="003F68FA">
        <w:rPr>
          <w:rFonts w:ascii="Arial" w:hAnsi="Arial" w:cs="Arial"/>
        </w:rPr>
        <w:t xml:space="preserve">he definitions of </w:t>
      </w:r>
      <w:r w:rsidR="003733B9">
        <w:rPr>
          <w:rFonts w:ascii="Arial" w:hAnsi="Arial" w:cs="Arial"/>
        </w:rPr>
        <w:t>UE/TRP Tx/Rx timing errors and UE/TRP Tx/Rx</w:t>
      </w:r>
      <w:r w:rsidR="003F68FA">
        <w:rPr>
          <w:rFonts w:ascii="Arial" w:hAnsi="Arial" w:cs="Arial"/>
        </w:rPr>
        <w:t>/</w:t>
      </w:r>
      <w:proofErr w:type="spellStart"/>
      <w:r w:rsidR="003F68FA">
        <w:rPr>
          <w:rFonts w:ascii="Arial" w:hAnsi="Arial" w:cs="Arial"/>
        </w:rPr>
        <w:t>RxTx</w:t>
      </w:r>
      <w:proofErr w:type="spellEnd"/>
      <w:r w:rsidR="003733B9">
        <w:rPr>
          <w:rFonts w:ascii="Arial" w:hAnsi="Arial" w:cs="Arial"/>
        </w:rPr>
        <w:t xml:space="preserve"> timing error groups</w:t>
      </w:r>
      <w:r w:rsidR="00E62BDD">
        <w:rPr>
          <w:rFonts w:ascii="Arial" w:hAnsi="Arial" w:cs="Arial"/>
        </w:rPr>
        <w:t xml:space="preserve"> </w:t>
      </w:r>
      <w:r>
        <w:rPr>
          <w:rFonts w:ascii="Arial" w:hAnsi="Arial" w:cs="Arial"/>
        </w:rPr>
        <w:t xml:space="preserve">were agreed </w:t>
      </w:r>
      <w:r w:rsidR="00E62BDD">
        <w:rPr>
          <w:rFonts w:ascii="Arial" w:hAnsi="Arial" w:cs="Arial"/>
        </w:rPr>
        <w:t>in RAN1#104e</w:t>
      </w:r>
      <w:r>
        <w:rPr>
          <w:rFonts w:ascii="Arial" w:hAnsi="Arial" w:cs="Arial"/>
        </w:rPr>
        <w:t xml:space="preserve"> as follows:</w:t>
      </w:r>
    </w:p>
    <w:p w14:paraId="2139ED6A" w14:textId="77777777" w:rsidR="001A7AF8" w:rsidRDefault="001A7AF8" w:rsidP="00C934E7">
      <w:pPr>
        <w:rPr>
          <w:rFonts w:ascii="Arial" w:hAnsi="Arial" w:cs="Arial"/>
        </w:rPr>
      </w:pPr>
    </w:p>
    <w:tbl>
      <w:tblPr>
        <w:tblStyle w:val="TableGrid"/>
        <w:tblW w:w="0" w:type="auto"/>
        <w:tblLook w:val="04A0" w:firstRow="1" w:lastRow="0" w:firstColumn="1" w:lastColumn="0" w:noHBand="0" w:noVBand="1"/>
      </w:tblPr>
      <w:tblGrid>
        <w:gridCol w:w="10081"/>
      </w:tblGrid>
      <w:tr w:rsidR="001A7AF8" w14:paraId="6663B665" w14:textId="77777777" w:rsidTr="001A7AF8">
        <w:tc>
          <w:tcPr>
            <w:tcW w:w="10081" w:type="dxa"/>
          </w:tcPr>
          <w:p w14:paraId="1A5936DB" w14:textId="77777777" w:rsidR="001A7AF8" w:rsidRDefault="001A7AF8" w:rsidP="001A7AF8">
            <w:pPr>
              <w:ind w:left="1440" w:hanging="1440"/>
              <w:rPr>
                <w:lang w:eastAsia="x-none"/>
              </w:rPr>
            </w:pPr>
            <w:r w:rsidRPr="00F8659C">
              <w:rPr>
                <w:highlight w:val="green"/>
                <w:lang w:eastAsia="x-none"/>
              </w:rPr>
              <w:t>Agreement:</w:t>
            </w:r>
          </w:p>
          <w:p w14:paraId="6B9A3431" w14:textId="77777777" w:rsidR="001A7AF8" w:rsidRDefault="001A7AF8" w:rsidP="001A7AF8">
            <w:r>
              <w:t xml:space="preserve">The following definitions </w:t>
            </w:r>
            <w:r w:rsidRPr="000438FE">
              <w:rPr>
                <w:lang w:eastAsia="zh-CN"/>
              </w:rPr>
              <w:t>are used for the purpose of discussion</w:t>
            </w:r>
            <w:r>
              <w:rPr>
                <w:lang w:eastAsia="zh-CN"/>
              </w:rPr>
              <w:t xml:space="preserve"> of internal timing errors (these terms are not agreed to be included in the specifications)</w:t>
            </w:r>
            <w:r w:rsidRPr="000438FE">
              <w:rPr>
                <w:lang w:eastAsia="zh-CN"/>
              </w:rPr>
              <w:t>:</w:t>
            </w:r>
          </w:p>
          <w:p w14:paraId="15D12454" w14:textId="77777777" w:rsidR="001A7AF8" w:rsidRPr="000B6429" w:rsidRDefault="001A7AF8" w:rsidP="001A7AF8">
            <w:pPr>
              <w:numPr>
                <w:ilvl w:val="0"/>
                <w:numId w:val="4"/>
              </w:numPr>
              <w:rPr>
                <w:lang w:eastAsia="x-none"/>
              </w:rPr>
            </w:pPr>
            <w:r w:rsidRPr="000B6429">
              <w:rPr>
                <w:b/>
                <w:bCs/>
                <w:lang w:eastAsia="x-none"/>
              </w:rPr>
              <w:t>Tx timing error</w:t>
            </w:r>
            <w:r w:rsidRPr="000B6429">
              <w:rPr>
                <w:lang w:eastAsia="x-none"/>
              </w:rPr>
              <w:t>: From a signal transmission perspective, there will be a time delay from the time when the digital signal is generated at baseband to the time when the RF signal is transmitted from the Tx antenna. For supporting positioning, the UE/TRP may implement an internal calibration/compensation of the Tx time delay for the transmission of the DL PRS/UL SRS signals, which may also include the calibration/compensation of the relative time delay between different RF chains</w:t>
            </w:r>
            <w:r>
              <w:rPr>
                <w:lang w:eastAsia="x-none"/>
              </w:rPr>
              <w:t xml:space="preserve"> in the same TRP/UE</w:t>
            </w:r>
            <w:r w:rsidRPr="000B6429">
              <w:rPr>
                <w:lang w:eastAsia="x-none"/>
              </w:rPr>
              <w:t xml:space="preserve">. The compensation may also possibly consider the offset of the Tx antenna phase center to the physical antenna center. However, the calibration may not be perfect. The remaining Tx time delay after the calibration, or the uncalibrated Tx time delay is defined as </w:t>
            </w:r>
            <w:r w:rsidRPr="000B6429">
              <w:rPr>
                <w:i/>
                <w:iCs/>
                <w:lang w:eastAsia="x-none"/>
              </w:rPr>
              <w:t>Tx timing error</w:t>
            </w:r>
            <w:r w:rsidRPr="000B6429">
              <w:rPr>
                <w:lang w:eastAsia="x-none"/>
              </w:rPr>
              <w:t xml:space="preserve">. </w:t>
            </w:r>
          </w:p>
          <w:p w14:paraId="136B6CFB" w14:textId="77777777" w:rsidR="001A7AF8" w:rsidRPr="000B6429" w:rsidRDefault="001A7AF8" w:rsidP="001A7AF8">
            <w:pPr>
              <w:numPr>
                <w:ilvl w:val="0"/>
                <w:numId w:val="4"/>
              </w:numPr>
              <w:rPr>
                <w:lang w:eastAsia="x-none"/>
              </w:rPr>
            </w:pPr>
            <w:r w:rsidRPr="000B6429">
              <w:rPr>
                <w:b/>
                <w:bCs/>
                <w:lang w:eastAsia="x-none"/>
              </w:rPr>
              <w:t>Rx timing error</w:t>
            </w:r>
            <w:r w:rsidRPr="000B6429">
              <w:rPr>
                <w:lang w:eastAsia="x-none"/>
              </w:rPr>
              <w:t>: From a signal reception perspective, there will be a time delay from the time when the RF signal arrives at the Rx antenna to the time when the signal is digitized and time-stamped at the baseband. For supporting positioning, the UE/TRP may implement an internal calibration/compensation of the Rx time delay before it reports the measurements that are obtained from the DL PRS/UL SRS signals, which may also include the calibration/compensation of the relative time delay between different RF chains</w:t>
            </w:r>
            <w:r>
              <w:rPr>
                <w:lang w:eastAsia="x-none"/>
              </w:rPr>
              <w:t xml:space="preserve"> in the same TRP/UE</w:t>
            </w:r>
            <w:r w:rsidRPr="000B6429">
              <w:rPr>
                <w:lang w:eastAsia="x-none"/>
              </w:rPr>
              <w:t xml:space="preserve">. The compensation may also possibly consider the offset of the Rx antenna phase center to the physical antenna center. However, the calibration may not be perfect. The remaining Rx time delay after the calibration, or the uncalibrated Rx time delay is defined as Rx timing error. </w:t>
            </w:r>
          </w:p>
          <w:p w14:paraId="1B409115" w14:textId="77777777" w:rsidR="001A7AF8" w:rsidRPr="000B6429" w:rsidRDefault="001A7AF8" w:rsidP="001A7AF8">
            <w:pPr>
              <w:numPr>
                <w:ilvl w:val="0"/>
                <w:numId w:val="4"/>
              </w:numPr>
              <w:rPr>
                <w:lang w:eastAsia="x-none"/>
              </w:rPr>
            </w:pPr>
            <w:r w:rsidRPr="000B6429">
              <w:rPr>
                <w:b/>
                <w:bCs/>
                <w:lang w:eastAsia="x-none"/>
              </w:rPr>
              <w:lastRenderedPageBreak/>
              <w:t>UE Tx ‘timing error group’ (UE Tx TEG):</w:t>
            </w:r>
            <w:r w:rsidRPr="000B6429">
              <w:rPr>
                <w:lang w:eastAsia="x-none"/>
              </w:rPr>
              <w:t xml:space="preserve"> A UE Tx TEG is associated with the transmissions of one or more UL SRS resources for the positioning purpose, which have the Tx timing errors within a certain margin.</w:t>
            </w:r>
          </w:p>
          <w:p w14:paraId="170A9970" w14:textId="77777777" w:rsidR="001A7AF8" w:rsidRPr="000B6429" w:rsidRDefault="001A7AF8" w:rsidP="001A7AF8">
            <w:pPr>
              <w:numPr>
                <w:ilvl w:val="0"/>
                <w:numId w:val="4"/>
              </w:numPr>
              <w:rPr>
                <w:lang w:eastAsia="x-none"/>
              </w:rPr>
            </w:pPr>
            <w:r w:rsidRPr="000B6429">
              <w:rPr>
                <w:b/>
                <w:bCs/>
                <w:lang w:eastAsia="x-none"/>
              </w:rPr>
              <w:t>TRP Tx ‘timing error group’ (TRP Tx TEG):</w:t>
            </w:r>
            <w:r w:rsidRPr="000B6429">
              <w:rPr>
                <w:lang w:eastAsia="x-none"/>
              </w:rPr>
              <w:t xml:space="preserve"> A TRP Tx TEG is associated with the transmissions of one or more DL PRS resources, which have the Tx timing errors within a certain margin.</w:t>
            </w:r>
          </w:p>
          <w:p w14:paraId="0CAD2A1E" w14:textId="77777777" w:rsidR="001A7AF8" w:rsidRPr="000B6429" w:rsidRDefault="001A7AF8" w:rsidP="001A7AF8">
            <w:pPr>
              <w:numPr>
                <w:ilvl w:val="0"/>
                <w:numId w:val="4"/>
              </w:numPr>
              <w:rPr>
                <w:lang w:eastAsia="x-none"/>
              </w:rPr>
            </w:pPr>
            <w:r w:rsidRPr="000B6429">
              <w:rPr>
                <w:b/>
                <w:bCs/>
                <w:lang w:eastAsia="x-none"/>
              </w:rPr>
              <w:t>UE Rx ‘timing error group’ (UE Rx TEG):</w:t>
            </w:r>
            <w:r w:rsidRPr="000B6429">
              <w:rPr>
                <w:lang w:eastAsia="x-none"/>
              </w:rPr>
              <w:t xml:space="preserve"> A UE Rx TEG is associated with one or more DL measurements, which have the Rx timing errors within a certain margin.</w:t>
            </w:r>
          </w:p>
          <w:p w14:paraId="6A357EDD" w14:textId="77777777" w:rsidR="001A7AF8" w:rsidRPr="000B6429" w:rsidRDefault="001A7AF8" w:rsidP="001A7AF8">
            <w:pPr>
              <w:numPr>
                <w:ilvl w:val="0"/>
                <w:numId w:val="4"/>
              </w:numPr>
              <w:rPr>
                <w:lang w:eastAsia="x-none"/>
              </w:rPr>
            </w:pPr>
            <w:r w:rsidRPr="000B6429">
              <w:rPr>
                <w:b/>
                <w:bCs/>
                <w:lang w:eastAsia="x-none"/>
              </w:rPr>
              <w:t>TRP Rx ‘timing error group’ (TRP Rx TEG):</w:t>
            </w:r>
            <w:r w:rsidRPr="000B6429">
              <w:rPr>
                <w:lang w:eastAsia="x-none"/>
              </w:rPr>
              <w:t xml:space="preserve"> A TRP Rx TEG is associated with one or more UL measurements, which have the Rx timing errors within a margin.</w:t>
            </w:r>
          </w:p>
          <w:p w14:paraId="2150C672" w14:textId="77777777" w:rsidR="001A7AF8" w:rsidRPr="000B6429" w:rsidRDefault="001A7AF8" w:rsidP="001A7AF8">
            <w:pPr>
              <w:numPr>
                <w:ilvl w:val="0"/>
                <w:numId w:val="4"/>
              </w:numPr>
              <w:rPr>
                <w:lang w:eastAsia="x-none"/>
              </w:rPr>
            </w:pPr>
            <w:r w:rsidRPr="000B6429">
              <w:rPr>
                <w:b/>
                <w:bCs/>
                <w:lang w:eastAsia="x-none"/>
              </w:rPr>
              <w:t xml:space="preserve">UE </w:t>
            </w:r>
            <w:proofErr w:type="spellStart"/>
            <w:r w:rsidRPr="000B6429">
              <w:rPr>
                <w:b/>
                <w:bCs/>
                <w:lang w:eastAsia="x-none"/>
              </w:rPr>
              <w:t>RxTx</w:t>
            </w:r>
            <w:proofErr w:type="spellEnd"/>
            <w:r w:rsidRPr="000B6429">
              <w:rPr>
                <w:b/>
                <w:bCs/>
                <w:lang w:eastAsia="x-none"/>
              </w:rPr>
              <w:t xml:space="preserve"> ‘timing error group’ (UE </w:t>
            </w:r>
            <w:proofErr w:type="spellStart"/>
            <w:r w:rsidRPr="000B6429">
              <w:rPr>
                <w:b/>
                <w:bCs/>
                <w:lang w:eastAsia="x-none"/>
              </w:rPr>
              <w:t>RxTx</w:t>
            </w:r>
            <w:proofErr w:type="spellEnd"/>
            <w:r w:rsidRPr="000B6429">
              <w:rPr>
                <w:b/>
                <w:bCs/>
                <w:lang w:eastAsia="x-none"/>
              </w:rPr>
              <w:t xml:space="preserve"> TEG):</w:t>
            </w:r>
            <w:r w:rsidRPr="000B6429">
              <w:rPr>
                <w:lang w:eastAsia="x-none"/>
              </w:rPr>
              <w:t xml:space="preserve"> A UE </w:t>
            </w:r>
            <w:proofErr w:type="spellStart"/>
            <w:r w:rsidRPr="000B6429">
              <w:rPr>
                <w:lang w:eastAsia="x-none"/>
              </w:rPr>
              <w:t>RxTx</w:t>
            </w:r>
            <w:proofErr w:type="spellEnd"/>
            <w:r w:rsidRPr="000B6429">
              <w:rPr>
                <w:lang w:eastAsia="x-none"/>
              </w:rPr>
              <w:t xml:space="preserve"> TEG is associated with one or more UE Rx-Tx time difference measurements, and one or more UL SRS resources for the positioning purpose, which have the ‘Rx timing </w:t>
            </w:r>
            <w:proofErr w:type="spellStart"/>
            <w:r w:rsidRPr="000B6429">
              <w:rPr>
                <w:lang w:eastAsia="x-none"/>
              </w:rPr>
              <w:t>errors+Tx</w:t>
            </w:r>
            <w:proofErr w:type="spellEnd"/>
            <w:r w:rsidRPr="000B6429">
              <w:rPr>
                <w:lang w:eastAsia="x-none"/>
              </w:rPr>
              <w:t xml:space="preserve"> timing errors’ within a certain margin.</w:t>
            </w:r>
          </w:p>
          <w:p w14:paraId="32D9B4F1" w14:textId="77777777" w:rsidR="001A7AF8" w:rsidRPr="000B6429" w:rsidRDefault="001A7AF8" w:rsidP="001A7AF8">
            <w:pPr>
              <w:numPr>
                <w:ilvl w:val="0"/>
                <w:numId w:val="4"/>
              </w:numPr>
              <w:rPr>
                <w:lang w:eastAsia="x-none"/>
              </w:rPr>
            </w:pPr>
            <w:r w:rsidRPr="000B6429">
              <w:rPr>
                <w:b/>
                <w:bCs/>
                <w:lang w:eastAsia="x-none"/>
              </w:rPr>
              <w:t xml:space="preserve">TRP </w:t>
            </w:r>
            <w:proofErr w:type="spellStart"/>
            <w:r w:rsidRPr="000B6429">
              <w:rPr>
                <w:b/>
                <w:bCs/>
                <w:lang w:eastAsia="x-none"/>
              </w:rPr>
              <w:t>RxTx</w:t>
            </w:r>
            <w:proofErr w:type="spellEnd"/>
            <w:r w:rsidRPr="000B6429">
              <w:rPr>
                <w:b/>
                <w:bCs/>
                <w:lang w:eastAsia="x-none"/>
              </w:rPr>
              <w:t xml:space="preserve"> ‘timing error group’ (TRP </w:t>
            </w:r>
            <w:proofErr w:type="spellStart"/>
            <w:r w:rsidRPr="000B6429">
              <w:rPr>
                <w:b/>
                <w:bCs/>
                <w:lang w:eastAsia="x-none"/>
              </w:rPr>
              <w:t>RxTx</w:t>
            </w:r>
            <w:proofErr w:type="spellEnd"/>
            <w:r w:rsidRPr="000B6429">
              <w:rPr>
                <w:b/>
                <w:bCs/>
                <w:lang w:eastAsia="x-none"/>
              </w:rPr>
              <w:t xml:space="preserve"> TEG):</w:t>
            </w:r>
            <w:r w:rsidRPr="000B6429">
              <w:rPr>
                <w:lang w:eastAsia="x-none"/>
              </w:rPr>
              <w:t xml:space="preserve"> A TRP </w:t>
            </w:r>
            <w:proofErr w:type="spellStart"/>
            <w:r w:rsidRPr="000B6429">
              <w:rPr>
                <w:lang w:eastAsia="x-none"/>
              </w:rPr>
              <w:t>RxTx</w:t>
            </w:r>
            <w:proofErr w:type="spellEnd"/>
            <w:r w:rsidRPr="000B6429">
              <w:rPr>
                <w:lang w:eastAsia="x-none"/>
              </w:rPr>
              <w:t xml:space="preserve"> TEG is associated with one or more gNB Rx-Tx time difference measurements and one or more DL PRS resources, which have the ‘Rx timing </w:t>
            </w:r>
            <w:proofErr w:type="spellStart"/>
            <w:r w:rsidRPr="000B6429">
              <w:rPr>
                <w:lang w:eastAsia="x-none"/>
              </w:rPr>
              <w:t>errors+Tx</w:t>
            </w:r>
            <w:proofErr w:type="spellEnd"/>
            <w:r w:rsidRPr="000B6429">
              <w:rPr>
                <w:lang w:eastAsia="x-none"/>
              </w:rPr>
              <w:t xml:space="preserve"> timing errors’ within a certain margin.</w:t>
            </w:r>
          </w:p>
          <w:p w14:paraId="5E1F0084" w14:textId="77777777" w:rsidR="001A7AF8" w:rsidRDefault="001A7AF8" w:rsidP="00C934E7">
            <w:pPr>
              <w:rPr>
                <w:rFonts w:ascii="Arial" w:hAnsi="Arial" w:cs="Arial"/>
              </w:rPr>
            </w:pPr>
          </w:p>
        </w:tc>
      </w:tr>
    </w:tbl>
    <w:p w14:paraId="568AD9DE" w14:textId="77777777" w:rsidR="003F68FA" w:rsidRDefault="003F68FA" w:rsidP="00C934E7">
      <w:pPr>
        <w:rPr>
          <w:rFonts w:ascii="Arial" w:hAnsi="Arial" w:cs="Arial"/>
        </w:rPr>
      </w:pPr>
    </w:p>
    <w:p w14:paraId="01B69E17" w14:textId="4EEBBE65" w:rsidR="00444E3E" w:rsidRDefault="00444E3E" w:rsidP="00D07F16">
      <w:pPr>
        <w:rPr>
          <w:rFonts w:ascii="Arial" w:hAnsi="Arial" w:cs="Arial"/>
        </w:rPr>
      </w:pPr>
    </w:p>
    <w:p w14:paraId="2A447D3B" w14:textId="77777777" w:rsidR="003F68FA" w:rsidRPr="002D1A05" w:rsidRDefault="003F68FA" w:rsidP="003F68FA">
      <w:pPr>
        <w:rPr>
          <w:rFonts w:ascii="Arial" w:hAnsi="Arial" w:cs="Arial"/>
        </w:rPr>
      </w:pPr>
    </w:p>
    <w:p w14:paraId="55DB986B" w14:textId="77777777" w:rsidR="00C934E7" w:rsidRPr="002D1A05" w:rsidRDefault="00C934E7" w:rsidP="00C934E7">
      <w:pPr>
        <w:rPr>
          <w:rFonts w:ascii="Arial" w:hAnsi="Arial" w:cs="Arial"/>
        </w:rPr>
      </w:pPr>
    </w:p>
    <w:p w14:paraId="64732653" w14:textId="77777777" w:rsidR="00C934E7" w:rsidRPr="002D1A05" w:rsidRDefault="00C934E7" w:rsidP="00C934E7">
      <w:pPr>
        <w:spacing w:after="120"/>
        <w:rPr>
          <w:rFonts w:ascii="Arial" w:hAnsi="Arial" w:cs="Arial"/>
          <w:b/>
        </w:rPr>
      </w:pPr>
      <w:r w:rsidRPr="002D1A05">
        <w:rPr>
          <w:rFonts w:ascii="Arial" w:hAnsi="Arial" w:cs="Arial"/>
          <w:b/>
        </w:rPr>
        <w:t>2. Actions:</w:t>
      </w:r>
    </w:p>
    <w:p w14:paraId="30922CBF" w14:textId="047751D5" w:rsidR="00C934E7" w:rsidRPr="002D1A05" w:rsidRDefault="00C934E7" w:rsidP="00C934E7">
      <w:pPr>
        <w:spacing w:after="120"/>
        <w:ind w:left="1134" w:hanging="1134"/>
        <w:jc w:val="both"/>
        <w:rPr>
          <w:rFonts w:ascii="Arial" w:hAnsi="Arial" w:cs="Arial"/>
          <w:lang w:eastAsia="ja-JP"/>
        </w:rPr>
      </w:pPr>
      <w:r w:rsidRPr="002D1A05">
        <w:rPr>
          <w:rFonts w:ascii="Arial" w:hAnsi="Arial" w:cs="Arial"/>
          <w:b/>
        </w:rPr>
        <w:t>To RAN</w:t>
      </w:r>
      <w:r w:rsidR="00437BF5" w:rsidRPr="002D1A05">
        <w:rPr>
          <w:rFonts w:ascii="Arial" w:hAnsi="Arial" w:cs="Arial"/>
          <w:b/>
        </w:rPr>
        <w:t>4</w:t>
      </w:r>
      <w:r w:rsidRPr="002D1A05">
        <w:rPr>
          <w:rFonts w:ascii="Arial" w:hAnsi="Arial" w:cs="Arial"/>
          <w:b/>
        </w:rPr>
        <w:t xml:space="preserve">: </w:t>
      </w:r>
      <w:r w:rsidRPr="002D1A05">
        <w:rPr>
          <w:rFonts w:ascii="Arial" w:hAnsi="Arial" w:cs="Arial"/>
          <w:b/>
        </w:rPr>
        <w:tab/>
      </w:r>
      <w:r w:rsidR="00267D03" w:rsidRPr="00267D03">
        <w:rPr>
          <w:rFonts w:ascii="Arial" w:hAnsi="Arial" w:cs="Arial"/>
          <w:color w:val="000000"/>
        </w:rPr>
        <w:t xml:space="preserve">RAN1 kindly requests RAN4 to </w:t>
      </w:r>
      <w:r w:rsidR="008D6550">
        <w:rPr>
          <w:rFonts w:ascii="Arial" w:hAnsi="Arial" w:cs="Arial"/>
          <w:color w:val="000000"/>
        </w:rPr>
        <w:t xml:space="preserve">review </w:t>
      </w:r>
      <w:r w:rsidR="000171AC">
        <w:rPr>
          <w:rFonts w:ascii="Arial" w:hAnsi="Arial" w:cs="Arial"/>
          <w:color w:val="000000"/>
        </w:rPr>
        <w:t xml:space="preserve">the </w:t>
      </w:r>
      <w:r w:rsidR="008D6550">
        <w:rPr>
          <w:rFonts w:ascii="Arial" w:hAnsi="Arial" w:cs="Arial"/>
          <w:color w:val="000000"/>
        </w:rPr>
        <w:t xml:space="preserve">above </w:t>
      </w:r>
      <w:r w:rsidR="008E5F64">
        <w:rPr>
          <w:rFonts w:ascii="Arial" w:hAnsi="Arial" w:cs="Arial"/>
          <w:color w:val="000000"/>
        </w:rPr>
        <w:t xml:space="preserve">RAN1 </w:t>
      </w:r>
      <w:r w:rsidR="008D6550">
        <w:rPr>
          <w:rFonts w:ascii="Arial" w:hAnsi="Arial" w:cs="Arial"/>
          <w:color w:val="000000"/>
        </w:rPr>
        <w:t>agreement</w:t>
      </w:r>
      <w:r w:rsidR="001F7536">
        <w:rPr>
          <w:rFonts w:ascii="Arial" w:hAnsi="Arial" w:cs="Arial"/>
          <w:color w:val="000000"/>
        </w:rPr>
        <w:t>s</w:t>
      </w:r>
      <w:r w:rsidR="008D6550">
        <w:rPr>
          <w:rFonts w:ascii="Arial" w:hAnsi="Arial" w:cs="Arial"/>
          <w:color w:val="000000"/>
        </w:rPr>
        <w:t xml:space="preserve"> and provides</w:t>
      </w:r>
      <w:r w:rsidR="000171AC">
        <w:rPr>
          <w:rFonts w:ascii="Arial" w:hAnsi="Arial" w:cs="Arial"/>
          <w:color w:val="000000"/>
        </w:rPr>
        <w:t xml:space="preserve"> </w:t>
      </w:r>
      <w:r w:rsidR="008D6550">
        <w:rPr>
          <w:rFonts w:ascii="Arial" w:hAnsi="Arial" w:cs="Arial"/>
          <w:color w:val="000000"/>
        </w:rPr>
        <w:t>feedback i</w:t>
      </w:r>
      <w:r w:rsidR="008E5F64">
        <w:rPr>
          <w:rFonts w:ascii="Arial" w:hAnsi="Arial" w:cs="Arial"/>
          <w:color w:val="000000"/>
        </w:rPr>
        <w:t>n case</w:t>
      </w:r>
      <w:r w:rsidR="008D6550">
        <w:rPr>
          <w:rFonts w:ascii="Arial" w:hAnsi="Arial" w:cs="Arial"/>
          <w:color w:val="000000"/>
        </w:rPr>
        <w:t xml:space="preserve"> RAN4 has any </w:t>
      </w:r>
      <w:r w:rsidR="0024243B">
        <w:rPr>
          <w:rFonts w:ascii="Arial" w:hAnsi="Arial" w:cs="Arial"/>
          <w:color w:val="000000"/>
        </w:rPr>
        <w:t>suggestion</w:t>
      </w:r>
      <w:r w:rsidR="00484690">
        <w:rPr>
          <w:rFonts w:ascii="Arial" w:hAnsi="Arial" w:cs="Arial"/>
          <w:color w:val="000000"/>
        </w:rPr>
        <w:t>s and/or comments</w:t>
      </w:r>
      <w:ins w:id="2" w:author="CATT - Ren Da" w:date="2021-04-20T10:32:00Z">
        <w:r w:rsidR="002165D3">
          <w:rPr>
            <w:rFonts w:ascii="Arial" w:hAnsi="Arial" w:cs="Arial"/>
            <w:color w:val="000000"/>
          </w:rPr>
          <w:t xml:space="preserve">, </w:t>
        </w:r>
        <w:r w:rsidR="002165D3" w:rsidRPr="002165D3">
          <w:rPr>
            <w:rFonts w:ascii="Arial" w:hAnsi="Arial" w:cs="Arial"/>
            <w:color w:val="000000"/>
          </w:rPr>
          <w:t xml:space="preserve">especially the feasibility for </w:t>
        </w:r>
        <w:r w:rsidR="002165D3">
          <w:rPr>
            <w:rFonts w:ascii="Arial" w:hAnsi="Arial" w:cs="Arial"/>
            <w:color w:val="000000"/>
          </w:rPr>
          <w:t xml:space="preserve">a </w:t>
        </w:r>
        <w:r w:rsidR="002165D3" w:rsidRPr="002165D3">
          <w:rPr>
            <w:rFonts w:ascii="Arial" w:hAnsi="Arial" w:cs="Arial"/>
            <w:color w:val="000000"/>
          </w:rPr>
          <w:t xml:space="preserve">UE to determine </w:t>
        </w:r>
      </w:ins>
      <w:ins w:id="3" w:author="CATT - Ren Da" w:date="2021-04-20T10:33:00Z">
        <w:r w:rsidR="002165D3">
          <w:rPr>
            <w:rFonts w:ascii="Arial" w:hAnsi="Arial" w:cs="Arial"/>
            <w:color w:val="000000"/>
          </w:rPr>
          <w:t xml:space="preserve">its </w:t>
        </w:r>
      </w:ins>
      <w:ins w:id="4" w:author="CATT - Ren Da" w:date="2021-04-20T10:32:00Z">
        <w:r w:rsidR="002165D3" w:rsidRPr="002165D3">
          <w:rPr>
            <w:rFonts w:ascii="Arial" w:hAnsi="Arial" w:cs="Arial"/>
            <w:color w:val="000000"/>
          </w:rPr>
          <w:t xml:space="preserve">UE Tx TEG, UE Rx TEG, UE </w:t>
        </w:r>
        <w:proofErr w:type="spellStart"/>
        <w:r w:rsidR="002165D3" w:rsidRPr="002165D3">
          <w:rPr>
            <w:rFonts w:ascii="Arial" w:hAnsi="Arial" w:cs="Arial"/>
            <w:color w:val="000000"/>
          </w:rPr>
          <w:t>RxTx</w:t>
        </w:r>
        <w:proofErr w:type="spellEnd"/>
        <w:r w:rsidR="002165D3" w:rsidRPr="002165D3">
          <w:rPr>
            <w:rFonts w:ascii="Arial" w:hAnsi="Arial" w:cs="Arial"/>
            <w:color w:val="000000"/>
          </w:rPr>
          <w:t xml:space="preserve"> TEG, the feasibility for </w:t>
        </w:r>
        <w:r w:rsidR="002165D3">
          <w:rPr>
            <w:rFonts w:ascii="Arial" w:hAnsi="Arial" w:cs="Arial"/>
            <w:color w:val="000000"/>
          </w:rPr>
          <w:t>a gNB</w:t>
        </w:r>
        <w:r w:rsidR="002165D3" w:rsidRPr="002165D3">
          <w:rPr>
            <w:rFonts w:ascii="Arial" w:hAnsi="Arial" w:cs="Arial"/>
            <w:color w:val="000000"/>
          </w:rPr>
          <w:t xml:space="preserve"> to determine its TRP Tx TEG, TRP Rx TEG, TRP </w:t>
        </w:r>
        <w:proofErr w:type="spellStart"/>
        <w:r w:rsidR="002165D3" w:rsidRPr="002165D3">
          <w:rPr>
            <w:rFonts w:ascii="Arial" w:hAnsi="Arial" w:cs="Arial"/>
            <w:color w:val="000000"/>
          </w:rPr>
          <w:t>RxTx</w:t>
        </w:r>
        <w:proofErr w:type="spellEnd"/>
        <w:r w:rsidR="002165D3" w:rsidRPr="002165D3">
          <w:rPr>
            <w:rFonts w:ascii="Arial" w:hAnsi="Arial" w:cs="Arial"/>
            <w:color w:val="000000"/>
          </w:rPr>
          <w:t xml:space="preserve"> TEG</w:t>
        </w:r>
      </w:ins>
      <w:r w:rsidR="00484690">
        <w:rPr>
          <w:rFonts w:ascii="Arial" w:hAnsi="Arial" w:cs="Arial"/>
          <w:color w:val="000000"/>
        </w:rPr>
        <w:t>.</w:t>
      </w:r>
    </w:p>
    <w:p w14:paraId="72CB791F" w14:textId="77777777" w:rsidR="00C934E7" w:rsidRPr="002D1A05" w:rsidRDefault="00C934E7" w:rsidP="00C934E7">
      <w:pPr>
        <w:spacing w:after="120"/>
        <w:ind w:left="993" w:hanging="993"/>
        <w:rPr>
          <w:rFonts w:ascii="Arial" w:hAnsi="Arial" w:cs="Arial"/>
        </w:rPr>
      </w:pPr>
      <w:bookmarkStart w:id="5" w:name="_GoBack"/>
      <w:bookmarkEnd w:id="5"/>
    </w:p>
    <w:p w14:paraId="02F27D05" w14:textId="77777777" w:rsidR="00C934E7" w:rsidRPr="002D1A05" w:rsidRDefault="00C934E7" w:rsidP="00C934E7">
      <w:pPr>
        <w:spacing w:after="120"/>
        <w:rPr>
          <w:rFonts w:ascii="Arial" w:hAnsi="Arial" w:cs="Arial"/>
          <w:b/>
        </w:rPr>
      </w:pPr>
      <w:r w:rsidRPr="002D1A05">
        <w:rPr>
          <w:rFonts w:ascii="Arial" w:hAnsi="Arial" w:cs="Arial"/>
          <w:b/>
        </w:rPr>
        <w:t>3. Date of Next TSG-RAN WG1 Meetings:</w:t>
      </w:r>
    </w:p>
    <w:p w14:paraId="0A0FE006" w14:textId="7917BB87" w:rsidR="005561AF" w:rsidRPr="002D1A05" w:rsidRDefault="005561AF" w:rsidP="005561AF">
      <w:pPr>
        <w:tabs>
          <w:tab w:val="left" w:pos="5103"/>
        </w:tabs>
        <w:spacing w:after="120"/>
        <w:ind w:left="2268" w:hanging="2268"/>
        <w:rPr>
          <w:rFonts w:ascii="Arial" w:hAnsi="Arial" w:cs="Arial"/>
          <w:bCs/>
          <w:color w:val="000000"/>
        </w:rPr>
      </w:pPr>
      <w:r w:rsidRPr="002D1A05">
        <w:rPr>
          <w:rFonts w:ascii="Arial" w:hAnsi="Arial" w:cs="Arial"/>
          <w:bCs/>
        </w:rPr>
        <w:t>TSG-RAN</w:t>
      </w:r>
      <w:r w:rsidRPr="002D1A05">
        <w:rPr>
          <w:rFonts w:ascii="Arial" w:hAnsi="Arial" w:cs="Arial"/>
          <w:bCs/>
          <w:lang w:eastAsia="zh-CN"/>
        </w:rPr>
        <w:t xml:space="preserve"> WG1</w:t>
      </w:r>
      <w:r w:rsidRPr="002D1A05">
        <w:rPr>
          <w:rFonts w:ascii="Arial" w:hAnsi="Arial" w:cs="Arial"/>
          <w:bCs/>
        </w:rPr>
        <w:t xml:space="preserve"> Meeting </w:t>
      </w:r>
      <w:r w:rsidRPr="002D1A05">
        <w:rPr>
          <w:rFonts w:ascii="Arial" w:hAnsi="Arial" w:cs="Arial"/>
          <w:bCs/>
          <w:color w:val="000000"/>
        </w:rPr>
        <w:t>#</w:t>
      </w:r>
      <w:r w:rsidR="00E62BDD">
        <w:rPr>
          <w:rFonts w:ascii="Arial" w:hAnsi="Arial" w:cs="Arial"/>
          <w:bCs/>
          <w:color w:val="000000"/>
        </w:rPr>
        <w:t>105-e</w:t>
      </w:r>
      <w:r w:rsidR="00C921B8">
        <w:rPr>
          <w:rFonts w:ascii="Arial" w:hAnsi="Arial" w:cs="Arial"/>
          <w:bCs/>
          <w:color w:val="000000"/>
        </w:rPr>
        <w:t xml:space="preserve">                   </w:t>
      </w:r>
      <w:r w:rsidR="00E62BDD">
        <w:rPr>
          <w:rFonts w:ascii="Arial" w:hAnsi="Arial" w:cs="Arial"/>
          <w:bCs/>
          <w:color w:val="000000"/>
        </w:rPr>
        <w:tab/>
      </w:r>
      <w:proofErr w:type="gramStart"/>
      <w:r w:rsidR="00E62BDD">
        <w:rPr>
          <w:rFonts w:ascii="Arial" w:hAnsi="Arial" w:cs="Arial"/>
          <w:bCs/>
          <w:color w:val="000000"/>
        </w:rPr>
        <w:tab/>
      </w:r>
      <w:r w:rsidR="00C921B8">
        <w:rPr>
          <w:rFonts w:ascii="Arial" w:hAnsi="Arial" w:cs="Arial"/>
          <w:bCs/>
          <w:color w:val="000000"/>
        </w:rPr>
        <w:t xml:space="preserve">  </w:t>
      </w:r>
      <w:r w:rsidR="00E62BDD">
        <w:rPr>
          <w:rFonts w:ascii="Arial" w:hAnsi="Arial" w:cs="Arial"/>
          <w:bCs/>
          <w:color w:val="000000"/>
        </w:rPr>
        <w:tab/>
      </w:r>
      <w:proofErr w:type="gramEnd"/>
      <w:r w:rsidR="00C75161">
        <w:rPr>
          <w:rFonts w:ascii="Arial" w:hAnsi="Arial" w:cs="Arial"/>
          <w:bCs/>
          <w:color w:val="000000"/>
        </w:rPr>
        <w:tab/>
      </w:r>
      <w:r w:rsidR="00E62BDD">
        <w:rPr>
          <w:rFonts w:ascii="Arial" w:hAnsi="Arial" w:cs="Arial"/>
          <w:bCs/>
          <w:color w:val="000000"/>
        </w:rPr>
        <w:t>May 19 – 27, 2021</w:t>
      </w:r>
      <w:r w:rsidR="00C921B8">
        <w:rPr>
          <w:rFonts w:ascii="Arial" w:hAnsi="Arial" w:cs="Arial"/>
          <w:bCs/>
          <w:color w:val="000000"/>
        </w:rPr>
        <w:t xml:space="preserve"> </w:t>
      </w:r>
    </w:p>
    <w:p w14:paraId="63A092DF" w14:textId="7DE18B8B" w:rsidR="00CC2EB5" w:rsidRPr="002D1A05" w:rsidRDefault="00CC2EB5" w:rsidP="00CC2EB5">
      <w:pPr>
        <w:tabs>
          <w:tab w:val="left" w:pos="5103"/>
        </w:tabs>
        <w:spacing w:after="120"/>
        <w:ind w:left="2268" w:hanging="2268"/>
        <w:rPr>
          <w:rFonts w:ascii="Arial" w:hAnsi="Arial" w:cs="Arial"/>
          <w:bCs/>
          <w:color w:val="000000"/>
        </w:rPr>
      </w:pPr>
      <w:r w:rsidRPr="002D1A05">
        <w:rPr>
          <w:rFonts w:ascii="Arial" w:hAnsi="Arial" w:cs="Arial"/>
          <w:bCs/>
        </w:rPr>
        <w:t>TSG-RAN</w:t>
      </w:r>
      <w:r w:rsidRPr="002D1A05">
        <w:rPr>
          <w:rFonts w:ascii="Arial" w:hAnsi="Arial" w:cs="Arial"/>
          <w:bCs/>
          <w:lang w:eastAsia="zh-CN"/>
        </w:rPr>
        <w:t xml:space="preserve"> WG1</w:t>
      </w:r>
      <w:r w:rsidRPr="002D1A05">
        <w:rPr>
          <w:rFonts w:ascii="Arial" w:hAnsi="Arial" w:cs="Arial"/>
          <w:bCs/>
        </w:rPr>
        <w:t xml:space="preserve"> Meeting </w:t>
      </w:r>
      <w:r w:rsidRPr="002D1A05">
        <w:rPr>
          <w:rFonts w:ascii="Arial" w:hAnsi="Arial" w:cs="Arial"/>
          <w:bCs/>
          <w:color w:val="000000"/>
        </w:rPr>
        <w:t>#</w:t>
      </w:r>
      <w:r>
        <w:rPr>
          <w:rFonts w:ascii="Arial" w:hAnsi="Arial" w:cs="Arial"/>
          <w:bCs/>
          <w:color w:val="000000"/>
        </w:rPr>
        <w:t>10</w:t>
      </w:r>
      <w:r w:rsidR="007156AD">
        <w:rPr>
          <w:rFonts w:ascii="Arial" w:hAnsi="Arial" w:cs="Arial"/>
          <w:bCs/>
          <w:color w:val="000000"/>
        </w:rPr>
        <w:t>6</w:t>
      </w:r>
      <w:r>
        <w:rPr>
          <w:rFonts w:ascii="Arial" w:hAnsi="Arial" w:cs="Arial"/>
          <w:bCs/>
          <w:color w:val="000000"/>
        </w:rPr>
        <w:t xml:space="preserve">-e                   </w:t>
      </w:r>
      <w:r>
        <w:rPr>
          <w:rFonts w:ascii="Arial" w:hAnsi="Arial" w:cs="Arial"/>
          <w:bCs/>
          <w:color w:val="000000"/>
        </w:rPr>
        <w:tab/>
      </w:r>
      <w:proofErr w:type="gramStart"/>
      <w:r>
        <w:rPr>
          <w:rFonts w:ascii="Arial" w:hAnsi="Arial" w:cs="Arial"/>
          <w:bCs/>
          <w:color w:val="000000"/>
        </w:rPr>
        <w:tab/>
        <w:t xml:space="preserve">  </w:t>
      </w:r>
      <w:r>
        <w:rPr>
          <w:rFonts w:ascii="Arial" w:hAnsi="Arial" w:cs="Arial"/>
          <w:bCs/>
          <w:color w:val="000000"/>
        </w:rPr>
        <w:tab/>
      </w:r>
      <w:proofErr w:type="gramEnd"/>
      <w:r>
        <w:rPr>
          <w:rFonts w:ascii="Arial" w:hAnsi="Arial" w:cs="Arial"/>
          <w:bCs/>
          <w:color w:val="000000"/>
        </w:rPr>
        <w:tab/>
      </w:r>
      <w:r w:rsidR="007156AD">
        <w:rPr>
          <w:rFonts w:ascii="Arial" w:hAnsi="Arial" w:cs="Arial"/>
          <w:bCs/>
          <w:color w:val="000000"/>
        </w:rPr>
        <w:t>Aug</w:t>
      </w:r>
      <w:r>
        <w:rPr>
          <w:rFonts w:ascii="Arial" w:hAnsi="Arial" w:cs="Arial"/>
          <w:bCs/>
          <w:color w:val="000000"/>
        </w:rPr>
        <w:t xml:space="preserve"> 1</w:t>
      </w:r>
      <w:r w:rsidR="007156AD">
        <w:rPr>
          <w:rFonts w:ascii="Arial" w:hAnsi="Arial" w:cs="Arial"/>
          <w:bCs/>
          <w:color w:val="000000"/>
        </w:rPr>
        <w:t>6</w:t>
      </w:r>
      <w:r>
        <w:rPr>
          <w:rFonts w:ascii="Arial" w:hAnsi="Arial" w:cs="Arial"/>
          <w:bCs/>
          <w:color w:val="000000"/>
        </w:rPr>
        <w:t xml:space="preserve"> – 27, 2021 </w:t>
      </w:r>
    </w:p>
    <w:p w14:paraId="1E120306" w14:textId="77777777" w:rsidR="005561AF" w:rsidRPr="002D1A05" w:rsidRDefault="005561AF" w:rsidP="00C934E7">
      <w:pPr>
        <w:tabs>
          <w:tab w:val="left" w:pos="4111"/>
        </w:tabs>
        <w:spacing w:after="120"/>
        <w:rPr>
          <w:rFonts w:ascii="Arial" w:hAnsi="Arial" w:cs="Arial"/>
          <w:bCs/>
        </w:rPr>
      </w:pPr>
    </w:p>
    <w:p w14:paraId="340AC38A" w14:textId="77777777" w:rsidR="00C934E7" w:rsidRPr="002D1A05" w:rsidRDefault="00C934E7" w:rsidP="00C934E7">
      <w:pPr>
        <w:tabs>
          <w:tab w:val="left" w:pos="4111"/>
        </w:tabs>
        <w:spacing w:after="120"/>
        <w:rPr>
          <w:rFonts w:ascii="Arial" w:hAnsi="Arial" w:cs="Arial"/>
          <w:bCs/>
        </w:rPr>
      </w:pPr>
    </w:p>
    <w:p w14:paraId="0E2F2502" w14:textId="64AD9A80" w:rsidR="00DC1466" w:rsidRPr="002D1A05" w:rsidRDefault="00DC1466" w:rsidP="00DC1466">
      <w:pPr>
        <w:spacing w:after="120"/>
        <w:rPr>
          <w:rFonts w:ascii="Arial" w:hAnsi="Arial" w:cs="Arial"/>
          <w:b/>
        </w:rPr>
      </w:pPr>
      <w:r>
        <w:rPr>
          <w:rFonts w:ascii="Arial" w:hAnsi="Arial" w:cs="Arial"/>
          <w:b/>
        </w:rPr>
        <w:t>4</w:t>
      </w:r>
      <w:r w:rsidRPr="002D1A05">
        <w:rPr>
          <w:rFonts w:ascii="Arial" w:hAnsi="Arial" w:cs="Arial"/>
          <w:b/>
        </w:rPr>
        <w:t xml:space="preserve">. </w:t>
      </w:r>
      <w:r>
        <w:rPr>
          <w:rFonts w:ascii="Arial" w:hAnsi="Arial" w:cs="Arial"/>
          <w:b/>
        </w:rPr>
        <w:t>References</w:t>
      </w:r>
      <w:r w:rsidRPr="002D1A05">
        <w:rPr>
          <w:rFonts w:ascii="Arial" w:hAnsi="Arial" w:cs="Arial"/>
          <w:b/>
        </w:rPr>
        <w:t>:</w:t>
      </w:r>
    </w:p>
    <w:p w14:paraId="1BFC4E1E" w14:textId="129A7F03" w:rsidR="009B2249" w:rsidRPr="00DC1466" w:rsidRDefault="007A7159" w:rsidP="00DC1466">
      <w:pPr>
        <w:pStyle w:val="ListParagraph"/>
        <w:numPr>
          <w:ilvl w:val="0"/>
          <w:numId w:val="6"/>
        </w:numPr>
        <w:ind w:leftChars="0"/>
        <w:rPr>
          <w:rFonts w:ascii="Arial" w:hAnsi="Arial" w:cs="Arial"/>
        </w:rPr>
      </w:pPr>
      <w:r w:rsidRPr="007A7159">
        <w:rPr>
          <w:rFonts w:ascii="Arial" w:hAnsi="Arial" w:cs="Arial"/>
        </w:rPr>
        <w:t>RP-210903</w:t>
      </w:r>
      <w:r w:rsidR="00DC1466" w:rsidRPr="00DC1466">
        <w:rPr>
          <w:rFonts w:ascii="Arial" w:hAnsi="Arial" w:cs="Arial"/>
        </w:rPr>
        <w:t xml:space="preserve">, </w:t>
      </w:r>
      <w:r w:rsidRPr="007A7159">
        <w:rPr>
          <w:rFonts w:ascii="Arial" w:hAnsi="Arial" w:cs="Arial"/>
        </w:rPr>
        <w:t>Revised WID on NR Positioning Enhancements</w:t>
      </w:r>
      <w:r w:rsidR="00DC1466" w:rsidRPr="00DC1466">
        <w:rPr>
          <w:rFonts w:ascii="Arial" w:hAnsi="Arial" w:cs="Arial"/>
        </w:rPr>
        <w:t xml:space="preserve">, Intel Corporation, </w:t>
      </w:r>
      <w:r w:rsidRPr="00DC1466">
        <w:rPr>
          <w:rFonts w:ascii="Arial" w:hAnsi="Arial" w:cs="Arial"/>
        </w:rPr>
        <w:t>CATT</w:t>
      </w:r>
    </w:p>
    <w:sectPr w:rsidR="009B2249" w:rsidRPr="00DC1466">
      <w:pgSz w:w="11907" w:h="16840" w:code="9"/>
      <w:pgMar w:top="1021" w:right="1021" w:bottom="1021" w:left="1021"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DA48E8" w14:textId="77777777" w:rsidR="006F01DA" w:rsidRDefault="006F01DA" w:rsidP="004B2B08">
      <w:r>
        <w:separator/>
      </w:r>
    </w:p>
  </w:endnote>
  <w:endnote w:type="continuationSeparator" w:id="0">
    <w:p w14:paraId="214E3118" w14:textId="77777777" w:rsidR="006F01DA" w:rsidRDefault="006F01DA" w:rsidP="004B2B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D0D17D" w14:textId="77777777" w:rsidR="006F01DA" w:rsidRDefault="006F01DA" w:rsidP="004B2B08">
      <w:r>
        <w:separator/>
      </w:r>
    </w:p>
  </w:footnote>
  <w:footnote w:type="continuationSeparator" w:id="0">
    <w:p w14:paraId="5A95F4F4" w14:textId="77777777" w:rsidR="006F01DA" w:rsidRDefault="006F01DA" w:rsidP="004B2B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95454B"/>
    <w:multiLevelType w:val="multilevel"/>
    <w:tmpl w:val="0D9545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0471C15"/>
    <w:multiLevelType w:val="hybridMultilevel"/>
    <w:tmpl w:val="2DB4C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0B5F73"/>
    <w:multiLevelType w:val="multilevel"/>
    <w:tmpl w:val="210B5F7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27621015"/>
    <w:multiLevelType w:val="multilevel"/>
    <w:tmpl w:val="27621015"/>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0660804"/>
    <w:multiLevelType w:val="hybridMultilevel"/>
    <w:tmpl w:val="5202A6DC"/>
    <w:lvl w:ilvl="0" w:tplc="A44C8392">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528C1EFE"/>
    <w:multiLevelType w:val="multilevel"/>
    <w:tmpl w:val="528C1EF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7581155B"/>
    <w:multiLevelType w:val="hybridMultilevel"/>
    <w:tmpl w:val="215E8A2E"/>
    <w:lvl w:ilvl="0" w:tplc="04090001">
      <w:start w:val="1"/>
      <w:numFmt w:val="bullet"/>
      <w:lvlText w:val=""/>
      <w:lvlJc w:val="left"/>
      <w:pPr>
        <w:ind w:left="720" w:hanging="360"/>
      </w:pPr>
      <w:rPr>
        <w:rFonts w:ascii="Symbol" w:hAnsi="Symbol" w:hint="default"/>
      </w:rPr>
    </w:lvl>
    <w:lvl w:ilvl="1" w:tplc="7B3AF238">
      <w:start w:val="1"/>
      <w:numFmt w:val="bullet"/>
      <w:lvlText w:val="o"/>
      <w:lvlJc w:val="left"/>
      <w:pPr>
        <w:ind w:left="1440" w:hanging="360"/>
      </w:pPr>
      <w:rPr>
        <w:rFonts w:ascii="Courier New" w:hAnsi="Courier New" w:cs="Courier New" w:hint="default"/>
      </w:rPr>
    </w:lvl>
    <w:lvl w:ilvl="2" w:tplc="095A1070">
      <w:start w:val="1"/>
      <w:numFmt w:val="bullet"/>
      <w:lvlText w:val=""/>
      <w:lvlJc w:val="left"/>
      <w:pPr>
        <w:ind w:left="2160" w:hanging="360"/>
      </w:pPr>
      <w:rPr>
        <w:rFonts w:ascii="Wingdings" w:hAnsi="Wingdings" w:hint="default"/>
      </w:rPr>
    </w:lvl>
    <w:lvl w:ilvl="3" w:tplc="15DE2CFC">
      <w:start w:val="1"/>
      <w:numFmt w:val="bullet"/>
      <w:lvlText w:val=""/>
      <w:lvlJc w:val="left"/>
      <w:pPr>
        <w:ind w:left="2880" w:hanging="360"/>
      </w:pPr>
      <w:rPr>
        <w:rFonts w:ascii="Symbol" w:hAnsi="Symbol" w:hint="default"/>
      </w:rPr>
    </w:lvl>
    <w:lvl w:ilvl="4" w:tplc="2EC80D90">
      <w:start w:val="1"/>
      <w:numFmt w:val="bullet"/>
      <w:lvlText w:val="o"/>
      <w:lvlJc w:val="left"/>
      <w:pPr>
        <w:ind w:left="3600" w:hanging="360"/>
      </w:pPr>
      <w:rPr>
        <w:rFonts w:ascii="Courier New" w:hAnsi="Courier New" w:cs="Courier New" w:hint="default"/>
      </w:rPr>
    </w:lvl>
    <w:lvl w:ilvl="5" w:tplc="C5DAF822">
      <w:start w:val="1"/>
      <w:numFmt w:val="bullet"/>
      <w:lvlText w:val=""/>
      <w:lvlJc w:val="left"/>
      <w:pPr>
        <w:ind w:left="4320" w:hanging="360"/>
      </w:pPr>
      <w:rPr>
        <w:rFonts w:ascii="Wingdings" w:hAnsi="Wingdings" w:hint="default"/>
      </w:rPr>
    </w:lvl>
    <w:lvl w:ilvl="6" w:tplc="F55C7CFA">
      <w:start w:val="1"/>
      <w:numFmt w:val="bullet"/>
      <w:lvlText w:val=""/>
      <w:lvlJc w:val="left"/>
      <w:pPr>
        <w:ind w:left="5040" w:hanging="360"/>
      </w:pPr>
      <w:rPr>
        <w:rFonts w:ascii="Symbol" w:hAnsi="Symbol" w:hint="default"/>
      </w:rPr>
    </w:lvl>
    <w:lvl w:ilvl="7" w:tplc="F4E6AA86">
      <w:start w:val="1"/>
      <w:numFmt w:val="bullet"/>
      <w:lvlText w:val="o"/>
      <w:lvlJc w:val="left"/>
      <w:pPr>
        <w:ind w:left="5760" w:hanging="360"/>
      </w:pPr>
      <w:rPr>
        <w:rFonts w:ascii="Courier New" w:hAnsi="Courier New" w:cs="Courier New" w:hint="default"/>
      </w:rPr>
    </w:lvl>
    <w:lvl w:ilvl="8" w:tplc="8B2ECF60">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5"/>
  </w:num>
  <w:num w:numId="5">
    <w:abstractNumId w:val="6"/>
  </w:num>
  <w:num w:numId="6">
    <w:abstractNumId w:val="4"/>
  </w:num>
  <w:num w:numId="7">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ATT - Ren Da">
    <w15:presenceInfo w15:providerId="None" w15:userId="CATT - Ren 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IxNDSxMLA0sjQwMDJU0lEKTi0uzszPAykwNKgFAKSLsj8tAAAA"/>
  </w:docVars>
  <w:rsids>
    <w:rsidRoot w:val="00C934E7"/>
    <w:rsid w:val="000171AC"/>
    <w:rsid w:val="0001795F"/>
    <w:rsid w:val="0004341E"/>
    <w:rsid w:val="00125092"/>
    <w:rsid w:val="00196A85"/>
    <w:rsid w:val="001A7AF8"/>
    <w:rsid w:val="001F7536"/>
    <w:rsid w:val="00203681"/>
    <w:rsid w:val="002110FB"/>
    <w:rsid w:val="002165D3"/>
    <w:rsid w:val="002179FD"/>
    <w:rsid w:val="0024243B"/>
    <w:rsid w:val="00267D03"/>
    <w:rsid w:val="002801F8"/>
    <w:rsid w:val="002A4935"/>
    <w:rsid w:val="002D15B1"/>
    <w:rsid w:val="002D1A05"/>
    <w:rsid w:val="002E7BE3"/>
    <w:rsid w:val="003733B9"/>
    <w:rsid w:val="00387D7D"/>
    <w:rsid w:val="003D6466"/>
    <w:rsid w:val="003F0604"/>
    <w:rsid w:val="003F68FA"/>
    <w:rsid w:val="00425894"/>
    <w:rsid w:val="00437BF5"/>
    <w:rsid w:val="00444E3E"/>
    <w:rsid w:val="00484690"/>
    <w:rsid w:val="004B2B08"/>
    <w:rsid w:val="004C5890"/>
    <w:rsid w:val="005168CB"/>
    <w:rsid w:val="005561AF"/>
    <w:rsid w:val="00591109"/>
    <w:rsid w:val="005969CF"/>
    <w:rsid w:val="005C003B"/>
    <w:rsid w:val="0068389C"/>
    <w:rsid w:val="006B52DB"/>
    <w:rsid w:val="006C400C"/>
    <w:rsid w:val="006F01DA"/>
    <w:rsid w:val="006F3A75"/>
    <w:rsid w:val="00707BC1"/>
    <w:rsid w:val="007156AD"/>
    <w:rsid w:val="00786B16"/>
    <w:rsid w:val="007A7159"/>
    <w:rsid w:val="007D2332"/>
    <w:rsid w:val="008047B9"/>
    <w:rsid w:val="008434ED"/>
    <w:rsid w:val="008A0109"/>
    <w:rsid w:val="008A1A74"/>
    <w:rsid w:val="008B4748"/>
    <w:rsid w:val="008D5FF9"/>
    <w:rsid w:val="008D6550"/>
    <w:rsid w:val="008E5F64"/>
    <w:rsid w:val="00902BAB"/>
    <w:rsid w:val="009033C3"/>
    <w:rsid w:val="009215FA"/>
    <w:rsid w:val="0096083A"/>
    <w:rsid w:val="0096395E"/>
    <w:rsid w:val="00995AF4"/>
    <w:rsid w:val="009B2249"/>
    <w:rsid w:val="009F1D61"/>
    <w:rsid w:val="00A22440"/>
    <w:rsid w:val="00A40123"/>
    <w:rsid w:val="00B1045C"/>
    <w:rsid w:val="00BA7C9B"/>
    <w:rsid w:val="00C123F3"/>
    <w:rsid w:val="00C2186E"/>
    <w:rsid w:val="00C31E4D"/>
    <w:rsid w:val="00C65D9F"/>
    <w:rsid w:val="00C75161"/>
    <w:rsid w:val="00C921B8"/>
    <w:rsid w:val="00C934E7"/>
    <w:rsid w:val="00CB63C0"/>
    <w:rsid w:val="00CC2EB5"/>
    <w:rsid w:val="00CF1A68"/>
    <w:rsid w:val="00D07F16"/>
    <w:rsid w:val="00DC134F"/>
    <w:rsid w:val="00DC1466"/>
    <w:rsid w:val="00DE0DBC"/>
    <w:rsid w:val="00E1490E"/>
    <w:rsid w:val="00E62BDD"/>
    <w:rsid w:val="00E7581C"/>
    <w:rsid w:val="00E910EC"/>
    <w:rsid w:val="00EC6EE4"/>
    <w:rsid w:val="00EE026F"/>
    <w:rsid w:val="00F1010E"/>
    <w:rsid w:val="00F1322D"/>
    <w:rsid w:val="00F82B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CCD6C4"/>
  <w15:docId w15:val="{FE015367-23D5-47C5-8D5A-57EDA1D13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34E7"/>
    <w:pPr>
      <w:spacing w:after="0" w:line="240" w:lineRule="auto"/>
    </w:pPr>
    <w:rPr>
      <w:rFonts w:ascii="Times New Roman" w:eastAsia="Times New Roman" w:hAnsi="Times New Roman" w:cs="Times New Roman"/>
      <w:sz w:val="20"/>
      <w:szCs w:val="20"/>
      <w:lang w:val="en-GB" w:eastAsia="en-US"/>
    </w:rPr>
  </w:style>
  <w:style w:type="paragraph" w:styleId="Heading4">
    <w:name w:val="heading 4"/>
    <w:aliases w:val="h4"/>
    <w:basedOn w:val="Normal"/>
    <w:next w:val="Normal"/>
    <w:link w:val="Heading4Char"/>
    <w:qFormat/>
    <w:rsid w:val="00C934E7"/>
    <w:pPr>
      <w:keepNext/>
      <w:tabs>
        <w:tab w:val="left" w:pos="2694"/>
      </w:tabs>
      <w:ind w:left="708"/>
      <w:outlineLvl w:val="3"/>
    </w:pPr>
    <w:rPr>
      <w:rFonts w:ascii="Arial" w:hAnsi="Arial"/>
      <w:b/>
    </w:rPr>
  </w:style>
  <w:style w:type="paragraph" w:styleId="Heading7">
    <w:name w:val="heading 7"/>
    <w:basedOn w:val="Normal"/>
    <w:next w:val="Normal"/>
    <w:link w:val="Heading7Char"/>
    <w:qFormat/>
    <w:rsid w:val="00C934E7"/>
    <w:pPr>
      <w:keepNext/>
      <w:tabs>
        <w:tab w:val="left" w:pos="2694"/>
      </w:tabs>
      <w:ind w:left="708"/>
      <w:outlineLvl w:val="6"/>
    </w:pPr>
    <w:rPr>
      <w:rFonts w:ascii="Arial" w:hAnsi="Arial"/>
      <w:b/>
      <w:color w:val="0000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aliases w:val="h4 Char"/>
    <w:basedOn w:val="DefaultParagraphFont"/>
    <w:link w:val="Heading4"/>
    <w:rsid w:val="00C934E7"/>
    <w:rPr>
      <w:rFonts w:ascii="Arial" w:eastAsia="Times New Roman" w:hAnsi="Arial" w:cs="Times New Roman"/>
      <w:b/>
      <w:sz w:val="20"/>
      <w:szCs w:val="20"/>
      <w:lang w:val="en-GB" w:eastAsia="en-US"/>
    </w:rPr>
  </w:style>
  <w:style w:type="character" w:customStyle="1" w:styleId="Heading7Char">
    <w:name w:val="Heading 7 Char"/>
    <w:basedOn w:val="DefaultParagraphFont"/>
    <w:link w:val="Heading7"/>
    <w:rsid w:val="00C934E7"/>
    <w:rPr>
      <w:rFonts w:ascii="Arial" w:eastAsia="Times New Roman" w:hAnsi="Arial" w:cs="Times New Roman"/>
      <w:b/>
      <w:color w:val="0000FF"/>
      <w:sz w:val="20"/>
      <w:szCs w:val="20"/>
      <w:lang w:val="en-GB" w:eastAsia="en-US"/>
    </w:rPr>
  </w:style>
  <w:style w:type="paragraph" w:styleId="Header">
    <w:name w:val="header"/>
    <w:basedOn w:val="Normal"/>
    <w:link w:val="HeaderChar"/>
    <w:rsid w:val="00C934E7"/>
    <w:pPr>
      <w:tabs>
        <w:tab w:val="center" w:pos="4153"/>
        <w:tab w:val="right" w:pos="8306"/>
      </w:tabs>
    </w:pPr>
  </w:style>
  <w:style w:type="character" w:customStyle="1" w:styleId="HeaderChar">
    <w:name w:val="Header Char"/>
    <w:basedOn w:val="DefaultParagraphFont"/>
    <w:link w:val="Header"/>
    <w:rsid w:val="00C934E7"/>
    <w:rPr>
      <w:rFonts w:ascii="Times New Roman" w:eastAsia="Times New Roman" w:hAnsi="Times New Roman" w:cs="Times New Roman"/>
      <w:sz w:val="20"/>
      <w:szCs w:val="20"/>
      <w:lang w:val="en-GB" w:eastAsia="en-US"/>
    </w:rPr>
  </w:style>
  <w:style w:type="table" w:styleId="TableGrid">
    <w:name w:val="Table Grid"/>
    <w:basedOn w:val="TableNormal"/>
    <w:rsid w:val="00C934E7"/>
    <w:pPr>
      <w:spacing w:after="0" w:line="240" w:lineRule="auto"/>
    </w:pPr>
    <w:rPr>
      <w:rFonts w:ascii="Times New Roman" w:eastAsia="Times New Roman" w:hAnsi="Times New Roman" w:cs="Times New Roman"/>
      <w:sz w:val="20"/>
      <w:szCs w:val="20"/>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 Bullets,목록 단락,リスト段落"/>
    <w:basedOn w:val="Normal"/>
    <w:link w:val="ListParagraphChar"/>
    <w:uiPriority w:val="34"/>
    <w:qFormat/>
    <w:rsid w:val="00C934E7"/>
    <w:pPr>
      <w:ind w:leftChars="400" w:left="840" w:hanging="720"/>
    </w:pPr>
    <w:rPr>
      <w:rFonts w:ascii="Times" w:eastAsia="Batang" w:hAnsi="Times"/>
      <w:szCs w:val="24"/>
      <w:lang w:eastAsia="x-none"/>
    </w:rPr>
  </w:style>
  <w:style w:type="character" w:customStyle="1" w:styleId="ListParagraphChar">
    <w:name w:val="List Paragraph Char"/>
    <w:aliases w:val="- Bullets Char,목록 단락 Char,リスト段落 Char"/>
    <w:link w:val="ListParagraph"/>
    <w:uiPriority w:val="34"/>
    <w:qFormat/>
    <w:rsid w:val="00C934E7"/>
    <w:rPr>
      <w:rFonts w:ascii="Times" w:eastAsia="Batang" w:hAnsi="Times" w:cs="Times New Roman"/>
      <w:sz w:val="20"/>
      <w:szCs w:val="24"/>
      <w:lang w:val="en-GB" w:eastAsia="x-none"/>
    </w:rPr>
  </w:style>
  <w:style w:type="paragraph" w:customStyle="1" w:styleId="3GPPNormalText">
    <w:name w:val="3GPP Normal Text"/>
    <w:basedOn w:val="BodyText"/>
    <w:link w:val="3GPPNormalTextChar"/>
    <w:qFormat/>
    <w:rsid w:val="00D07F16"/>
    <w:pPr>
      <w:spacing w:line="276" w:lineRule="auto"/>
      <w:jc w:val="both"/>
    </w:pPr>
    <w:rPr>
      <w:rFonts w:eastAsia="MS Mincho"/>
      <w:szCs w:val="24"/>
      <w:lang w:eastAsia="ja-JP"/>
    </w:rPr>
  </w:style>
  <w:style w:type="character" w:customStyle="1" w:styleId="3GPPNormalTextChar">
    <w:name w:val="3GPP Normal Text Char"/>
    <w:link w:val="3GPPNormalText"/>
    <w:qFormat/>
    <w:rsid w:val="00D07F16"/>
    <w:rPr>
      <w:rFonts w:ascii="Times New Roman" w:eastAsia="MS Mincho" w:hAnsi="Times New Roman" w:cs="Times New Roman"/>
      <w:sz w:val="20"/>
      <w:szCs w:val="24"/>
      <w:lang w:val="en-GB" w:eastAsia="ja-JP"/>
    </w:rPr>
  </w:style>
  <w:style w:type="paragraph" w:styleId="BodyText">
    <w:name w:val="Body Text"/>
    <w:basedOn w:val="Normal"/>
    <w:link w:val="BodyTextChar"/>
    <w:uiPriority w:val="99"/>
    <w:semiHidden/>
    <w:unhideWhenUsed/>
    <w:rsid w:val="00D07F16"/>
    <w:pPr>
      <w:spacing w:after="120"/>
    </w:pPr>
  </w:style>
  <w:style w:type="character" w:customStyle="1" w:styleId="BodyTextChar">
    <w:name w:val="Body Text Char"/>
    <w:basedOn w:val="DefaultParagraphFont"/>
    <w:link w:val="BodyText"/>
    <w:uiPriority w:val="99"/>
    <w:semiHidden/>
    <w:rsid w:val="00D07F16"/>
    <w:rPr>
      <w:rFonts w:ascii="Times New Roman" w:eastAsia="Times New Roman" w:hAnsi="Times New Roman" w:cs="Times New Roman"/>
      <w:sz w:val="20"/>
      <w:szCs w:val="20"/>
      <w:lang w:val="en-GB" w:eastAsia="en-US"/>
    </w:rPr>
  </w:style>
  <w:style w:type="paragraph" w:customStyle="1" w:styleId="CRCoverPage">
    <w:name w:val="CR Cover Page"/>
    <w:rsid w:val="00125092"/>
    <w:pPr>
      <w:spacing w:after="120" w:line="240" w:lineRule="auto"/>
    </w:pPr>
    <w:rPr>
      <w:rFonts w:ascii="Arial" w:eastAsia="Times New Roman" w:hAnsi="Arial" w:cs="Times New Roman"/>
      <w:sz w:val="20"/>
      <w:szCs w:val="20"/>
      <w:lang w:val="en-GB" w:eastAsia="en-US"/>
    </w:rPr>
  </w:style>
  <w:style w:type="paragraph" w:styleId="Footer">
    <w:name w:val="footer"/>
    <w:basedOn w:val="Normal"/>
    <w:link w:val="FooterChar"/>
    <w:uiPriority w:val="99"/>
    <w:unhideWhenUsed/>
    <w:rsid w:val="004B2B08"/>
    <w:pPr>
      <w:tabs>
        <w:tab w:val="center" w:pos="4320"/>
        <w:tab w:val="right" w:pos="8640"/>
      </w:tabs>
    </w:pPr>
  </w:style>
  <w:style w:type="character" w:customStyle="1" w:styleId="FooterChar">
    <w:name w:val="Footer Char"/>
    <w:basedOn w:val="DefaultParagraphFont"/>
    <w:link w:val="Footer"/>
    <w:uiPriority w:val="99"/>
    <w:rsid w:val="004B2B08"/>
    <w:rPr>
      <w:rFonts w:ascii="Times New Roman" w:eastAsia="Times New Roman" w:hAnsi="Times New Roman" w:cs="Times New Roman"/>
      <w:sz w:val="20"/>
      <w:szCs w:val="20"/>
      <w:lang w:val="en-GB" w:eastAsia="en-US"/>
    </w:rPr>
  </w:style>
  <w:style w:type="paragraph" w:styleId="BalloonText">
    <w:name w:val="Balloon Text"/>
    <w:basedOn w:val="Normal"/>
    <w:link w:val="BalloonTextChar"/>
    <w:uiPriority w:val="99"/>
    <w:semiHidden/>
    <w:unhideWhenUsed/>
    <w:rsid w:val="004B2B0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2B08"/>
    <w:rPr>
      <w:rFonts w:ascii="Segoe UI" w:eastAsia="Times New Roman"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1265</Words>
  <Characters>7217</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Ren Da</dc:creator>
  <cp:lastModifiedBy>CATT - Ren Da</cp:lastModifiedBy>
  <cp:revision>14</cp:revision>
  <dcterms:created xsi:type="dcterms:W3CDTF">2021-02-04T21:43:00Z</dcterms:created>
  <dcterms:modified xsi:type="dcterms:W3CDTF">2021-04-20T14:33:00Z</dcterms:modified>
</cp:coreProperties>
</file>