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9013D">
        <w:rPr>
          <w:rFonts w:eastAsia="SimSun"/>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w:t>
      </w:r>
      <w:r w:rsidR="0038506E">
        <w:rPr>
          <w:rFonts w:eastAsia="Microsoft YaHei"/>
          <w:bCs/>
          <w:i/>
          <w:sz w:val="20"/>
          <w:szCs w:val="20"/>
        </w:rPr>
        <w:t>ple, Samsung, OPPO, LGE, Nokia/</w:t>
      </w:r>
      <w:r w:rsidRPr="0007326E">
        <w:rPr>
          <w:rFonts w:eastAsia="Microsoft YaHei"/>
          <w:bCs/>
          <w:i/>
          <w:sz w:val="20"/>
          <w:szCs w:val="20"/>
        </w:rPr>
        <w:t>NSB</w:t>
      </w:r>
      <w:r>
        <w:rPr>
          <w:rFonts w:eastAsia="Microsoft YaHei"/>
          <w:bCs/>
          <w:i/>
          <w:sz w:val="20"/>
          <w:szCs w:val="20"/>
        </w:rPr>
        <w:t xml:space="preserve">, </w:t>
      </w:r>
      <w:r w:rsidR="0002355B">
        <w:rPr>
          <w:rFonts w:eastAsia="Microsoft YaHei"/>
          <w:i/>
          <w:sz w:val="20"/>
          <w:szCs w:val="20"/>
        </w:rPr>
        <w:t>Lenovo/</w:t>
      </w:r>
      <w:r>
        <w:rPr>
          <w:rFonts w:eastAsia="Microsoft YaHei"/>
          <w:i/>
          <w:sz w:val="20"/>
          <w:szCs w:val="20"/>
        </w:rPr>
        <w:t>MotM</w:t>
      </w:r>
      <w:r w:rsidR="007E27F1">
        <w:rPr>
          <w:rFonts w:eastAsia="Microsoft YaHei"/>
          <w:i/>
          <w:sz w:val="20"/>
          <w:szCs w:val="20"/>
        </w:rPr>
        <w:t>, vivo</w:t>
      </w:r>
      <w:r>
        <w:rPr>
          <w:rFonts w:eastAsia="Microsoft YaHei"/>
          <w:i/>
          <w:sz w:val="20"/>
          <w:szCs w:val="20"/>
        </w:rPr>
        <w:t xml:space="preserve"> (1</w:t>
      </w:r>
      <w:r w:rsidR="0002355B">
        <w:rPr>
          <w:rFonts w:eastAsia="Microsoft YaHei"/>
          <w:i/>
          <w:sz w:val="20"/>
          <w:szCs w:val="20"/>
        </w:rPr>
        <w:t>5</w:t>
      </w:r>
      <w:r>
        <w:rPr>
          <w:rFonts w:eastAsia="Microsoft YaHei"/>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C16293">
        <w:rPr>
          <w:rFonts w:eastAsia="Microsoft YaHei"/>
          <w:bCs/>
          <w:i/>
          <w:sz w:val="20"/>
          <w:szCs w:val="20"/>
        </w:rPr>
        <w:t>Huawei/</w:t>
      </w:r>
      <w:r w:rsidRPr="0007326E">
        <w:rPr>
          <w:rFonts w:eastAsia="Microsoft YaHei"/>
          <w:bCs/>
          <w:i/>
          <w:sz w:val="20"/>
          <w:szCs w:val="20"/>
        </w:rPr>
        <w:t>HiSilicon,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맑은 고딕" w:hint="eastAsia"/>
                <w:sz w:val="20"/>
                <w:szCs w:val="20"/>
                <w:lang w:eastAsia="ko-KR"/>
              </w:rPr>
              <w:t>A</w:t>
            </w:r>
            <w:r>
              <w:rPr>
                <w:rFonts w:eastAsia="맑은 고딕"/>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Microsoft YaHei"/>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1.</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Pr="00FE496C">
        <w:rPr>
          <w:rFonts w:eastAsia="맑은 고딕"/>
          <w:bCs/>
          <w:i/>
          <w:sz w:val="20"/>
          <w:szCs w:val="20"/>
        </w:rPr>
        <w:t xml:space="preserve">3, </w:t>
      </w:r>
      <w:r w:rsidRPr="004443C3">
        <w:rPr>
          <w:rFonts w:eastAsia="맑은 고딕"/>
          <w:bCs/>
          <w:i/>
          <w:sz w:val="20"/>
          <w:szCs w:val="20"/>
        </w:rPr>
        <w:t xml:space="preserve">8, 12, 16 or fractional </w:t>
      </w:r>
      <w:r>
        <w:rPr>
          <w:rFonts w:eastAsia="맑은 고딕"/>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6CE42D" w14:textId="426EE916"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542842F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1B4E25">
        <w:rPr>
          <w:rFonts w:eastAsia="Microsoft YaHei"/>
          <w:bCs/>
          <w:i/>
          <w:sz w:val="20"/>
          <w:szCs w:val="20"/>
        </w:rPr>
        <w:t>Qualcomm, Huawei/</w:t>
      </w:r>
      <w:r w:rsidRPr="0022484F">
        <w:rPr>
          <w:rFonts w:eastAsia="Microsoft YaHei"/>
          <w:bCs/>
          <w:i/>
          <w:sz w:val="20"/>
          <w:szCs w:val="20"/>
        </w:rPr>
        <w:t>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lastRenderedPageBreak/>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5686B525"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w:t>
      </w:r>
      <w:r w:rsidR="0052525B">
        <w:rPr>
          <w:rFonts w:eastAsia="Microsoft YaHei"/>
          <w:bCs/>
          <w:i/>
          <w:sz w:val="20"/>
          <w:szCs w:val="20"/>
        </w:rPr>
        <w:t>amsung, vivo, OPPO, LGE, Nokia/</w:t>
      </w:r>
      <w:r>
        <w:rPr>
          <w:rFonts w:eastAsia="Microsoft YaHei"/>
          <w:bCs/>
          <w:i/>
          <w:sz w:val="20"/>
          <w:szCs w:val="20"/>
        </w:rPr>
        <w:t>NSB</w:t>
      </w:r>
      <w:r w:rsidR="0052525B">
        <w:rPr>
          <w:rFonts w:eastAsia="Microsoft YaHei"/>
          <w:bCs/>
          <w:i/>
          <w:sz w:val="20"/>
          <w:szCs w:val="20"/>
        </w:rPr>
        <w:t>, Apple, Qualcomm</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5C86604F"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vivo</w:t>
      </w:r>
      <w:r w:rsidR="005B06BF">
        <w:rPr>
          <w:rFonts w:eastAsia="Microsoft YaHei"/>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맑은 고딕" w:hint="eastAsia"/>
                <w:sz w:val="20"/>
                <w:szCs w:val="20"/>
                <w:lang w:eastAsia="ko-KR"/>
              </w:rPr>
              <w:t>L</w:t>
            </w:r>
            <w:r>
              <w:rPr>
                <w:rFonts w:eastAsia="맑은 고딕"/>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 We don’t need to support all possible combination of P_f and RRC configured sounding bandwidth</w:t>
            </w:r>
            <w:r>
              <w:rPr>
                <w:rFonts w:eastAsia="맑은 고딕" w:hint="eastAsia"/>
                <w:sz w:val="20"/>
                <w:szCs w:val="20"/>
                <w:lang w:eastAsia="ko-KR"/>
              </w:rPr>
              <w:t>.</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Qualcomm, Spreadtrum, CMCC</w:t>
            </w:r>
            <w:r>
              <w:rPr>
                <w:rFonts w:eastAsia="Microsoft YaHei"/>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Samsung, ZTE, Ericsson, NTT DOCOMO, OPPO, Spreadtrum, CATT, Lenovo, MotM, Xiaomi</w:t>
            </w:r>
            <w:r w:rsidR="0072720E">
              <w:rPr>
                <w:rFonts w:eastAsia="Microsoft YaHei"/>
                <w:sz w:val="20"/>
                <w:szCs w:val="20"/>
              </w:rPr>
              <w:t>, Huawei, HiSilicon,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r>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r>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Microsoft YaHei"/>
                <w:sz w:val="20"/>
                <w:szCs w:val="20"/>
              </w:rPr>
            </w:pPr>
            <w:r>
              <w:rPr>
                <w:rFonts w:eastAsia="Microsoft YaHei"/>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Further clarification needed on Alt -2. </w:t>
            </w:r>
            <w:r w:rsidR="0038221D">
              <w:rPr>
                <w:rFonts w:eastAsia="맑은 고딕"/>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Alt 3. </w:t>
            </w:r>
            <w:r>
              <w:rPr>
                <w:rFonts w:eastAsia="Microsoft YaHei"/>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맑은 고딕"/>
                <w:sz w:val="20"/>
                <w:szCs w:val="20"/>
                <w:lang w:eastAsia="ko-KR"/>
              </w:rPr>
            </w:pPr>
            <w:r>
              <w:rPr>
                <w:rFonts w:eastAsia="맑은 고딕"/>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bookmarkStart w:id="2" w:name="_GoBack"/>
            <w:bookmarkEnd w:id="2"/>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At least for </w:t>
      </w:r>
      <w:r w:rsidR="007375EF">
        <w:rPr>
          <w:rFonts w:eastAsia="Microsoft YaHei"/>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0CDC35F0" w14:textId="25F2834A" w:rsidR="00280DA4" w:rsidRDefault="00280DA4" w:rsidP="007375EF">
      <w:pPr>
        <w:pStyle w:val="aff"/>
        <w:widowControl w:val="0"/>
        <w:numPr>
          <w:ilvl w:val="0"/>
          <w:numId w:val="8"/>
        </w:numPr>
        <w:adjustRightInd w:val="0"/>
        <w:snapToGrid w:val="0"/>
        <w:spacing w:before="120" w:after="120" w:line="240" w:lineRule="auto"/>
        <w:jc w:val="both"/>
        <w:rPr>
          <w:ins w:id="3" w:author="ZTE" w:date="2021-04-19T08:32:00Z"/>
          <w:rFonts w:eastAsia="Microsoft YaHei"/>
          <w:i/>
          <w:sz w:val="20"/>
          <w:szCs w:val="20"/>
        </w:rPr>
      </w:pPr>
      <w:r w:rsidRPr="00280DA4">
        <w:rPr>
          <w:rFonts w:eastAsia="Microsoft YaHei" w:hint="eastAsia"/>
          <w:i/>
          <w:sz w:val="20"/>
          <w:szCs w:val="20"/>
        </w:rPr>
        <w:t>FFS</w:t>
      </w:r>
      <w:r>
        <w:rPr>
          <w:rFonts w:eastAsia="Microsoft YaHei"/>
          <w:i/>
          <w:sz w:val="20"/>
          <w:szCs w:val="20"/>
        </w:rPr>
        <w:t xml:space="preserve"> extension to &lt;= 4Rx cases</w:t>
      </w:r>
    </w:p>
    <w:p w14:paraId="04918D3E" w14:textId="798C3669" w:rsidR="00B50A00" w:rsidRPr="00280DA4" w:rsidRDefault="00B50A00" w:rsidP="007375EF">
      <w:pPr>
        <w:pStyle w:val="aff"/>
        <w:widowControl w:val="0"/>
        <w:numPr>
          <w:ilvl w:val="0"/>
          <w:numId w:val="8"/>
        </w:numPr>
        <w:adjustRightInd w:val="0"/>
        <w:snapToGrid w:val="0"/>
        <w:spacing w:before="120" w:after="120" w:line="240" w:lineRule="auto"/>
        <w:jc w:val="both"/>
        <w:rPr>
          <w:rFonts w:eastAsia="Microsoft YaHei"/>
          <w:i/>
          <w:sz w:val="20"/>
          <w:szCs w:val="20"/>
        </w:rPr>
      </w:pPr>
      <w:ins w:id="4" w:author="ZTE" w:date="2021-04-19T08:32:00Z">
        <w:r>
          <w:rPr>
            <w:rFonts w:eastAsia="Microsoft YaHei"/>
            <w:i/>
            <w:sz w:val="20"/>
            <w:szCs w:val="20"/>
          </w:rPr>
          <w:t>FFS re</w:t>
        </w:r>
      </w:ins>
      <w:ins w:id="5" w:author="ZTE" w:date="2021-04-19T08:33:00Z">
        <w:r>
          <w:rPr>
            <w:rFonts w:eastAsia="Microsoft YaHei"/>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Microsoft YaHei"/>
                <w:sz w:val="20"/>
                <w:szCs w:val="20"/>
              </w:rPr>
            </w:pPr>
            <w:r>
              <w:rPr>
                <w:rFonts w:eastAsia="Microsoft YaHei"/>
                <w:sz w:val="20"/>
                <w:szCs w:val="20"/>
              </w:rPr>
              <w:t>V</w:t>
            </w:r>
            <w:r w:rsidR="00FA5789">
              <w:rPr>
                <w:rFonts w:eastAsia="Microsoft YaHei"/>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r w:rsidR="00F3594E">
              <w:rPr>
                <w:rFonts w:eastAsia="Microsoft YaHei"/>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Microsoft YaHei"/>
                <w:sz w:val="20"/>
                <w:szCs w:val="20"/>
              </w:rPr>
            </w:pPr>
            <w:r>
              <w:rPr>
                <w:rFonts w:eastAsia="Microsoft YaHei"/>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Microsoft YaHei"/>
                <w:sz w:val="20"/>
                <w:szCs w:val="20"/>
              </w:rPr>
            </w:pPr>
            <w:r>
              <w:rPr>
                <w:rFonts w:eastAsia="Microsoft YaHei"/>
                <w:sz w:val="20"/>
                <w:szCs w:val="20"/>
              </w:rPr>
              <w:lastRenderedPageBreak/>
              <w:t>The issue is come fr</w:t>
            </w:r>
            <w:r w:rsidR="00F3594E">
              <w:rPr>
                <w:rFonts w:eastAsia="Microsoft YaHei"/>
                <w:sz w:val="20"/>
                <w:szCs w:val="20"/>
              </w:rPr>
              <w:t>om the real deployment, there are</w:t>
            </w:r>
            <w:r>
              <w:rPr>
                <w:rFonts w:eastAsia="Microsoft YaHei"/>
                <w:sz w:val="20"/>
                <w:szCs w:val="20"/>
              </w:rPr>
              <w:t xml:space="preserve"> </w:t>
            </w:r>
            <w:r w:rsidR="00F3594E">
              <w:rPr>
                <w:rFonts w:eastAsia="Microsoft YaHei"/>
                <w:sz w:val="20"/>
                <w:szCs w:val="20"/>
              </w:rPr>
              <w:t>hundreds activated UE need to SRS transmission. There is only one set of semi-persistent SRS can be configured</w:t>
            </w:r>
            <w:r>
              <w:rPr>
                <w:rFonts w:eastAsia="Microsoft YaHei"/>
                <w:sz w:val="20"/>
                <w:szCs w:val="20"/>
              </w:rPr>
              <w:t xml:space="preserve"> </w:t>
            </w:r>
            <w:r w:rsidR="00F3594E">
              <w:rPr>
                <w:rFonts w:eastAsia="Microsoft YaHei"/>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Microsoft YaHei"/>
                <w:sz w:val="20"/>
                <w:szCs w:val="20"/>
              </w:rPr>
            </w:pPr>
            <w:r>
              <w:rPr>
                <w:rFonts w:eastAsia="Microsoft YaHei"/>
                <w:sz w:val="20"/>
                <w:szCs w:val="20"/>
              </w:rPr>
              <w:t xml:space="preserve">The FFS from last meeting agreements </w:t>
            </w:r>
            <w:r w:rsidR="007658BD">
              <w:rPr>
                <w:rFonts w:eastAsia="Microsoft YaHei"/>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Alt 1.</w:t>
            </w:r>
          </w:p>
          <w:p w14:paraId="250D73FA" w14:textId="1ACC60D5" w:rsidR="00C70B28" w:rsidRDefault="00C70B28" w:rsidP="00C70B28">
            <w:pPr>
              <w:widowControl w:val="0"/>
              <w:snapToGrid w:val="0"/>
              <w:spacing w:before="120" w:after="120" w:line="240" w:lineRule="auto"/>
              <w:rPr>
                <w:rFonts w:eastAsia="Microsoft YaHei"/>
                <w:sz w:val="20"/>
                <w:szCs w:val="20"/>
              </w:rPr>
            </w:pPr>
            <w:r>
              <w:rPr>
                <w:rFonts w:eastAsia="Microsoft YaHei"/>
                <w:sz w:val="20"/>
                <w:szCs w:val="20"/>
              </w:rPr>
              <w:t>Further, we think it is better to discuss &gt;4Rx and &lt;=4Rx separately. We have no baseline for &gt;4Rx, but for &lt;=</w:t>
            </w:r>
            <w:r>
              <w:rPr>
                <w:rFonts w:eastAsia="Microsoft YaHei" w:hint="eastAsia"/>
                <w:sz w:val="20"/>
                <w:szCs w:val="20"/>
              </w:rPr>
              <w:t>4</w:t>
            </w:r>
            <w:r>
              <w:rPr>
                <w:rFonts w:eastAsia="Microsoft YaHei"/>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Microsoft YaHei"/>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Microsoft YaHei"/>
                <w:sz w:val="20"/>
                <w:szCs w:val="20"/>
              </w:rPr>
            </w:pPr>
            <w:r>
              <w:rPr>
                <w:rFonts w:eastAsia="Microsoft YaHei"/>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Microsoft YaHei"/>
                <w:sz w:val="20"/>
                <w:szCs w:val="20"/>
              </w:rPr>
            </w:pPr>
            <w:r>
              <w:rPr>
                <w:rFonts w:eastAsia="Microsoft YaHei"/>
                <w:sz w:val="20"/>
                <w:szCs w:val="20"/>
              </w:rPr>
              <w:t>We can support the proposal if UE capability can be adde</w:t>
            </w:r>
            <w:r w:rsidR="00CE0889">
              <w:rPr>
                <w:rFonts w:eastAsia="Microsoft YaHei"/>
                <w:sz w:val="20"/>
                <w:szCs w:val="20"/>
              </w:rPr>
              <w:t>d since more RRC configuration</w:t>
            </w:r>
            <w:r w:rsidR="00C73BF3">
              <w:rPr>
                <w:rFonts w:eastAsia="Microsoft YaHei"/>
                <w:sz w:val="20"/>
                <w:szCs w:val="20"/>
              </w:rPr>
              <w:t>s</w:t>
            </w:r>
            <w:r w:rsidR="00CE0889">
              <w:rPr>
                <w:rFonts w:eastAsia="Microsoft YaHei"/>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Microsoft YaHei"/>
                <w:sz w:val="20"/>
                <w:szCs w:val="20"/>
              </w:rPr>
            </w:pPr>
            <w:r>
              <w:rPr>
                <w:rFonts w:eastAsia="Microsoft YaHei"/>
                <w:sz w:val="20"/>
                <w:szCs w:val="20"/>
              </w:rPr>
              <w:t xml:space="preserve">For Alt.1: </w:t>
            </w:r>
            <w:r w:rsidR="0000548C">
              <w:rPr>
                <w:rFonts w:eastAsia="Microsoft YaHei"/>
                <w:sz w:val="20"/>
                <w:szCs w:val="20"/>
              </w:rPr>
              <w:t xml:space="preserve">Support UE capability signaling to allow </w:t>
            </w:r>
            <w:r>
              <w:rPr>
                <w:rFonts w:eastAsia="Microsoft YaHei"/>
                <w:sz w:val="20"/>
                <w:szCs w:val="20"/>
              </w:rPr>
              <w:t xml:space="preserve">UE report </w:t>
            </w:r>
            <w:r w:rsidR="0000548C">
              <w:rPr>
                <w:rFonts w:eastAsia="Microsoft YaHei"/>
                <w:sz w:val="20"/>
                <w:szCs w:val="20"/>
              </w:rPr>
              <w:t xml:space="preserve">to </w:t>
            </w:r>
            <w:r>
              <w:rPr>
                <w:rFonts w:eastAsia="Microsoft YaHei"/>
                <w:sz w:val="20"/>
                <w:szCs w:val="20"/>
              </w:rPr>
              <w:t>support one of them</w:t>
            </w:r>
          </w:p>
          <w:p w14:paraId="06D25BDA" w14:textId="586E46E5" w:rsidR="00CE0889" w:rsidRPr="00CE0889" w:rsidRDefault="00CE0889" w:rsidP="00CE0889">
            <w:pPr>
              <w:pStyle w:val="aff"/>
              <w:widowControl w:val="0"/>
              <w:numPr>
                <w:ilvl w:val="1"/>
                <w:numId w:val="19"/>
              </w:numPr>
              <w:snapToGrid w:val="0"/>
              <w:spacing w:before="120" w:after="120" w:line="240" w:lineRule="auto"/>
              <w:rPr>
                <w:rFonts w:eastAsia="Microsoft YaHei"/>
                <w:sz w:val="20"/>
                <w:szCs w:val="20"/>
              </w:rPr>
            </w:pPr>
            <w:r w:rsidRPr="00CE0889">
              <w:rPr>
                <w:rFonts w:eastAsia="Microsoft YaHei"/>
                <w:sz w:val="20"/>
                <w:szCs w:val="20"/>
              </w:rPr>
              <w:t xml:space="preserve">one SRS resource set for periodic SRS </w:t>
            </w:r>
            <w:r>
              <w:rPr>
                <w:rFonts w:eastAsia="Microsoft YaHei"/>
                <w:sz w:val="20"/>
                <w:szCs w:val="20"/>
              </w:rPr>
              <w:t>or</w:t>
            </w:r>
            <w:r w:rsidRPr="00CE0889">
              <w:rPr>
                <w:rFonts w:eastAsia="Microsoft YaHei"/>
                <w:sz w:val="20"/>
                <w:szCs w:val="20"/>
              </w:rPr>
              <w:t xml:space="preserve"> for semi-persistent SRS</w:t>
            </w:r>
            <w:r w:rsidR="0000548C">
              <w:rPr>
                <w:rFonts w:eastAsia="Microsoft YaHei"/>
                <w:sz w:val="20"/>
                <w:szCs w:val="20"/>
              </w:rPr>
              <w:t xml:space="preserve"> (same as Rel-15)</w:t>
            </w:r>
          </w:p>
          <w:p w14:paraId="67CF2ED0" w14:textId="2707D0B0" w:rsidR="00CE0889" w:rsidRDefault="00CE0889" w:rsidP="00CE0889">
            <w:pPr>
              <w:pStyle w:val="aff"/>
              <w:widowControl w:val="0"/>
              <w:numPr>
                <w:ilvl w:val="1"/>
                <w:numId w:val="19"/>
              </w:numPr>
              <w:snapToGrid w:val="0"/>
              <w:spacing w:before="120" w:after="120" w:line="240" w:lineRule="auto"/>
              <w:rPr>
                <w:rFonts w:eastAsia="Microsoft YaHei"/>
                <w:sz w:val="20"/>
                <w:szCs w:val="20"/>
              </w:rPr>
            </w:pPr>
            <w:r>
              <w:rPr>
                <w:rFonts w:eastAsia="Microsoft YaHei"/>
                <w:sz w:val="20"/>
                <w:szCs w:val="20"/>
              </w:rPr>
              <w:t>one</w:t>
            </w:r>
            <w:r w:rsidRPr="00CE0889">
              <w:rPr>
                <w:rFonts w:eastAsia="Microsoft YaHei"/>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Microsoft YaHei"/>
                <w:sz w:val="20"/>
                <w:szCs w:val="20"/>
              </w:rPr>
            </w:pPr>
            <w:r>
              <w:rPr>
                <w:rFonts w:eastAsia="Microsoft YaHei"/>
                <w:sz w:val="20"/>
                <w:szCs w:val="20"/>
              </w:rPr>
              <w:t xml:space="preserve">For Alt.2: </w:t>
            </w:r>
            <w:r w:rsidR="0000548C">
              <w:rPr>
                <w:rFonts w:eastAsia="Microsoft YaHei"/>
                <w:sz w:val="20"/>
                <w:szCs w:val="20"/>
              </w:rPr>
              <w:t>Support UE capability signaling to allow UE report to support one of them</w:t>
            </w:r>
          </w:p>
          <w:p w14:paraId="63862BC2" w14:textId="30D951A9" w:rsidR="00CE0889" w:rsidRPr="00CE0889" w:rsidRDefault="00CE0889" w:rsidP="00CE0889">
            <w:pPr>
              <w:pStyle w:val="aff"/>
              <w:widowControl w:val="0"/>
              <w:numPr>
                <w:ilvl w:val="1"/>
                <w:numId w:val="20"/>
              </w:numPr>
              <w:snapToGrid w:val="0"/>
              <w:spacing w:before="120" w:after="120" w:line="240" w:lineRule="auto"/>
              <w:rPr>
                <w:rFonts w:eastAsia="Microsoft YaHei"/>
                <w:sz w:val="20"/>
                <w:szCs w:val="20"/>
              </w:rPr>
            </w:pPr>
            <w:r w:rsidRPr="00CE0889">
              <w:rPr>
                <w:rFonts w:eastAsia="Microsoft YaHei"/>
                <w:sz w:val="20"/>
                <w:szCs w:val="20"/>
              </w:rPr>
              <w:t xml:space="preserve">one SRS resource set for periodic SRS </w:t>
            </w:r>
            <w:r>
              <w:rPr>
                <w:rFonts w:eastAsia="Microsoft YaHei"/>
                <w:sz w:val="20"/>
                <w:szCs w:val="20"/>
              </w:rPr>
              <w:t>or</w:t>
            </w:r>
            <w:r w:rsidRPr="00CE0889">
              <w:rPr>
                <w:rFonts w:eastAsia="Microsoft YaHei"/>
                <w:sz w:val="20"/>
                <w:szCs w:val="20"/>
              </w:rPr>
              <w:t xml:space="preserve"> for semi-persistent SRS</w:t>
            </w:r>
            <w:r w:rsidR="0000548C">
              <w:rPr>
                <w:rFonts w:eastAsia="Microsoft YaHei"/>
                <w:sz w:val="20"/>
                <w:szCs w:val="20"/>
              </w:rPr>
              <w:t xml:space="preserve"> (same as Rel-15)</w:t>
            </w:r>
          </w:p>
          <w:p w14:paraId="2D498F23" w14:textId="64B52769" w:rsidR="00CE0889" w:rsidRDefault="00CE0889" w:rsidP="00CE0889">
            <w:pPr>
              <w:pStyle w:val="aff"/>
              <w:widowControl w:val="0"/>
              <w:numPr>
                <w:ilvl w:val="1"/>
                <w:numId w:val="20"/>
              </w:numPr>
              <w:snapToGrid w:val="0"/>
              <w:spacing w:before="120" w:after="120" w:line="240" w:lineRule="auto"/>
              <w:rPr>
                <w:rFonts w:eastAsia="Microsoft YaHei"/>
                <w:sz w:val="20"/>
                <w:szCs w:val="20"/>
              </w:rPr>
            </w:pPr>
            <w:r>
              <w:rPr>
                <w:rFonts w:eastAsia="Microsoft YaHei"/>
                <w:sz w:val="20"/>
                <w:szCs w:val="20"/>
              </w:rPr>
              <w:t>one</w:t>
            </w:r>
            <w:r w:rsidRPr="00CE0889">
              <w:rPr>
                <w:rFonts w:eastAsia="Microsoft YaHei"/>
                <w:sz w:val="20"/>
                <w:szCs w:val="20"/>
              </w:rPr>
              <w:t xml:space="preserve"> SRS resource set for periodic SRS and one SRS resource set for semi-</w:t>
            </w:r>
            <w:r w:rsidRPr="00CE0889">
              <w:rPr>
                <w:rFonts w:eastAsia="Microsoft YaHei"/>
                <w:sz w:val="20"/>
                <w:szCs w:val="20"/>
              </w:rPr>
              <w:lastRenderedPageBreak/>
              <w:t>persistent SRS</w:t>
            </w:r>
          </w:p>
          <w:p w14:paraId="44C33397" w14:textId="14B5DBF6" w:rsidR="00CE0889" w:rsidRDefault="00CE0889" w:rsidP="00CE0889">
            <w:pPr>
              <w:pStyle w:val="aff"/>
              <w:widowControl w:val="0"/>
              <w:numPr>
                <w:ilvl w:val="1"/>
                <w:numId w:val="20"/>
              </w:numPr>
              <w:snapToGrid w:val="0"/>
              <w:spacing w:before="120" w:after="120" w:line="240" w:lineRule="auto"/>
              <w:rPr>
                <w:rFonts w:eastAsia="Microsoft YaHei"/>
                <w:sz w:val="20"/>
                <w:szCs w:val="20"/>
              </w:rPr>
            </w:pPr>
            <w:r>
              <w:rPr>
                <w:rFonts w:eastAsia="Microsoft YaHei"/>
                <w:sz w:val="20"/>
                <w:szCs w:val="20"/>
              </w:rPr>
              <w:t xml:space="preserve">two </w:t>
            </w:r>
            <w:r w:rsidRPr="00CE0889">
              <w:rPr>
                <w:rFonts w:eastAsia="Microsoft YaHei"/>
                <w:sz w:val="20"/>
                <w:szCs w:val="20"/>
              </w:rPr>
              <w:t>SRS resource set</w:t>
            </w:r>
            <w:r>
              <w:rPr>
                <w:rFonts w:eastAsia="Microsoft YaHei"/>
                <w:sz w:val="20"/>
                <w:szCs w:val="20"/>
              </w:rPr>
              <w:t>s</w:t>
            </w:r>
            <w:r w:rsidRPr="00CE0889">
              <w:rPr>
                <w:rFonts w:eastAsia="Microsoft YaHei"/>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Microsoft YaHei"/>
                <w:sz w:val="20"/>
                <w:szCs w:val="20"/>
              </w:rPr>
            </w:pPr>
          </w:p>
          <w:p w14:paraId="3D898A91" w14:textId="381063BE" w:rsidR="00CE0889" w:rsidRPr="00CE0889" w:rsidRDefault="00CE0889" w:rsidP="00CE0889">
            <w:pPr>
              <w:widowControl w:val="0"/>
              <w:snapToGrid w:val="0"/>
              <w:spacing w:before="120" w:after="120" w:line="240" w:lineRule="auto"/>
              <w:rPr>
                <w:rFonts w:eastAsia="Microsoft YaHei"/>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58762AB7" w14:textId="77777777" w:rsidR="002C310C" w:rsidRPr="00E25A86" w:rsidRDefault="002C310C">
      <w:pPr>
        <w:widowControl w:val="0"/>
        <w:snapToGrid w:val="0"/>
        <w:spacing w:before="120" w:after="120" w:line="240" w:lineRule="auto"/>
        <w:jc w:val="both"/>
        <w:rPr>
          <w:rFonts w:eastAsia="Microsoft YaHei"/>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Microsoft YaHei"/>
                <w:sz w:val="20"/>
                <w:szCs w:val="20"/>
              </w:rPr>
              <w:lastRenderedPageBreak/>
              <w:t>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맑은 고딕"/>
                <w:sz w:val="20"/>
                <w:szCs w:val="20"/>
              </w:rPr>
            </w:pPr>
            <w:r w:rsidRPr="0011782D">
              <w:rPr>
                <w:rFonts w:eastAsia="맑은 고딕"/>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Microsoft YaHei"/>
                <w:sz w:val="20"/>
                <w:szCs w:val="20"/>
              </w:rPr>
            </w:pPr>
            <w:r w:rsidRPr="0011782D">
              <w:rPr>
                <w:rFonts w:eastAsia="맑은 고딕"/>
                <w:sz w:val="20"/>
                <w:szCs w:val="20"/>
              </w:rPr>
              <w:lastRenderedPageBreak/>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1782D">
              <w:rPr>
                <w:rFonts w:eastAsia="맑은 고딕" w:hint="eastAsia"/>
                <w:bCs/>
                <w:sz w:val="20"/>
                <w:szCs w:val="20"/>
              </w:rPr>
              <w:t xml:space="preserve"> </w:t>
            </w:r>
            <w:r w:rsidRPr="0011782D">
              <w:rPr>
                <w:rFonts w:eastAsia="맑은 고딕"/>
                <w:bCs/>
                <w:sz w:val="20"/>
                <w:szCs w:val="20"/>
              </w:rPr>
              <w:t xml:space="preserve">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맑은 고딕" w:hint="eastAsia"/>
                <w:sz w:val="20"/>
                <w:szCs w:val="20"/>
              </w:rPr>
              <w:t>,</w:t>
            </w:r>
            <w:r w:rsidRPr="0011782D">
              <w:rPr>
                <w:rFonts w:eastAsia="맑은 고딕"/>
                <w:sz w:val="20"/>
                <w:szCs w:val="20"/>
              </w:rPr>
              <w:t xml:space="preserve"> where </w:t>
            </w:r>
            <w:r w:rsidRPr="0011782D">
              <w:rPr>
                <w:rFonts w:eastAsia="Microsoft YaHei"/>
                <w:sz w:val="20"/>
                <w:szCs w:val="20"/>
              </w:rPr>
              <w:t>k</w:t>
            </w:r>
            <w:r w:rsidRPr="0011782D">
              <w:rPr>
                <w:rFonts w:eastAsia="Microsoft YaHei"/>
                <w:sz w:val="20"/>
                <w:szCs w:val="20"/>
                <w:vertAlign w:val="subscript"/>
              </w:rPr>
              <w:t>F</w:t>
            </w:r>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sz w:val="20"/>
                <w:szCs w:val="20"/>
              </w:rPr>
              <w:t xml:space="preserve">FFS support </w:t>
            </w:r>
            <w:r w:rsidRPr="0011782D">
              <w:rPr>
                <w:rFonts w:eastAsia="Microsoft YaHei"/>
                <w:sz w:val="20"/>
                <w:szCs w:val="20"/>
              </w:rPr>
              <w:t>start RB location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맑은 고딕"/>
                <w:bCs/>
                <w:sz w:val="20"/>
                <w:szCs w:val="20"/>
              </w:rPr>
            </w:pPr>
            <w:r w:rsidRPr="0011782D">
              <w:rPr>
                <w:rFonts w:eastAsia="맑은 고딕"/>
                <w:sz w:val="20"/>
                <w:szCs w:val="20"/>
              </w:rPr>
              <w:t>Support to determine</w:t>
            </w:r>
            <w:r w:rsidRPr="0011782D">
              <w:rPr>
                <w:rFonts w:eastAsia="맑은 고딕"/>
                <w:bCs/>
                <w:sz w:val="20"/>
                <w:szCs w:val="20"/>
              </w:rPr>
              <w:t xml:space="preserve"> P</w:t>
            </w:r>
            <w:r w:rsidRPr="0011782D">
              <w:rPr>
                <w:rFonts w:eastAsia="맑은 고딕"/>
                <w:bCs/>
                <w:sz w:val="20"/>
                <w:szCs w:val="20"/>
                <w:vertAlign w:val="subscript"/>
              </w:rPr>
              <w:t>F</w:t>
            </w:r>
            <w:r w:rsidRPr="0011782D">
              <w:rPr>
                <w:rFonts w:eastAsia="맑은 고딕"/>
                <w:bCs/>
                <w:sz w:val="20"/>
                <w:szCs w:val="20"/>
              </w:rPr>
              <w:t xml:space="preserve"> and N</w:t>
            </w:r>
            <w:r w:rsidRPr="0011782D">
              <w:rPr>
                <w:rFonts w:eastAsia="맑은 고딕"/>
                <w:bCs/>
                <w:sz w:val="20"/>
                <w:szCs w:val="20"/>
                <w:vertAlign w:val="subscript"/>
              </w:rPr>
              <w:t>offset</w:t>
            </w:r>
            <w:r w:rsidRPr="0011782D">
              <w:rPr>
                <w:rFonts w:eastAsia="맑은 고딕"/>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맑은 고딕"/>
                <w:sz w:val="20"/>
                <w:szCs w:val="20"/>
              </w:rPr>
            </w:pPr>
            <w:r w:rsidRPr="0011782D">
              <w:rPr>
                <w:rFonts w:eastAsia="맑은 고딕" w:hint="eastAsia"/>
                <w:sz w:val="20"/>
                <w:szCs w:val="20"/>
              </w:rPr>
              <w:t>F</w:t>
            </w:r>
            <w:r w:rsidRPr="0011782D">
              <w:rPr>
                <w:rFonts w:eastAsia="맑은 고딕"/>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38ECCB38" w14:textId="77777777" w:rsidR="00D6304B" w:rsidRDefault="00D257C5" w:rsidP="00A50044">
            <w:pPr>
              <w:pStyle w:val="aff"/>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Microsoft YaHei"/>
                <w:b/>
                <w:iCs/>
                <w:sz w:val="20"/>
                <w:szCs w:val="20"/>
              </w:rPr>
            </w:pPr>
            <w:r w:rsidRPr="00C154AB">
              <w:rPr>
                <w:rFonts w:eastAsia="Microsoft YaHei" w:hint="eastAsia"/>
                <w:b/>
                <w:iCs/>
                <w:sz w:val="20"/>
                <w:szCs w:val="20"/>
              </w:rPr>
              <w:t>A</w:t>
            </w:r>
            <w:r w:rsidRPr="00C154AB">
              <w:rPr>
                <w:rFonts w:eastAsia="Microsoft YaHei"/>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Microsoft YaHei"/>
                <w:sz w:val="20"/>
                <w:szCs w:val="20"/>
              </w:rPr>
            </w:pPr>
            <w:r w:rsidRPr="00C154AB">
              <w:rPr>
                <w:rFonts w:eastAsia="Microsoft YaHei"/>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1: All the non-zero integer values &lt;= N_max are supported for N</w:t>
            </w:r>
          </w:p>
          <w:p w14:paraId="5D18980C" w14:textId="77777777" w:rsidR="00C154AB" w:rsidRPr="00C154AB" w:rsidRDefault="00C154AB" w:rsidP="00C154AB">
            <w:pPr>
              <w:pStyle w:val="aff"/>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2: Support N=N_max only</w:t>
            </w:r>
          </w:p>
          <w:p w14:paraId="138DF056" w14:textId="77777777" w:rsidR="00C154AB" w:rsidRPr="00C154AB" w:rsidRDefault="00C154AB" w:rsidP="00C154AB">
            <w:pPr>
              <w:pStyle w:val="aff"/>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Alt 3: Support specific N values &lt;= N_max</w:t>
            </w:r>
          </w:p>
          <w:p w14:paraId="4749BCE7" w14:textId="77777777" w:rsidR="00C154AB" w:rsidRPr="00C154AB" w:rsidRDefault="00C154AB" w:rsidP="00C154AB">
            <w:pPr>
              <w:pStyle w:val="aff"/>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Microsoft YaHei"/>
                <w:sz w:val="20"/>
                <w:szCs w:val="20"/>
              </w:rPr>
              <w:t xml:space="preserve"> UE capability on maximum number of symbols that can be used for SRS in a slot</w:t>
            </w:r>
          </w:p>
          <w:p w14:paraId="72E0C374" w14:textId="77777777" w:rsidR="00C154AB" w:rsidRPr="00C154AB" w:rsidRDefault="00C154AB" w:rsidP="00C154AB">
            <w:pPr>
              <w:pStyle w:val="aff"/>
              <w:widowControl w:val="0"/>
              <w:numPr>
                <w:ilvl w:val="0"/>
                <w:numId w:val="8"/>
              </w:numPr>
              <w:snapToGrid w:val="0"/>
              <w:spacing w:after="0" w:line="240" w:lineRule="auto"/>
              <w:jc w:val="both"/>
              <w:rPr>
                <w:rFonts w:eastAsia="Microsoft YaHei"/>
                <w:sz w:val="20"/>
                <w:szCs w:val="20"/>
              </w:rPr>
            </w:pPr>
            <w:r w:rsidRPr="00C154AB">
              <w:rPr>
                <w:rFonts w:eastAsia="Microsoft YaHei"/>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Microsoft YaHei"/>
                <w:b/>
                <w:iCs/>
                <w:sz w:val="20"/>
                <w:szCs w:val="20"/>
              </w:rPr>
            </w:pPr>
            <w:r w:rsidRPr="002D5CA2">
              <w:rPr>
                <w:rFonts w:eastAsia="Microsoft YaHei" w:hint="eastAsia"/>
                <w:b/>
                <w:iCs/>
                <w:sz w:val="20"/>
                <w:szCs w:val="20"/>
              </w:rPr>
              <w:t>A</w:t>
            </w:r>
            <w:r w:rsidRPr="002D5CA2">
              <w:rPr>
                <w:rFonts w:eastAsia="Microsoft YaHei"/>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Microsoft YaHei"/>
                <w:b/>
                <w:iCs/>
                <w:sz w:val="20"/>
                <w:szCs w:val="20"/>
              </w:rPr>
            </w:pPr>
            <w:r w:rsidRPr="00D1595B">
              <w:rPr>
                <w:rFonts w:eastAsia="Microsoft YaHei" w:hint="eastAsia"/>
                <w:b/>
                <w:iCs/>
                <w:sz w:val="20"/>
                <w:szCs w:val="20"/>
              </w:rPr>
              <w:t>A</w:t>
            </w:r>
            <w:r w:rsidRPr="00D1595B">
              <w:rPr>
                <w:rFonts w:eastAsia="Microsoft YaHei"/>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Microsoft YaHei"/>
                <w:sz w:val="20"/>
                <w:szCs w:val="20"/>
              </w:rPr>
            </w:pPr>
            <w:r w:rsidRPr="00D1595B">
              <w:rPr>
                <w:rFonts w:eastAsia="Microsoft YaHei"/>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EF550" w14:textId="77777777" w:rsidR="00526DF2" w:rsidRDefault="00526DF2" w:rsidP="0066336C">
      <w:pPr>
        <w:spacing w:after="0" w:line="240" w:lineRule="auto"/>
      </w:pPr>
      <w:r>
        <w:separator/>
      </w:r>
    </w:p>
  </w:endnote>
  <w:endnote w:type="continuationSeparator" w:id="0">
    <w:p w14:paraId="1B7D4559" w14:textId="77777777" w:rsidR="00526DF2" w:rsidRDefault="00526D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BCE2" w14:textId="77777777" w:rsidR="00526DF2" w:rsidRDefault="00526DF2" w:rsidP="0066336C">
      <w:pPr>
        <w:spacing w:after="0" w:line="240" w:lineRule="auto"/>
      </w:pPr>
      <w:r>
        <w:separator/>
      </w:r>
    </w:p>
  </w:footnote>
  <w:footnote w:type="continuationSeparator" w:id="0">
    <w:p w14:paraId="68D97315" w14:textId="77777777" w:rsidR="00526DF2" w:rsidRDefault="00526DF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BE00AB-585D-47B3-BCA5-257DEADD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4013</Words>
  <Characters>22876</Characters>
  <Application>Microsoft Office Word</Application>
  <DocSecurity>0</DocSecurity>
  <Lines>190</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3</cp:revision>
  <cp:lastPrinted>2021-04-19T02:17:00Z</cp:lastPrinted>
  <dcterms:created xsi:type="dcterms:W3CDTF">2021-04-19T03:02:00Z</dcterms:created>
  <dcterms:modified xsi:type="dcterms:W3CDTF">2021-04-19T04:29:00Z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