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0C9D473"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proofErr w:type="spellStart"/>
            <w:r w:rsidRPr="00195075">
              <w:rPr>
                <w:rFonts w:eastAsia="Microsoft YaHei"/>
                <w:sz w:val="20"/>
                <w:szCs w:val="20"/>
              </w:rPr>
              <w:t>HiSilicon</w:t>
            </w:r>
            <w:proofErr w:type="spellEnd"/>
            <w:r w:rsidRPr="00195075">
              <w:rPr>
                <w:rFonts w:eastAsia="Microsoft YaHei"/>
                <w:sz w:val="20"/>
                <w:szCs w:val="20"/>
              </w:rPr>
              <w:t xml:space="preserve">, OPPO, </w:t>
            </w:r>
            <w:proofErr w:type="spellStart"/>
            <w:r w:rsidRPr="00195075">
              <w:rPr>
                <w:rFonts w:eastAsia="Microsoft YaHei"/>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xml:space="preserve">’ and a list of ‘t’ are configured), Ericsson, Sharp, NEC, </w:t>
            </w:r>
            <w:proofErr w:type="spellStart"/>
            <w:r w:rsidRPr="00240DE7">
              <w:rPr>
                <w:rFonts w:eastAsia="Microsoft YaHei"/>
                <w:sz w:val="20"/>
                <w:szCs w:val="20"/>
              </w:rPr>
              <w:t>InterDigital</w:t>
            </w:r>
            <w:proofErr w:type="spellEnd"/>
            <w:r w:rsidRPr="00240DE7">
              <w:rPr>
                <w:rFonts w:eastAsia="Microsoft YaHei"/>
                <w:sz w:val="20"/>
                <w:szCs w:val="20"/>
              </w:rPr>
              <w:t>,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Default="00304875" w:rsidP="00952BBB">
      <w:pPr>
        <w:pStyle w:val="ListParagraph"/>
        <w:widowControl w:val="0"/>
        <w:numPr>
          <w:ilvl w:val="0"/>
          <w:numId w:val="8"/>
        </w:numPr>
        <w:snapToGrid w:val="0"/>
        <w:spacing w:before="120" w:after="120" w:line="240" w:lineRule="auto"/>
        <w:jc w:val="both"/>
        <w:rPr>
          <w:ins w:id="2" w:author="ZTE" w:date="2021-04-14T09:2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Microsoft YaHei"/>
          <w:i/>
          <w:sz w:val="20"/>
          <w:szCs w:val="20"/>
        </w:rPr>
      </w:pPr>
      <w:ins w:id="3"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w:t>
            </w:r>
            <w:proofErr w:type="gramStart"/>
            <w:r>
              <w:rPr>
                <w:rFonts w:eastAsia="Microsoft YaHei"/>
                <w:sz w:val="20"/>
                <w:szCs w:val="20"/>
              </w:rPr>
              <w:t>slot;</w:t>
            </w:r>
            <w:proofErr w:type="gramEnd"/>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The detailed analysis can be </w:t>
            </w:r>
            <w:proofErr w:type="gramStart"/>
            <w:r>
              <w:rPr>
                <w:rFonts w:eastAsia="Microsoft YaHei"/>
                <w:sz w:val="20"/>
                <w:szCs w:val="20"/>
              </w:rPr>
              <w:t>find</w:t>
            </w:r>
            <w:proofErr w:type="gramEnd"/>
            <w:r>
              <w:rPr>
                <w:rFonts w:eastAsia="Microsoft YaHei"/>
                <w:sz w:val="20"/>
                <w:szCs w:val="20"/>
              </w:rPr>
              <w:t xml:space="preserve">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So, we support Opt.1, which is clear and simple solution with lower overhead and complexity, </w:t>
            </w:r>
            <w:proofErr w:type="gramStart"/>
            <w:r>
              <w:rPr>
                <w:rFonts w:eastAsia="Microsoft YaHei"/>
                <w:sz w:val="20"/>
                <w:szCs w:val="20"/>
              </w:rPr>
              <w:t>and also</w:t>
            </w:r>
            <w:proofErr w:type="gramEnd"/>
            <w:r>
              <w:rPr>
                <w:rFonts w:eastAsia="Microsoft YaHei"/>
                <w:sz w:val="20"/>
                <w:szCs w:val="20"/>
              </w:rPr>
              <w:t xml:space="preserve">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proofErr w:type="spellStart"/>
            <w:r>
              <w:rPr>
                <w:rFonts w:eastAsia="Malgun Gothic" w:hint="eastAsia"/>
                <w:sz w:val="20"/>
                <w:szCs w:val="20"/>
                <w:lang w:eastAsia="ko-KR"/>
              </w:rPr>
              <w:t>supproted</w:t>
            </w:r>
            <w:proofErr w:type="spellEnd"/>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proofErr w:type="spellStart"/>
            <w:r>
              <w:rPr>
                <w:rFonts w:eastAsia="Malgun Gothic"/>
                <w:sz w:val="20"/>
                <w:szCs w:val="20"/>
                <w:lang w:eastAsia="ko-KR"/>
              </w:rPr>
              <w:t>Opt</w:t>
            </w:r>
            <w:proofErr w:type="spellEnd"/>
            <w:r>
              <w:rPr>
                <w:rFonts w:eastAsia="Malgun Gothic"/>
                <w:sz w:val="20"/>
                <w:szCs w:val="20"/>
                <w:lang w:eastAsia="ko-KR"/>
              </w:rPr>
              <w:t xml:space="preserve">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 xml:space="preserve">’s proposal, we also think negative “t” values are not needed. If limited flexibility is a problem with </w:t>
            </w:r>
            <w:proofErr w:type="spellStart"/>
            <w:r>
              <w:rPr>
                <w:rFonts w:eastAsia="Malgun Gothic"/>
                <w:sz w:val="20"/>
                <w:szCs w:val="20"/>
                <w:lang w:eastAsia="ko-KR"/>
              </w:rPr>
              <w:t>slotoffset</w:t>
            </w:r>
            <w:proofErr w:type="spellEnd"/>
            <w:r>
              <w:rPr>
                <w:rFonts w:eastAsia="Malgun Gothic"/>
                <w:sz w:val="20"/>
                <w:szCs w:val="20"/>
                <w:lang w:eastAsia="ko-KR"/>
              </w:rPr>
              <w:t xml:space="preserve">, gNB can configure zero </w:t>
            </w:r>
            <w:proofErr w:type="spellStart"/>
            <w:r>
              <w:rPr>
                <w:rFonts w:eastAsia="Malgun Gothic"/>
                <w:sz w:val="20"/>
                <w:szCs w:val="20"/>
                <w:lang w:eastAsia="ko-KR"/>
              </w:rPr>
              <w:t>slotoffset</w:t>
            </w:r>
            <w:proofErr w:type="spellEnd"/>
            <w:r>
              <w:rPr>
                <w:rFonts w:eastAsia="Malgun Gothic"/>
                <w:sz w:val="20"/>
                <w:szCs w:val="20"/>
                <w:lang w:eastAsia="ko-KR"/>
              </w:rPr>
              <w:t xml:space="preserve">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proofErr w:type="spellStart"/>
            <w:r>
              <w:rPr>
                <w:rFonts w:eastAsia="Microsoft YaHei"/>
                <w:sz w:val="20"/>
                <w:szCs w:val="20"/>
              </w:rPr>
              <w:t>Futurewei</w:t>
            </w:r>
            <w:proofErr w:type="spellEnd"/>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w:t>
            </w:r>
            <w:proofErr w:type="spellStart"/>
            <w:r>
              <w:rPr>
                <w:rFonts w:eastAsia="Microsoft YaHei"/>
                <w:sz w:val="20"/>
                <w:szCs w:val="20"/>
              </w:rPr>
              <w:t>slotoffset</w:t>
            </w:r>
            <w:proofErr w:type="spellEnd"/>
            <w:r>
              <w:rPr>
                <w:rFonts w:eastAsia="Microsoft YaHei"/>
                <w:sz w:val="20"/>
                <w:szCs w:val="20"/>
              </w:rPr>
              <w:t>” or “</w:t>
            </w:r>
            <w:proofErr w:type="spellStart"/>
            <w:r>
              <w:rPr>
                <w:rFonts w:eastAsia="Microsoft YaHei"/>
                <w:sz w:val="20"/>
                <w:szCs w:val="20"/>
              </w:rPr>
              <w:t>slotoffset</w:t>
            </w:r>
            <w:proofErr w:type="spellEnd"/>
            <w:r>
              <w:rPr>
                <w:rFonts w:eastAsia="Microsoft YaHei"/>
                <w:sz w:val="20"/>
                <w:szCs w:val="20"/>
              </w:rPr>
              <w:t>=0” field is needed; the default is just 0 offset. The field “</w:t>
            </w:r>
            <w:proofErr w:type="spellStart"/>
            <w:r>
              <w:rPr>
                <w:rFonts w:eastAsia="Microsoft YaHei"/>
                <w:sz w:val="20"/>
                <w:szCs w:val="20"/>
              </w:rPr>
              <w:t>slotoffset</w:t>
            </w:r>
            <w:proofErr w:type="spellEnd"/>
            <w:r>
              <w:rPr>
                <w:rFonts w:eastAsia="Microsoft YaHei"/>
                <w:sz w:val="20"/>
                <w:szCs w:val="20"/>
              </w:rPr>
              <w: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sidRPr="00154533">
              <w:rPr>
                <w:rFonts w:eastAsia="Malgun Gothic"/>
                <w:sz w:val="20"/>
                <w:szCs w:val="20"/>
                <w:lang w:eastAsia="ko-KR"/>
              </w:rPr>
              <w:t xml:space="preserve">Option 1 is a special case of Option 2 when </w:t>
            </w:r>
            <w:proofErr w:type="spellStart"/>
            <w:r w:rsidRPr="00154533">
              <w:rPr>
                <w:rFonts w:eastAsia="Malgun Gothic"/>
                <w:i/>
                <w:iCs/>
                <w:sz w:val="20"/>
                <w:szCs w:val="20"/>
                <w:lang w:eastAsia="ko-KR"/>
              </w:rPr>
              <w:t>slotoffset</w:t>
            </w:r>
            <w:proofErr w:type="spellEnd"/>
            <w:r w:rsidRPr="00154533">
              <w:rPr>
                <w:rFonts w:eastAsia="Malgun Gothic"/>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algun Gothic"/>
                <w:sz w:val="20"/>
                <w:szCs w:val="20"/>
                <w:lang w:eastAsia="ko-KR"/>
              </w:rPr>
              <w:t xml:space="preserve">There is no difference in complexity between the two options as </w:t>
            </w:r>
            <w:proofErr w:type="spellStart"/>
            <w:r w:rsidRPr="00154533">
              <w:rPr>
                <w:rFonts w:eastAsia="Malgun Gothic"/>
                <w:i/>
                <w:iCs/>
                <w:sz w:val="20"/>
                <w:szCs w:val="20"/>
                <w:lang w:eastAsia="ko-KR"/>
              </w:rPr>
              <w:t>slotoffset</w:t>
            </w:r>
            <w:proofErr w:type="spellEnd"/>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xml:space="preserve">, i.e., </w:t>
            </w:r>
            <w:proofErr w:type="spellStart"/>
            <w:r w:rsidR="00834113">
              <w:rPr>
                <w:rFonts w:eastAsia="Microsoft YaHei"/>
                <w:i/>
                <w:color w:val="FF0000"/>
                <w:sz w:val="20"/>
                <w:szCs w:val="20"/>
                <w:lang w:val="en-GB"/>
              </w:rPr>
              <w:t>slotoffset</w:t>
            </w:r>
            <w:proofErr w:type="spellEnd"/>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capability, a</w:t>
            </w:r>
            <w:r w:rsidRPr="00932B78">
              <w:rPr>
                <w:rFonts w:eastAsia="Microsoft YaHei"/>
                <w:i/>
                <w:color w:val="FF0000"/>
                <w:sz w:val="20"/>
                <w:szCs w:val="20"/>
              </w:rPr>
              <w:t xml:space="preserve"> </w:t>
            </w:r>
            <w:r w:rsidR="00932B78" w:rsidRPr="00932B78">
              <w:rPr>
                <w:rFonts w:eastAsia="Microsoft YaHei"/>
                <w:i/>
                <w:color w:val="FF0000"/>
                <w:sz w:val="20"/>
                <w:szCs w:val="20"/>
              </w:rPr>
              <w:t xml:space="preserve">Rel-17 </w:t>
            </w:r>
            <w:r w:rsidRPr="00932B78">
              <w:rPr>
                <w:rFonts w:eastAsia="Microsoft YaHei"/>
                <w:i/>
                <w:color w:val="FF0000"/>
                <w:sz w:val="20"/>
                <w:szCs w:val="20"/>
              </w:rPr>
              <w:t xml:space="preserve">UE </w:t>
            </w:r>
            <w:r w:rsidRPr="00932B78">
              <w:rPr>
                <w:rFonts w:eastAsia="Microsoft YaHei"/>
                <w:i/>
                <w:color w:val="FF0000"/>
                <w:sz w:val="20"/>
                <w:szCs w:val="20"/>
              </w:rPr>
              <w:t>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475B6327" w:rsidR="00D17881" w:rsidRPr="00932B78" w:rsidRDefault="00D17881" w:rsidP="0015453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is counted from the reference </w:t>
            </w:r>
            <w:proofErr w:type="gramStart"/>
            <w:r w:rsidR="00932B78">
              <w:rPr>
                <w:rFonts w:eastAsia="Microsoft YaHei"/>
                <w:i/>
                <w:color w:val="FF0000"/>
                <w:sz w:val="20"/>
                <w:szCs w:val="20"/>
              </w:rPr>
              <w:t>slot</w:t>
            </w:r>
            <w:proofErr w:type="gramEnd"/>
          </w:p>
          <w:p w14:paraId="21383AB3" w14:textId="77777777" w:rsidR="00154533" w:rsidRDefault="00D17881" w:rsidP="0083411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proofErr w:type="spellStart"/>
            <w:r w:rsidRPr="00932B78">
              <w:rPr>
                <w:rFonts w:eastAsia="Microsoft YaHei"/>
                <w:i/>
                <w:color w:val="FF0000"/>
                <w:sz w:val="20"/>
                <w:szCs w:val="20"/>
              </w:rPr>
              <w:t>slotoffset</w:t>
            </w:r>
            <w:proofErr w:type="spellEnd"/>
            <w:r w:rsidR="00834113">
              <w:rPr>
                <w:rFonts w:eastAsia="Microsoft YaHei"/>
                <w:i/>
                <w:color w:val="FF0000"/>
                <w:sz w:val="20"/>
                <w:szCs w:val="20"/>
              </w:rPr>
              <w:t xml:space="preserve"> + 1) is counted from the reference </w:t>
            </w:r>
            <w:proofErr w:type="gramStart"/>
            <w:r w:rsidR="00834113">
              <w:rPr>
                <w:rFonts w:eastAsia="Microsoft YaHei"/>
                <w:i/>
                <w:color w:val="FF0000"/>
                <w:sz w:val="20"/>
                <w:szCs w:val="20"/>
              </w:rPr>
              <w:t>slot</w:t>
            </w:r>
            <w:proofErr w:type="gramEnd"/>
          </w:p>
          <w:p w14:paraId="747434EA" w14:textId="1191CB7D" w:rsidR="00834113" w:rsidRPr="00834113" w:rsidRDefault="00834113" w:rsidP="00834113">
            <w:pPr>
              <w:pStyle w:val="ListParagraph"/>
              <w:widowControl w:val="0"/>
              <w:snapToGrid w:val="0"/>
              <w:spacing w:before="120" w:after="120" w:line="240" w:lineRule="auto"/>
              <w:ind w:left="360" w:firstLine="0"/>
              <w:jc w:val="both"/>
              <w:rPr>
                <w:rFonts w:eastAsia="Microsoft YaHei"/>
                <w:i/>
                <w:color w:val="FF0000"/>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 xml:space="preserve">Update collision handling rule for SRS colliding with </w:t>
            </w:r>
            <w:proofErr w:type="gramStart"/>
            <w:r w:rsidRPr="00816164">
              <w:rPr>
                <w:rFonts w:eastAsia="Microsoft YaHei"/>
                <w:sz w:val="20"/>
                <w:szCs w:val="20"/>
              </w:rPr>
              <w:t>other</w:t>
            </w:r>
            <w:proofErr w:type="gramEnd"/>
            <w:r w:rsidRPr="00816164">
              <w:rPr>
                <w:rFonts w:eastAsia="Microsoft YaHei"/>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 xml:space="preserve">Apple, ZTE, NEC, NTT DOCOMO, Huawei, </w:t>
            </w:r>
            <w:proofErr w:type="spellStart"/>
            <w:r w:rsidRPr="0016098E">
              <w:rPr>
                <w:rFonts w:eastAsia="Microsoft YaHei"/>
                <w:sz w:val="20"/>
                <w:szCs w:val="20"/>
              </w:rPr>
              <w:t>HiSilicon</w:t>
            </w:r>
            <w:proofErr w:type="spellEnd"/>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xml:space="preserve">, </w:t>
            </w:r>
            <w:proofErr w:type="spellStart"/>
            <w:r w:rsidR="00183DE4">
              <w:rPr>
                <w:rFonts w:eastAsia="Microsoft YaHei"/>
                <w:sz w:val="20"/>
                <w:szCs w:val="20"/>
              </w:rPr>
              <w:t>Futurewei</w:t>
            </w:r>
            <w:proofErr w:type="spellEnd"/>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w:t>
            </w:r>
            <w:proofErr w:type="gramStart"/>
            <w:r w:rsidRPr="0016098E">
              <w:rPr>
                <w:rFonts w:eastAsia="Microsoft YaHei"/>
                <w:sz w:val="20"/>
                <w:szCs w:val="20"/>
              </w:rPr>
              <w:t>OPPO,  Intel</w:t>
            </w:r>
            <w:proofErr w:type="gramEnd"/>
            <w:r w:rsidRPr="0016098E">
              <w:rPr>
                <w:rFonts w:eastAsia="Microsoft YaHei"/>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w:t>
            </w:r>
            <w:proofErr w:type="spellStart"/>
            <w:r w:rsidRPr="00344B73">
              <w:rPr>
                <w:rFonts w:eastAsia="Microsoft YaHei"/>
                <w:sz w:val="20"/>
                <w:szCs w:val="20"/>
              </w:rPr>
              <w:t>HiSilicon</w:t>
            </w:r>
            <w:proofErr w:type="spellEnd"/>
            <w:r w:rsidRPr="00344B73">
              <w:rPr>
                <w:rFonts w:eastAsia="Microsoft YaHei"/>
                <w:sz w:val="20"/>
                <w:szCs w:val="20"/>
              </w:rPr>
              <w:t xml:space="preserve">,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 xml:space="preserve">Alt 1-3: t is indicated by a </w:t>
            </w:r>
            <w:r w:rsidRPr="00D30398">
              <w:rPr>
                <w:rFonts w:eastAsia="Microsoft YaHei"/>
                <w:iCs/>
                <w:sz w:val="20"/>
                <w:szCs w:val="20"/>
              </w:rPr>
              <w:lastRenderedPageBreak/>
              <w:t>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 xml:space="preserve">For DCI indication of “t” in Rel-17 SRS triggering offset </w:t>
      </w:r>
      <w:proofErr w:type="gramStart"/>
      <w:r w:rsidR="00435D52">
        <w:rPr>
          <w:rFonts w:eastAsia="Microsoft YaHei"/>
          <w:i/>
          <w:sz w:val="20"/>
          <w:szCs w:val="20"/>
        </w:rPr>
        <w:t>enhancement</w:t>
      </w:r>
      <w:proofErr w:type="gramEnd"/>
    </w:p>
    <w:p w14:paraId="2D3C1B63" w14:textId="603330C9"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discuss and decide one of the following alternatives in RAN1#104b-</w:t>
      </w:r>
      <w:proofErr w:type="gramStart"/>
      <w:r>
        <w:rPr>
          <w:rFonts w:eastAsia="Microsoft YaHei"/>
          <w:i/>
          <w:sz w:val="20"/>
          <w:szCs w:val="20"/>
        </w:rPr>
        <w:t>e</w:t>
      </w:r>
      <w:proofErr w:type="gramEnd"/>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 xml:space="preserve">t is indicated by adding a new configurable DCI </w:t>
      </w:r>
      <w:proofErr w:type="gramStart"/>
      <w:r w:rsidRPr="00EB1B7C">
        <w:rPr>
          <w:rFonts w:eastAsia="Microsoft YaHei"/>
          <w:i/>
          <w:iCs/>
          <w:sz w:val="20"/>
          <w:szCs w:val="20"/>
        </w:rPr>
        <w:t>field</w:t>
      </w:r>
      <w:proofErr w:type="gramEnd"/>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 xml:space="preserve">Apple, ZTE, NEC, NTT DOCOMO, Huawei, </w:t>
      </w:r>
      <w:proofErr w:type="spellStart"/>
      <w:r w:rsidRPr="005750D8">
        <w:rPr>
          <w:rFonts w:eastAsia="Microsoft YaHei"/>
          <w:i/>
          <w:sz w:val="20"/>
          <w:szCs w:val="20"/>
        </w:rPr>
        <w:t>HiSilicon</w:t>
      </w:r>
      <w:proofErr w:type="spellEnd"/>
      <w:r w:rsidRPr="005750D8">
        <w:rPr>
          <w:rFonts w:eastAsia="Microsoft YaHei" w:hint="eastAsia"/>
          <w:i/>
          <w:sz w:val="20"/>
          <w:szCs w:val="20"/>
        </w:rPr>
        <w:t>,</w:t>
      </w:r>
      <w:r w:rsidRPr="005750D8">
        <w:rPr>
          <w:rFonts w:eastAsia="Microsoft YaHei"/>
          <w:i/>
          <w:sz w:val="20"/>
          <w:szCs w:val="20"/>
        </w:rPr>
        <w:t xml:space="preserve"> </w:t>
      </w:r>
      <w:proofErr w:type="spellStart"/>
      <w:r w:rsidRPr="005750D8">
        <w:rPr>
          <w:rFonts w:eastAsia="Microsoft YaHei"/>
          <w:i/>
          <w:sz w:val="20"/>
          <w:szCs w:val="20"/>
        </w:rPr>
        <w:t>Spreadtrum</w:t>
      </w:r>
      <w:proofErr w:type="spellEnd"/>
      <w:r w:rsidRPr="005750D8">
        <w:rPr>
          <w:rFonts w:eastAsia="Microsoft YaHei"/>
          <w:i/>
          <w:sz w:val="20"/>
          <w:szCs w:val="20"/>
        </w:rPr>
        <w:t xml:space="preserve">, vivo, MediaTek, IDC, CATT, </w:t>
      </w:r>
      <w:proofErr w:type="spellStart"/>
      <w:r w:rsidRPr="005750D8">
        <w:rPr>
          <w:rFonts w:eastAsia="Microsoft YaHei"/>
          <w:i/>
          <w:sz w:val="20"/>
          <w:szCs w:val="20"/>
        </w:rPr>
        <w:t>Futurewei</w:t>
      </w:r>
      <w:proofErr w:type="spellEnd"/>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2: t values are associated with SRS triggering </w:t>
      </w:r>
      <w:proofErr w:type="gramStart"/>
      <w:r>
        <w:rPr>
          <w:rFonts w:eastAsia="Microsoft YaHei"/>
          <w:i/>
          <w:iCs/>
          <w:sz w:val="20"/>
          <w:szCs w:val="20"/>
        </w:rPr>
        <w:t>states</w:t>
      </w:r>
      <w:proofErr w:type="gramEnd"/>
    </w:p>
    <w:p w14:paraId="66DB8497" w14:textId="6DA05F7D"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that a list of t values is configured per SRS resource set. The size of each list is to be determined. </w:t>
      </w:r>
      <w:r>
        <w:rPr>
          <w:rFonts w:eastAsia="Microsoft YaHei"/>
          <w:sz w:val="20"/>
          <w:szCs w:val="20"/>
        </w:rPr>
        <w:lastRenderedPageBreak/>
        <w:t>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r w:rsidR="00AA6CF7">
              <w:rPr>
                <w:sz w:val="20"/>
                <w:szCs w:val="20"/>
              </w:rPr>
              <w:t>, NTT DOCOMO</w:t>
            </w:r>
            <w:r w:rsidR="006964EC">
              <w:rPr>
                <w:sz w:val="20"/>
                <w:szCs w:val="20"/>
              </w:rPr>
              <w:t xml:space="preserve">, Lenovo, </w:t>
            </w:r>
            <w:proofErr w:type="spellStart"/>
            <w:r w:rsidR="006964EC">
              <w:rPr>
                <w:sz w:val="20"/>
                <w:szCs w:val="20"/>
              </w:rPr>
              <w:t>MotM</w:t>
            </w:r>
            <w:proofErr w:type="spellEnd"/>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w:t>
            </w:r>
            <w:proofErr w:type="gramStart"/>
            <w:r>
              <w:rPr>
                <w:rFonts w:eastAsia="Microsoft YaHei"/>
                <w:sz w:val="20"/>
                <w:szCs w:val="20"/>
              </w:rPr>
              <w:t>is</w:t>
            </w:r>
            <w:proofErr w:type="gramEnd"/>
            <w:r>
              <w:rPr>
                <w:rFonts w:eastAsia="Microsoft YaHei"/>
                <w:sz w:val="20"/>
                <w:szCs w:val="20"/>
              </w:rPr>
              <w:t xml:space="preserve">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Ok to support</w:t>
            </w:r>
          </w:p>
        </w:tc>
      </w:tr>
      <w:tr w:rsidR="001360ED" w14:paraId="30645EE7" w14:textId="77777777" w:rsidTr="006B4D2B">
        <w:tc>
          <w:tcPr>
            <w:tcW w:w="2405" w:type="dxa"/>
          </w:tcPr>
          <w:p w14:paraId="34EB6298" w14:textId="77777777" w:rsidR="001360ED" w:rsidRDefault="001360ED" w:rsidP="001360ED">
            <w:pPr>
              <w:widowControl w:val="0"/>
              <w:snapToGrid w:val="0"/>
              <w:spacing w:before="120" w:after="120" w:line="240" w:lineRule="auto"/>
              <w:rPr>
                <w:rFonts w:eastAsia="Malgun Gothic"/>
                <w:sz w:val="20"/>
                <w:szCs w:val="20"/>
                <w:lang w:eastAsia="ko-KR"/>
              </w:rPr>
            </w:pPr>
          </w:p>
        </w:tc>
        <w:tc>
          <w:tcPr>
            <w:tcW w:w="6945" w:type="dxa"/>
          </w:tcPr>
          <w:p w14:paraId="4532293A" w14:textId="77777777" w:rsidR="001360ED" w:rsidRDefault="001360ED" w:rsidP="001360ED">
            <w:pPr>
              <w:widowControl w:val="0"/>
              <w:snapToGrid w:val="0"/>
              <w:spacing w:before="120" w:after="120" w:line="240" w:lineRule="auto"/>
              <w:rPr>
                <w:rFonts w:eastAsia="Malgun Gothic"/>
                <w:sz w:val="20"/>
                <w:szCs w:val="20"/>
                <w:lang w:eastAsia="ko-KR"/>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xml:space="preserve">, Huawei, </w:t>
            </w:r>
            <w:proofErr w:type="spellStart"/>
            <w:r w:rsidR="00754523">
              <w:rPr>
                <w:rFonts w:eastAsia="Microsoft YaHei"/>
                <w:sz w:val="20"/>
                <w:szCs w:val="20"/>
              </w:rPr>
              <w:t>HiSilicon</w:t>
            </w:r>
            <w:proofErr w:type="spellEnd"/>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xml:space="preserve">, </w:t>
            </w:r>
            <w:proofErr w:type="spellStart"/>
            <w:r w:rsidR="00D645D9" w:rsidRPr="00325B55">
              <w:rPr>
                <w:rFonts w:eastAsia="Microsoft YaHei"/>
                <w:sz w:val="20"/>
                <w:szCs w:val="20"/>
              </w:rPr>
              <w:t>Futurewei</w:t>
            </w:r>
            <w:proofErr w:type="spellEnd"/>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w:t>
            </w:r>
            <w:proofErr w:type="spellStart"/>
            <w:r w:rsidR="00BC089B" w:rsidRPr="00931196">
              <w:rPr>
                <w:rFonts w:eastAsia="Microsoft YaHei"/>
                <w:sz w:val="20"/>
                <w:szCs w:val="20"/>
              </w:rPr>
              <w:t>Futurewei</w:t>
            </w:r>
            <w:proofErr w:type="spellEnd"/>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 xml:space="preserve">Nokia, NSB, Ericsson, vivo, </w:t>
            </w:r>
            <w:proofErr w:type="spellStart"/>
            <w:r w:rsidRPr="00C83B2C">
              <w:rPr>
                <w:rFonts w:eastAsia="Microsoft YaHei"/>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 xml:space="preserve">LG, </w:t>
            </w:r>
            <w:proofErr w:type="spellStart"/>
            <w:r w:rsidRPr="00931196">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 xml:space="preserve">vivo, </w:t>
            </w:r>
            <w:proofErr w:type="spellStart"/>
            <w:r w:rsidRPr="00302C14">
              <w:rPr>
                <w:rFonts w:eastAsia="Microsoft YaHei"/>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 xml:space="preserve">Qualcomm, </w:t>
            </w:r>
            <w:proofErr w:type="spellStart"/>
            <w:r w:rsidRPr="00E3311F">
              <w:rPr>
                <w:rFonts w:eastAsia="Microsoft YaHei"/>
                <w:sz w:val="20"/>
                <w:szCs w:val="20"/>
              </w:rPr>
              <w:t>Futurewei</w:t>
            </w:r>
            <w:proofErr w:type="spellEnd"/>
            <w:r w:rsidRPr="00E3311F">
              <w:rPr>
                <w:rFonts w:eastAsia="Microsoft YaHei"/>
                <w:sz w:val="20"/>
                <w:szCs w:val="20"/>
              </w:rPr>
              <w:t>,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Qualcomm,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xml:space="preserve">,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(for each CC), </w:t>
            </w:r>
            <w:proofErr w:type="spellStart"/>
            <w:r w:rsidRPr="007C553E">
              <w:rPr>
                <w:rFonts w:eastAsia="Microsoft YaHei"/>
                <w:sz w:val="20"/>
                <w:szCs w:val="20"/>
              </w:rPr>
              <w:t>Futurewei</w:t>
            </w:r>
            <w:proofErr w:type="spellEnd"/>
            <w:r w:rsidRPr="007C553E">
              <w:rPr>
                <w:rFonts w:eastAsia="Microsoft YaHei"/>
                <w:sz w:val="20"/>
                <w:szCs w:val="20"/>
              </w:rPr>
              <w:t>, Intel, Xiaomi</w:t>
            </w:r>
            <w:r>
              <w:rPr>
                <w:kern w:val="2"/>
                <w:sz w:val="21"/>
                <w:szCs w:val="24"/>
              </w:rPr>
              <w:t xml:space="preserve">, </w:t>
            </w:r>
            <w:r w:rsidRPr="007C553E">
              <w:rPr>
                <w:rFonts w:eastAsia="Microsoft YaHei"/>
                <w:sz w:val="20"/>
                <w:szCs w:val="20"/>
              </w:rPr>
              <w:t xml:space="preserve">Huawei, </w:t>
            </w:r>
            <w:proofErr w:type="spellStart"/>
            <w:r w:rsidRPr="007C553E">
              <w:rPr>
                <w:rFonts w:eastAsia="Microsoft YaHei"/>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Qualcomm (for each CC), </w:t>
            </w:r>
            <w:proofErr w:type="spellStart"/>
            <w:r w:rsidRPr="007F4A7D">
              <w:rPr>
                <w:rFonts w:eastAsia="Microsoft YaHei"/>
                <w:iCs/>
                <w:sz w:val="20"/>
                <w:szCs w:val="20"/>
              </w:rPr>
              <w:t>Futurewei</w:t>
            </w:r>
            <w:proofErr w:type="spellEnd"/>
            <w:r w:rsidRPr="007F4A7D">
              <w:rPr>
                <w:rFonts w:eastAsia="Microsoft YaHei"/>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Huawei, </w:t>
            </w:r>
            <w:proofErr w:type="spellStart"/>
            <w:r w:rsidRPr="007F4A7D">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proofErr w:type="spellStart"/>
            <w:r>
              <w:rPr>
                <w:rFonts w:eastAsia="Microsoft YaHei" w:hint="eastAsia"/>
                <w:iCs/>
                <w:sz w:val="20"/>
                <w:szCs w:val="20"/>
              </w:rPr>
              <w:t>F</w:t>
            </w:r>
            <w:r>
              <w:rPr>
                <w:rFonts w:eastAsia="Microsoft YaHei"/>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 xml:space="preserve">Extend the number of DCI </w:t>
            </w:r>
            <w:r w:rsidRPr="009B4F15">
              <w:rPr>
                <w:rFonts w:eastAsia="Microsoft YaHei"/>
                <w:iCs/>
                <w:sz w:val="20"/>
                <w:szCs w:val="20"/>
              </w:rPr>
              <w:lastRenderedPageBreak/>
              <w:t>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lastRenderedPageBreak/>
              <w:t xml:space="preserve">Extend the number of DCI </w:t>
            </w:r>
            <w:r w:rsidRPr="009B4F15">
              <w:rPr>
                <w:rFonts w:eastAsia="Microsoft YaHei"/>
                <w:iCs/>
                <w:sz w:val="20"/>
                <w:szCs w:val="20"/>
              </w:rPr>
              <w:lastRenderedPageBreak/>
              <w:t>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lastRenderedPageBreak/>
              <w:t xml:space="preserve">Nokia, NSB, </w:t>
            </w:r>
            <w:proofErr w:type="spellStart"/>
            <w:r w:rsidRPr="009B4F15">
              <w:rPr>
                <w:rFonts w:eastAsia="Microsoft YaHei"/>
                <w:iCs/>
                <w:sz w:val="20"/>
                <w:szCs w:val="20"/>
              </w:rPr>
              <w:t>Futurewei</w:t>
            </w:r>
            <w:proofErr w:type="spellEnd"/>
            <w:r w:rsidRPr="009B4F15">
              <w:rPr>
                <w:rFonts w:eastAsia="Microsoft YaHei"/>
                <w:iCs/>
                <w:sz w:val="20"/>
                <w:szCs w:val="20"/>
              </w:rPr>
              <w:t xml:space="preserve">, </w:t>
            </w:r>
            <w:r w:rsidRPr="009B4F15">
              <w:rPr>
                <w:rFonts w:eastAsia="Microsoft YaHei"/>
                <w:iCs/>
                <w:sz w:val="20"/>
                <w:szCs w:val="20"/>
              </w:rPr>
              <w:lastRenderedPageBreak/>
              <w:t>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w:t>
      </w:r>
      <w:proofErr w:type="gramEnd"/>
      <w:r w:rsidR="00617B91">
        <w:rPr>
          <w:rFonts w:eastAsia="Microsoft YaHei"/>
          <w:sz w:val="20"/>
          <w:szCs w:val="20"/>
        </w:rPr>
        <w:t xml:space="preserve">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 xml:space="preserve">Indication of time-domain behavior for SRS transmission over multiple OFDM symbols, e.g., repetition, hopping, and/or </w:t>
      </w:r>
      <w:proofErr w:type="gramStart"/>
      <w:r w:rsidRPr="00A0262E">
        <w:rPr>
          <w:rFonts w:eastAsia="Microsoft YaHei"/>
          <w:i/>
          <w:iCs/>
          <w:sz w:val="20"/>
          <w:szCs w:val="20"/>
        </w:rPr>
        <w:t>splitting</w:t>
      </w:r>
      <w:proofErr w:type="gramEnd"/>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4" w:author="ZTE" w:date="2021-04-14T09:29:00Z">
        <w:r w:rsidR="00B46849">
          <w:rPr>
            <w:rFonts w:eastAsia="Microsoft YaHei"/>
            <w:i/>
            <w:iCs/>
            <w:sz w:val="20"/>
            <w:szCs w:val="20"/>
          </w:rPr>
          <w:t xml:space="preserve"> </w:t>
        </w:r>
      </w:ins>
      <w:ins w:id="5" w:author="ZTE" w:date="2021-04-14T09:30:00Z">
        <w:r w:rsidR="00A27577">
          <w:rPr>
            <w:rFonts w:eastAsia="Microsoft YaHei"/>
            <w:i/>
            <w:iCs/>
            <w:sz w:val="20"/>
            <w:szCs w:val="20"/>
          </w:rPr>
          <w:t>or using</w:t>
        </w:r>
      </w:ins>
      <w:ins w:id="6" w:author="ZTE" w:date="2021-04-14T09:29:00Z">
        <w:r w:rsidR="00B46849">
          <w:rPr>
            <w:rFonts w:eastAsia="Microsoft YaHei"/>
            <w:i/>
            <w:iCs/>
            <w:sz w:val="20"/>
            <w:szCs w:val="20"/>
          </w:rPr>
          <w:t xml:space="preserve"> </w:t>
        </w:r>
      </w:ins>
      <w:ins w:id="7" w:author="ZTE" w:date="2021-04-14T09:30:00Z">
        <w:r w:rsidR="00B46849">
          <w:rPr>
            <w:rFonts w:eastAsia="Microsoft YaHei"/>
            <w:i/>
            <w:iCs/>
            <w:sz w:val="20"/>
            <w:szCs w:val="20"/>
          </w:rPr>
          <w:t>new RNTI</w:t>
        </w:r>
      </w:ins>
      <w:r>
        <w:rPr>
          <w:rFonts w:eastAsia="Microsoft YaHei"/>
          <w:i/>
          <w:iCs/>
          <w:sz w:val="20"/>
          <w:szCs w:val="20"/>
        </w:rPr>
        <w:t xml:space="preserve"> when doing </w:t>
      </w:r>
      <w:proofErr w:type="gramStart"/>
      <w:r>
        <w:rPr>
          <w:rFonts w:eastAsia="Microsoft YaHei"/>
          <w:i/>
          <w:iCs/>
          <w:sz w:val="20"/>
          <w:szCs w:val="20"/>
        </w:rPr>
        <w:t>repurposing</w:t>
      </w:r>
      <w:proofErr w:type="gramEnd"/>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FFS the interpretation for BWP </w:t>
      </w:r>
      <w:proofErr w:type="gramStart"/>
      <w:r>
        <w:rPr>
          <w:rFonts w:eastAsia="Microsoft YaHei"/>
          <w:i/>
          <w:iCs/>
          <w:sz w:val="20"/>
          <w:szCs w:val="20"/>
        </w:rPr>
        <w:t>indicator</w:t>
      </w:r>
      <w:proofErr w:type="gramEnd"/>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proofErr w:type="gramStart"/>
            <w:r>
              <w:rPr>
                <w:rFonts w:eastAsia="Microsoft YaHei"/>
                <w:sz w:val="20"/>
                <w:szCs w:val="20"/>
              </w:rPr>
              <w:lastRenderedPageBreak/>
              <w:t>In particular, regarding</w:t>
            </w:r>
            <w:proofErr w:type="gramEnd"/>
            <w:r>
              <w:rPr>
                <w:rFonts w:eastAsia="Microsoft YaHei"/>
                <w:sz w:val="20"/>
                <w:szCs w:val="20"/>
              </w:rPr>
              <w:t xml:space="preserve">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 xml:space="preserve">Qualcomm, Samsung, vivo, </w:t>
            </w:r>
            <w:proofErr w:type="spellStart"/>
            <w:r w:rsidRPr="007200E2">
              <w:rPr>
                <w:rFonts w:eastAsia="Microsoft YaHei"/>
                <w:sz w:val="20"/>
                <w:szCs w:val="20"/>
              </w:rPr>
              <w:t>Futurewei</w:t>
            </w:r>
            <w:proofErr w:type="spellEnd"/>
            <w:r w:rsidRPr="007200E2">
              <w:rPr>
                <w:rFonts w:eastAsia="Microsoft YaHei"/>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xml:space="preserve">, Huawei, </w:t>
            </w:r>
            <w:proofErr w:type="spellStart"/>
            <w:r w:rsidR="00725D77">
              <w:rPr>
                <w:rFonts w:eastAsia="Microsoft YaHei"/>
                <w:sz w:val="20"/>
                <w:szCs w:val="20"/>
              </w:rPr>
              <w:t>HiSilicon</w:t>
            </w:r>
            <w:proofErr w:type="spellEnd"/>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w:t>
            </w:r>
            <w:proofErr w:type="spellStart"/>
            <w:r w:rsidRPr="00C73A12">
              <w:rPr>
                <w:rFonts w:eastAsia="Microsoft YaHei"/>
                <w:sz w:val="20"/>
                <w:szCs w:val="20"/>
              </w:rPr>
              <w:t>HiSilicon</w:t>
            </w:r>
            <w:proofErr w:type="spellEnd"/>
            <w:r w:rsidRPr="00C73A12">
              <w:rPr>
                <w:rFonts w:eastAsia="Microsoft YaHei"/>
                <w:sz w:val="20"/>
                <w:szCs w:val="20"/>
              </w:rPr>
              <w:t xml:space="preserve">, </w:t>
            </w:r>
            <w:proofErr w:type="spellStart"/>
            <w:r w:rsidRPr="00C73A12">
              <w:rPr>
                <w:rFonts w:eastAsia="Microsoft YaHei"/>
                <w:sz w:val="20"/>
                <w:szCs w:val="20"/>
              </w:rPr>
              <w:t>Futurewei</w:t>
            </w:r>
            <w:proofErr w:type="spellEnd"/>
            <w:r w:rsidRPr="00C73A12">
              <w:rPr>
                <w:rFonts w:eastAsia="Microsoft YaHei"/>
                <w:sz w:val="20"/>
                <w:szCs w:val="20"/>
              </w:rPr>
              <w:t>,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necessary for spec </w:t>
            </w:r>
            <w:proofErr w:type="gramStart"/>
            <w:r>
              <w:rPr>
                <w:rFonts w:eastAsia="Microsoft YaHei"/>
                <w:sz w:val="20"/>
                <w:szCs w:val="20"/>
              </w:rPr>
              <w:t>enhancement, since</w:t>
            </w:r>
            <w:proofErr w:type="gramEnd"/>
            <w:r>
              <w:rPr>
                <w:rFonts w:eastAsia="Microsoft YaHei"/>
                <w:sz w:val="20"/>
                <w:szCs w:val="20"/>
              </w:rPr>
              <w:t xml:space="preserv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w:t>
            </w:r>
            <w:proofErr w:type="gramStart"/>
            <w:r>
              <w:rPr>
                <w:rFonts w:eastAsia="Microsoft YaHei"/>
                <w:sz w:val="20"/>
                <w:szCs w:val="20"/>
              </w:rPr>
              <w:t>consensus</w:t>
            </w:r>
            <w:proofErr w:type="gramEnd"/>
            <w:r>
              <w:rPr>
                <w:rFonts w:eastAsia="Microsoft YaHei"/>
                <w:sz w:val="20"/>
                <w:szCs w:val="20"/>
              </w:rPr>
              <w:t xml:space="preserve"> we support usage sharing. That is the issue in real deployment because some infra-vendor making hacked configured without clear UE behavior specified.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Huawei, </w:t>
            </w:r>
            <w:proofErr w:type="spellStart"/>
            <w:r w:rsidRPr="006E3B3D">
              <w:rPr>
                <w:rFonts w:eastAsia="Microsoft YaHei"/>
                <w:sz w:val="20"/>
                <w:szCs w:val="20"/>
                <w:lang w:val="fr-FR"/>
              </w:rPr>
              <w:t>HiSilicon</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 xml:space="preserve">/Rx/Tx antenna </w:t>
            </w:r>
            <w:proofErr w:type="gramStart"/>
            <w:r w:rsidR="00CF7DAD" w:rsidRPr="00847E50">
              <w:rPr>
                <w:rFonts w:eastAsia="Microsoft YaHei"/>
                <w:sz w:val="20"/>
                <w:szCs w:val="20"/>
              </w:rPr>
              <w:t>numbers</w:t>
            </w:r>
            <w:proofErr w:type="gramEnd"/>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 xml:space="preserve">UE reporting of the preferred antenna switching </w:t>
      </w:r>
      <w:proofErr w:type="gramStart"/>
      <w:r w:rsidRPr="00724771">
        <w:rPr>
          <w:rFonts w:eastAsia="Microsoft YaHei"/>
          <w:i/>
          <w:sz w:val="20"/>
          <w:szCs w:val="20"/>
        </w:rPr>
        <w:t>configuration</w:t>
      </w:r>
      <w:proofErr w:type="gramEnd"/>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w:t>
            </w:r>
            <w:proofErr w:type="gramStart"/>
            <w:r>
              <w:rPr>
                <w:rFonts w:eastAsia="Microsoft YaHei"/>
                <w:sz w:val="20"/>
                <w:szCs w:val="20"/>
              </w:rPr>
              <w:t>benefits</w:t>
            </w:r>
            <w:proofErr w:type="gramEnd"/>
            <w:r>
              <w:rPr>
                <w:rFonts w:eastAsia="Microsoft YaHei"/>
                <w:sz w:val="20"/>
                <w:szCs w:val="20"/>
              </w:rPr>
              <w:t xml:space="preserve">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proofErr w:type="spellStart"/>
            <w:r w:rsidRPr="00A71ABC">
              <w:rPr>
                <w:rFonts w:eastAsia="Microsoft YaHei"/>
                <w:sz w:val="20"/>
                <w:szCs w:val="20"/>
              </w:rPr>
              <w:t>Futurewei</w:t>
            </w:r>
            <w:proofErr w:type="spellEnd"/>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 xml:space="preserve">upport </w:t>
            </w:r>
            <w:proofErr w:type="gramStart"/>
            <w:r w:rsidRPr="00BE4764">
              <w:rPr>
                <w:rFonts w:eastAsiaTheme="minorEastAsia"/>
                <w:sz w:val="20"/>
                <w:szCs w:val="20"/>
              </w:rPr>
              <w:t>update</w:t>
            </w:r>
            <w:proofErr w:type="gramEnd"/>
            <w:r w:rsidRPr="00BE4764">
              <w:rPr>
                <w:rFonts w:eastAsiaTheme="minorEastAsia"/>
                <w:sz w:val="20"/>
                <w:szCs w:val="20"/>
              </w:rPr>
              <w:t xml:space="preserv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w:t>
            </w:r>
            <w:proofErr w:type="gramStart"/>
            <w:r>
              <w:rPr>
                <w:rFonts w:eastAsia="Microsoft YaHei"/>
                <w:sz w:val="20"/>
                <w:szCs w:val="20"/>
              </w:rPr>
              <w:t>exactly the same</w:t>
            </w:r>
            <w:proofErr w:type="gramEnd"/>
            <w:r>
              <w:rPr>
                <w:rFonts w:eastAsia="Microsoft YaHei"/>
                <w:sz w:val="20"/>
                <w:szCs w:val="20"/>
              </w:rPr>
              <w:t xml:space="preserv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lastRenderedPageBreak/>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proofErr w:type="gramStart"/>
            <w:r>
              <w:rPr>
                <w:rFonts w:eastAsia="Microsoft YaHei"/>
                <w:sz w:val="20"/>
                <w:szCs w:val="20"/>
              </w:rPr>
              <w:t>Again</w:t>
            </w:r>
            <w:proofErr w:type="gramEnd"/>
            <w:r>
              <w:rPr>
                <w:rFonts w:eastAsia="Microsoft YaHei"/>
                <w:sz w:val="20"/>
                <w:szCs w:val="20"/>
              </w:rPr>
              <w:t xml:space="preserve">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 xml:space="preserve">FFS UL/DL DCI with data for aperiodic </w:t>
            </w:r>
            <w:proofErr w:type="gramStart"/>
            <w:r w:rsidRPr="00302A31">
              <w:rPr>
                <w:rFonts w:eastAsia="Microsoft YaHei"/>
                <w:color w:val="FF0000"/>
                <w:sz w:val="20"/>
                <w:szCs w:val="20"/>
                <w:lang w:val="en-GB"/>
              </w:rPr>
              <w:t>SRS</w:t>
            </w:r>
            <w:proofErr w:type="gramEnd"/>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 xml:space="preserve">All FFS are being discussed except that we have no place to discuss the scheduling DCI. </w:t>
            </w:r>
            <w:proofErr w:type="gramStart"/>
            <w:r>
              <w:rPr>
                <w:rFonts w:eastAsia="Microsoft YaHei"/>
                <w:sz w:val="20"/>
                <w:szCs w:val="20"/>
              </w:rPr>
              <w:t>We’d</w:t>
            </w:r>
            <w:proofErr w:type="gramEnd"/>
            <w:r>
              <w:rPr>
                <w:rFonts w:eastAsia="Microsoft YaHei"/>
                <w:sz w:val="20"/>
                <w:szCs w:val="20"/>
              </w:rPr>
              <w:t xml:space="preserve">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986"/>
        <w:gridCol w:w="1989"/>
        <w:gridCol w:w="3703"/>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w:t>
            </w:r>
            <w:proofErr w:type="spellStart"/>
            <w:r w:rsidR="00C765E1" w:rsidRPr="00C765E1">
              <w:rPr>
                <w:rFonts w:eastAsia="Microsoft YaHei"/>
                <w:sz w:val="20"/>
                <w:szCs w:val="20"/>
              </w:rPr>
              <w:t>Spreadtrum</w:t>
            </w:r>
            <w:proofErr w:type="spellEnd"/>
            <w:r w:rsidR="00C765E1" w:rsidRPr="00C765E1">
              <w:rPr>
                <w:rFonts w:eastAsia="Microsoft YaHei"/>
                <w:sz w:val="20"/>
                <w:szCs w:val="20"/>
              </w:rPr>
              <w:t xml:space="preserve">,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proofErr w:type="spellStart"/>
            <w:r w:rsidR="00317150">
              <w:rPr>
                <w:rFonts w:eastAsia="Microsoft YaHei"/>
                <w:i/>
                <w:iCs/>
                <w:sz w:val="20"/>
                <w:szCs w:val="20"/>
              </w:rPr>
              <w:t>ullyAndPartialAndNonCoherent</w:t>
            </w:r>
            <w:proofErr w:type="spellEnd"/>
            <w:r w:rsidRPr="00A151D8">
              <w:rPr>
                <w:rFonts w:eastAsia="Microsoft YaHei"/>
                <w:i/>
                <w:iCs/>
                <w:sz w:val="20"/>
                <w:szCs w:val="20"/>
              </w:rPr>
              <w:t xml:space="preserve"> </w:t>
            </w:r>
            <w:proofErr w:type="spellStart"/>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s</w:t>
            </w:r>
            <w:proofErr w:type="spellEnd"/>
            <w:r w:rsidRPr="00A151D8">
              <w:rPr>
                <w:rFonts w:eastAsia="Microsoft YaHei"/>
                <w:iCs/>
                <w:sz w:val="20"/>
                <w:szCs w:val="20"/>
              </w:rPr>
              <w:t xml:space="preserve">,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697B431D"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proofErr w:type="spellStart"/>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w:t>
            </w:r>
            <w:proofErr w:type="spellEnd"/>
            <w:r w:rsidRPr="00A151D8">
              <w:rPr>
                <w:rFonts w:eastAsia="Microsoft YaHei"/>
                <w:iCs/>
                <w:sz w:val="20"/>
                <w:szCs w:val="20"/>
                <w:lang w:val="en-GB"/>
              </w:rPr>
              <w:t xml:space="preserve">,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Pr>
                <w:rFonts w:eastAsia="Microsoft YaHei"/>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proofErr w:type="spellStart"/>
      <w:r w:rsidR="008A0461" w:rsidRPr="00045805">
        <w:rPr>
          <w:rFonts w:eastAsia="Microsoft YaHei"/>
          <w:i/>
          <w:sz w:val="20"/>
          <w:szCs w:val="20"/>
        </w:rPr>
        <w:t>N_max</w:t>
      </w:r>
      <w:proofErr w:type="spellEnd"/>
      <w:r w:rsidR="008A0461" w:rsidRPr="00045805">
        <w:rPr>
          <w:rFonts w:eastAsia="Microsoft YaHei"/>
          <w:i/>
          <w:sz w:val="20"/>
          <w:szCs w:val="20"/>
        </w:rPr>
        <w:t xml:space="preserve">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proofErr w:type="spellStart"/>
            <w:r w:rsidR="00317150">
              <w:rPr>
                <w:rFonts w:eastAsia="Microsoft YaHei"/>
                <w:b/>
                <w:bCs/>
                <w:i/>
                <w:iCs/>
                <w:sz w:val="20"/>
                <w:szCs w:val="20"/>
              </w:rPr>
              <w:t>ullyAndPartialAndNonCoherent</w:t>
            </w:r>
            <w:proofErr w:type="spellEnd"/>
            <w:r w:rsidRPr="00BC2CF5">
              <w:rPr>
                <w:rFonts w:eastAsia="Microsoft YaHei"/>
                <w:b/>
                <w:bCs/>
                <w:i/>
                <w:iCs/>
                <w:sz w:val="20"/>
                <w:szCs w:val="20"/>
              </w:rPr>
              <w:t xml:space="preserve"> </w:t>
            </w:r>
            <w:proofErr w:type="spellStart"/>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s</w:t>
            </w:r>
            <w:proofErr w:type="spellEnd"/>
            <w:r w:rsidRPr="00BC2CF5">
              <w:rPr>
                <w:rFonts w:eastAsia="Microsoft YaHei"/>
                <w:b/>
                <w:bCs/>
                <w:iCs/>
                <w:sz w:val="20"/>
                <w:szCs w:val="20"/>
              </w:rPr>
              <w:t xml:space="preserve">, </w:t>
            </w:r>
            <w:r w:rsidRPr="00BC2CF5">
              <w:rPr>
                <w:rFonts w:eastAsia="Microsoft YaHei"/>
                <w:b/>
                <w:bCs/>
                <w:iCs/>
                <w:sz w:val="20"/>
                <w:szCs w:val="20"/>
                <w:lang w:val="en-GB"/>
              </w:rPr>
              <w:t xml:space="preserve">K=2,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w:t>
            </w:r>
            <w:proofErr w:type="spellStart"/>
            <w:r w:rsidRPr="00BC2CF5">
              <w:rPr>
                <w:rFonts w:eastAsia="Microsoft YaHei"/>
                <w:b/>
                <w:bCs/>
                <w:i/>
                <w:iCs/>
                <w:sz w:val="20"/>
                <w:szCs w:val="20"/>
                <w:lang w:val="en-GB"/>
              </w:rPr>
              <w:t>partialAndNonCoherent</w:t>
            </w:r>
            <w:proofErr w:type="spellEnd"/>
            <w:r w:rsidRPr="00BC2CF5">
              <w:rPr>
                <w:rFonts w:eastAsia="Microsoft YaHei"/>
                <w:b/>
                <w:bCs/>
                <w:i/>
                <w:iCs/>
                <w:sz w:val="20"/>
                <w:szCs w:val="20"/>
                <w:lang w:val="en-GB"/>
              </w:rPr>
              <w:t xml:space="preserve"> </w:t>
            </w:r>
            <w:proofErr w:type="spellStart"/>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w:t>
            </w:r>
            <w:proofErr w:type="spellEnd"/>
            <w:r w:rsidRPr="00BC2CF5">
              <w:rPr>
                <w:rFonts w:eastAsia="Microsoft YaHei"/>
                <w:b/>
                <w:bCs/>
                <w:iCs/>
                <w:sz w:val="20"/>
                <w:szCs w:val="20"/>
                <w:lang w:val="en-GB"/>
              </w:rPr>
              <w:t xml:space="preserve">, K=4,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proofErr w:type="spellStart"/>
            <w:r w:rsidRPr="00B55B33">
              <w:rPr>
                <w:rFonts w:eastAsia="Microsoft YaHei" w:hint="eastAsia"/>
                <w:sz w:val="20"/>
                <w:szCs w:val="20"/>
              </w:rPr>
              <w:t>Inter</w:t>
            </w:r>
            <w:r w:rsidRPr="00B55B33">
              <w:rPr>
                <w:rFonts w:eastAsia="Microsoft YaHei"/>
                <w:sz w:val="20"/>
                <w:szCs w:val="20"/>
              </w:rPr>
              <w:t>Digital</w:t>
            </w:r>
            <w:proofErr w:type="spellEnd"/>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w:t>
            </w:r>
            <w:proofErr w:type="spellStart"/>
            <w:r w:rsidRPr="00B55B33">
              <w:rPr>
                <w:rFonts w:eastAsia="Microsoft YaHei"/>
                <w:sz w:val="20"/>
                <w:szCs w:val="20"/>
              </w:rPr>
              <w:t>InterDigital’s</w:t>
            </w:r>
            <w:proofErr w:type="spellEnd"/>
            <w:r w:rsidRPr="00B55B33">
              <w:rPr>
                <w:rFonts w:eastAsia="Microsoft YaHei"/>
                <w:sz w:val="20"/>
                <w:szCs w:val="20"/>
              </w:rPr>
              <w:t xml:space="preserve">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sidR="002A5E8D">
              <w:rPr>
                <w:rFonts w:eastAsia="Microsoft YaHei"/>
                <w:sz w:val="20"/>
                <w:szCs w:val="20"/>
              </w:rPr>
              <w:t xml:space="preserve">, Huawei, </w:t>
            </w:r>
            <w:proofErr w:type="spellStart"/>
            <w:r w:rsidR="002A5E8D">
              <w:rPr>
                <w:rFonts w:eastAsia="Microsoft YaHei"/>
                <w:sz w:val="20"/>
                <w:szCs w:val="20"/>
              </w:rPr>
              <w:t>HiSilicon</w:t>
            </w:r>
            <w:proofErr w:type="spellEnd"/>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xml:space="preserve">, </w:t>
            </w:r>
            <w:proofErr w:type="spellStart"/>
            <w:r>
              <w:rPr>
                <w:rFonts w:eastAsia="Microsoft YaHei"/>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w:t>
            </w:r>
            <w:proofErr w:type="gramStart"/>
            <w:r w:rsidRPr="00B937E5">
              <w:rPr>
                <w:rFonts w:eastAsia="Microsoft YaHei"/>
                <w:sz w:val="20"/>
                <w:szCs w:val="20"/>
              </w:rPr>
              <w:t>={</w:t>
            </w:r>
            <w:proofErr w:type="gramEnd"/>
            <w:r w:rsidRPr="00B937E5">
              <w:rPr>
                <w:rFonts w:eastAsia="Microsoft YaHei"/>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w:t>
      </w:r>
      <w:proofErr w:type="gramStart"/>
      <w:r w:rsidR="00170896">
        <w:rPr>
          <w:rFonts w:eastAsia="Microsoft YaHei"/>
          <w:i/>
          <w:sz w:val="20"/>
          <w:szCs w:val="20"/>
        </w:rPr>
        <w:t>105e</w:t>
      </w:r>
      <w:proofErr w:type="gramEnd"/>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 xml:space="preserve">Alt 1: All the non-zero integer values &lt;= </w:t>
      </w:r>
      <w:proofErr w:type="spellStart"/>
      <w:r w:rsidRPr="000E0648">
        <w:rPr>
          <w:rFonts w:eastAsia="Microsoft YaHei"/>
          <w:i/>
          <w:sz w:val="20"/>
          <w:szCs w:val="20"/>
        </w:rPr>
        <w:t>N_max</w:t>
      </w:r>
      <w:proofErr w:type="spellEnd"/>
      <w:r w:rsidRPr="000E0648">
        <w:rPr>
          <w:rFonts w:eastAsia="Microsoft YaHei"/>
          <w:i/>
          <w:sz w:val="20"/>
          <w:szCs w:val="20"/>
        </w:rPr>
        <w:t xml:space="preserve"> </w:t>
      </w:r>
      <w:proofErr w:type="gramStart"/>
      <w:r w:rsidRPr="000E0648">
        <w:rPr>
          <w:rFonts w:eastAsia="Microsoft YaHei"/>
          <w:i/>
          <w:sz w:val="20"/>
          <w:szCs w:val="20"/>
        </w:rPr>
        <w:t>are</w:t>
      </w:r>
      <w:proofErr w:type="gramEnd"/>
      <w:r w:rsidRPr="000E0648">
        <w:rPr>
          <w:rFonts w:eastAsia="Microsoft YaHei"/>
          <w:i/>
          <w:sz w:val="20"/>
          <w:szCs w:val="20"/>
        </w:rPr>
        <w:t xml:space="preserv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w:t>
      </w:r>
      <w:proofErr w:type="spellStart"/>
      <w:r w:rsidRPr="000E0648">
        <w:rPr>
          <w:rFonts w:eastAsia="Microsoft YaHei"/>
          <w:i/>
          <w:sz w:val="20"/>
          <w:szCs w:val="20"/>
        </w:rPr>
        <w:t>N_max</w:t>
      </w:r>
      <w:proofErr w:type="spellEnd"/>
      <w:r w:rsidRPr="000E0648">
        <w:rPr>
          <w:rFonts w:eastAsia="Microsoft YaHei"/>
          <w:i/>
          <w:sz w:val="20"/>
          <w:szCs w:val="20"/>
        </w:rPr>
        <w:t xml:space="preserve">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lastRenderedPageBreak/>
        <w:t>Alt 3: Support specific N values</w:t>
      </w:r>
      <w:r>
        <w:rPr>
          <w:rFonts w:eastAsia="Microsoft YaHei"/>
          <w:i/>
          <w:sz w:val="20"/>
          <w:szCs w:val="20"/>
        </w:rPr>
        <w:t xml:space="preserve"> </w:t>
      </w:r>
      <w:r w:rsidRPr="000E0648">
        <w:rPr>
          <w:rFonts w:eastAsia="Microsoft YaHei"/>
          <w:i/>
          <w:sz w:val="20"/>
          <w:szCs w:val="20"/>
        </w:rPr>
        <w:t xml:space="preserve">&lt;= </w:t>
      </w:r>
      <w:proofErr w:type="spellStart"/>
      <w:r w:rsidRPr="000E0648">
        <w:rPr>
          <w:rFonts w:eastAsia="Microsoft YaHei"/>
          <w:i/>
          <w:sz w:val="20"/>
          <w:szCs w:val="20"/>
        </w:rPr>
        <w:t>N_max</w:t>
      </w:r>
      <w:proofErr w:type="spellEnd"/>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w:t>
      </w:r>
      <w:proofErr w:type="gramStart"/>
      <w:r w:rsidR="00C453AB">
        <w:rPr>
          <w:rFonts w:eastAsia="Microsoft YaHei"/>
          <w:i/>
          <w:sz w:val="20"/>
          <w:szCs w:val="20"/>
        </w:rPr>
        <w:t>meetings</w:t>
      </w:r>
      <w:proofErr w:type="gramEnd"/>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154533"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 xml:space="preserve">Huawei, </w:t>
            </w:r>
            <w:proofErr w:type="spellStart"/>
            <w:r w:rsidRPr="00505C97">
              <w:rPr>
                <w:rFonts w:eastAsia="Microsoft YaHei"/>
                <w:sz w:val="20"/>
                <w:szCs w:val="20"/>
              </w:rPr>
              <w:t>HiSilicon</w:t>
            </w:r>
            <w:proofErr w:type="spellEnd"/>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41432110"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w:t>
      </w:r>
      <w:del w:id="8" w:author="ZTE" w:date="2021-04-14T09:31:00Z">
        <w:r w:rsidR="00335596" w:rsidDel="003D6100">
          <w:rPr>
            <w:rFonts w:eastAsia="Microsoft YaHei"/>
            <w:i/>
            <w:sz w:val="20"/>
            <w:szCs w:val="20"/>
          </w:rPr>
          <w:delText xml:space="preserve">aperiodic </w:delText>
        </w:r>
      </w:del>
      <w:ins w:id="9" w:author="ZTE" w:date="2021-04-14T09:31:00Z">
        <w:r w:rsidR="003D6100">
          <w:rPr>
            <w:rFonts w:eastAsia="Microsoft YaHei"/>
            <w:i/>
            <w:sz w:val="20"/>
            <w:szCs w:val="20"/>
          </w:rPr>
          <w:t xml:space="preserve">semi-persistent </w:t>
        </w:r>
      </w:ins>
      <w:r w:rsidR="00335596">
        <w:rPr>
          <w:rFonts w:eastAsia="Microsoft YaHei"/>
          <w:i/>
          <w:sz w:val="20"/>
          <w:szCs w:val="20"/>
        </w:rPr>
        <w:t>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what about the </w:t>
            </w:r>
            <w:proofErr w:type="spellStart"/>
            <w:r>
              <w:rPr>
                <w:rFonts w:eastAsia="Microsoft YaHei"/>
                <w:sz w:val="20"/>
                <w:szCs w:val="20"/>
              </w:rPr>
              <w:t>N_max</w:t>
            </w:r>
            <w:proofErr w:type="spellEnd"/>
            <w:r>
              <w:rPr>
                <w:rFonts w:eastAsia="Microsoft YaHei"/>
                <w:sz w:val="20"/>
                <w:szCs w:val="20"/>
              </w:rPr>
              <w:t xml:space="preserve">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proofErr w:type="gramStart"/>
            <w:r>
              <w:rPr>
                <w:rFonts w:eastAsia="Microsoft YaHei"/>
                <w:i/>
                <w:sz w:val="20"/>
                <w:szCs w:val="20"/>
              </w:rPr>
              <w:t>For</w:t>
            </w:r>
            <w:proofErr w:type="gramEnd"/>
            <w:r>
              <w:rPr>
                <w:rFonts w:eastAsia="Microsoft YaHei"/>
                <w:i/>
                <w:sz w:val="20"/>
                <w:szCs w:val="20"/>
              </w:rPr>
              <w:t xml:space="preserve">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t>(FL’</w:t>
            </w:r>
            <w:r w:rsidR="007C308F">
              <w:rPr>
                <w:rFonts w:eastAsia="Microsoft YaHei"/>
                <w:sz w:val="20"/>
                <w:szCs w:val="20"/>
              </w:rPr>
              <w:t>s reply: Yes.</w:t>
            </w:r>
            <w:r>
              <w:rPr>
                <w:rFonts w:eastAsia="Microsoft YaHei"/>
                <w:sz w:val="20"/>
                <w:szCs w:val="20"/>
              </w:rPr>
              <w:t>)</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w:t>
      </w:r>
      <w:proofErr w:type="gramStart"/>
      <w:r w:rsidR="00E3093A">
        <w:rPr>
          <w:rFonts w:cs="Arial"/>
          <w:sz w:val="24"/>
          <w:szCs w:val="24"/>
        </w:rPr>
        <w:t>1T4R</w:t>
      </w:r>
      <w:proofErr w:type="gramEnd"/>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 xml:space="preserve">Huawei, </w:t>
            </w:r>
            <w:proofErr w:type="spellStart"/>
            <w:r w:rsidR="001C6964" w:rsidRPr="00505C97">
              <w:rPr>
                <w:rFonts w:eastAsia="Microsoft YaHei"/>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w:t>
            </w:r>
            <w:proofErr w:type="spellStart"/>
            <w:r w:rsidR="008E71B1">
              <w:rPr>
                <w:rFonts w:eastAsia="Microsoft YaHei"/>
                <w:sz w:val="20"/>
                <w:szCs w:val="20"/>
              </w:rPr>
              <w:t>xTyR</w:t>
            </w:r>
            <w:proofErr w:type="spellEnd"/>
            <w:r w:rsidR="008E71B1">
              <w:rPr>
                <w:rFonts w:eastAsia="Microsoft YaHei"/>
                <w:sz w:val="20"/>
                <w:szCs w:val="20"/>
              </w:rPr>
              <w:t xml:space="preserve">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w:t>
            </w:r>
            <w:proofErr w:type="spellStart"/>
            <w:r w:rsidRPr="00500104">
              <w:rPr>
                <w:rFonts w:eastAsia="MS Mincho"/>
                <w:i/>
                <w:iCs/>
                <w:lang w:eastAsia="ja-JP"/>
              </w:rPr>
              <w:t>resourceType</w:t>
            </w:r>
            <w:proofErr w:type="spellEnd"/>
            <w:r w:rsidRPr="00500104">
              <w:rPr>
                <w:rFonts w:eastAsia="MS Mincho"/>
                <w:i/>
                <w:iCs/>
                <w:lang w:eastAsia="ja-JP"/>
              </w:rPr>
              <w:t xml:space="preserve"> in SRS-</w:t>
            </w:r>
            <w:proofErr w:type="spellStart"/>
            <w:r w:rsidRPr="00500104">
              <w:rPr>
                <w:rFonts w:eastAsia="MS Mincho"/>
                <w:i/>
                <w:iCs/>
                <w:lang w:eastAsia="ja-JP"/>
              </w:rPr>
              <w:t>ResourceSet</w:t>
            </w:r>
            <w:proofErr w:type="spellEnd"/>
            <w:r w:rsidRPr="00500104">
              <w:rPr>
                <w:rFonts w:eastAsia="MS Mincho"/>
                <w:i/>
                <w:iCs/>
                <w:lang w:eastAsia="ja-JP"/>
              </w:rPr>
              <w:t xml:space="preserve"> set to 'periodic' or 'semi-persistent</w:t>
            </w:r>
            <w:proofErr w:type="gramStart"/>
            <w:r w:rsidRPr="00500104">
              <w:rPr>
                <w:rFonts w:eastAsia="MS Mincho"/>
                <w:i/>
                <w:iCs/>
                <w:lang w:eastAsia="ja-JP"/>
              </w:rPr>
              <w:t>'</w:t>
            </w:r>
            <w:r>
              <w:rPr>
                <w:rFonts w:eastAsia="MS Mincho"/>
                <w:i/>
                <w:iCs/>
                <w:lang w:eastAsia="ja-JP"/>
              </w:rPr>
              <w:t>..</w:t>
            </w:r>
            <w:proofErr w:type="gramEnd"/>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 xml:space="preserve">enovo, </w:t>
            </w:r>
            <w:proofErr w:type="spellStart"/>
            <w:r w:rsidR="00C87258">
              <w:rPr>
                <w:rFonts w:eastAsia="Microsoft YaHei"/>
                <w:sz w:val="20"/>
                <w:szCs w:val="20"/>
              </w:rPr>
              <w:t>MotM</w:t>
            </w:r>
            <w:proofErr w:type="spellEnd"/>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10" w:author="ZTE" w:date="2021-04-14T09:34:00Z">
        <w:r w:rsidR="00846293">
          <w:rPr>
            <w:rFonts w:eastAsia="Microsoft YaHei"/>
            <w:i/>
            <w:sz w:val="20"/>
            <w:szCs w:val="20"/>
          </w:rPr>
          <w:t xml:space="preserve">, with Alt 0 as the </w:t>
        </w:r>
        <w:proofErr w:type="gramStart"/>
        <w:r w:rsidR="00846293">
          <w:rPr>
            <w:rFonts w:eastAsia="Microsoft YaHei"/>
            <w:i/>
            <w:sz w:val="20"/>
            <w:szCs w:val="20"/>
          </w:rPr>
          <w:t>baseline</w:t>
        </w:r>
      </w:ins>
      <w:proofErr w:type="gramEnd"/>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w:t>
      </w:r>
      <w:proofErr w:type="gramStart"/>
      <w:r w:rsidRPr="00507115">
        <w:rPr>
          <w:rFonts w:eastAsia="Microsoft YaHei"/>
          <w:i/>
          <w:sz w:val="20"/>
          <w:szCs w:val="20"/>
        </w:rPr>
        <w:t>15</w:t>
      </w:r>
      <w:proofErr w:type="gramEnd"/>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w:t>
      </w:r>
      <w:proofErr w:type="gramStart"/>
      <w:r w:rsidRPr="00392879">
        <w:rPr>
          <w:rFonts w:eastAsia="Microsoft YaHei"/>
          <w:i/>
          <w:sz w:val="20"/>
          <w:szCs w:val="20"/>
        </w:rPr>
        <w:t>capability</w:t>
      </w:r>
      <w:proofErr w:type="gramEnd"/>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 xml:space="preserve">emove some of the guard symbols based on certain </w:t>
      </w:r>
      <w:proofErr w:type="gramStart"/>
      <w:r w:rsidRPr="00392879">
        <w:rPr>
          <w:rFonts w:eastAsia="Microsoft YaHei"/>
          <w:i/>
          <w:sz w:val="20"/>
          <w:szCs w:val="20"/>
        </w:rPr>
        <w:t>conditions</w:t>
      </w:r>
      <w:proofErr w:type="gramEnd"/>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 xml:space="preserve">Introduce guard symbols between different SRS resource </w:t>
      </w:r>
      <w:proofErr w:type="gramStart"/>
      <w:r w:rsidRPr="00392879">
        <w:rPr>
          <w:rFonts w:eastAsia="Microsoft YaHei"/>
          <w:i/>
          <w:sz w:val="20"/>
          <w:szCs w:val="20"/>
        </w:rPr>
        <w:t>sets</w:t>
      </w:r>
      <w:proofErr w:type="gramEnd"/>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for further discussion, but Alt 0 should be the </w:t>
            </w:r>
            <w:proofErr w:type="gramStart"/>
            <w:r>
              <w:rPr>
                <w:rFonts w:eastAsia="Microsoft YaHei"/>
                <w:sz w:val="20"/>
                <w:szCs w:val="20"/>
              </w:rPr>
              <w:t>baseline, if</w:t>
            </w:r>
            <w:proofErr w:type="gramEnd"/>
            <w:r>
              <w:rPr>
                <w:rFonts w:eastAsia="Microsoft YaHei"/>
                <w:sz w:val="20"/>
                <w:szCs w:val="20"/>
              </w:rPr>
              <w:t xml:space="preserve">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roofErr w:type="gramStart"/>
            <w:r>
              <w:rPr>
                <w:rFonts w:eastAsia="Microsoft YaHei"/>
                <w:sz w:val="20"/>
                <w:szCs w:val="20"/>
              </w:rPr>
              <w:t>In particular, we</w:t>
            </w:r>
            <w:proofErr w:type="gramEnd"/>
            <w:r>
              <w:rPr>
                <w:rFonts w:eastAsia="Microsoft YaHei"/>
                <w:sz w:val="20"/>
                <w:szCs w:val="20"/>
              </w:rPr>
              <w:t xml:space="preserv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lastRenderedPageBreak/>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 xml:space="preserve">switching across multi-panel should be considered in antenna switching up to 8Rx. </w:t>
            </w:r>
            <w:proofErr w:type="gramStart"/>
            <w:r>
              <w:rPr>
                <w:rFonts w:eastAsia="Malgun Gothic"/>
                <w:sz w:val="20"/>
                <w:szCs w:val="20"/>
                <w:lang w:eastAsia="ko-KR"/>
              </w:rPr>
              <w:t>Let’s</w:t>
            </w:r>
            <w:proofErr w:type="gramEnd"/>
            <w:r>
              <w:rPr>
                <w:rFonts w:eastAsia="Malgun Gothic"/>
                <w:sz w:val="20"/>
                <w:szCs w:val="20"/>
                <w:lang w:eastAsia="ko-KR"/>
              </w:rPr>
              <w:t xml:space="preserve">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xml:space="preserve">’)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 xml:space="preserve">and start </w:t>
      </w:r>
      <w:proofErr w:type="gramStart"/>
      <w:r w:rsidR="00763672">
        <w:rPr>
          <w:rFonts w:ascii="Arial" w:hAnsi="Arial" w:cs="Arial"/>
          <w:sz w:val="22"/>
          <w:szCs w:val="22"/>
        </w:rPr>
        <w:t>RB</w:t>
      </w:r>
      <w:proofErr w:type="gramEnd"/>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w:t>
            </w:r>
            <w:proofErr w:type="spellStart"/>
            <w:r w:rsidRPr="00F279DD">
              <w:rPr>
                <w:rFonts w:eastAsia="Microsoft YaHei"/>
                <w:sz w:val="20"/>
                <w:szCs w:val="20"/>
              </w:rPr>
              <w:t>HiSilicon</w:t>
            </w:r>
            <w:proofErr w:type="spellEnd"/>
            <w:r w:rsidRPr="00F279DD">
              <w:rPr>
                <w:rFonts w:eastAsia="Microsoft YaHei"/>
                <w:sz w:val="20"/>
                <w:szCs w:val="20"/>
              </w:rPr>
              <w:t>,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w:t>
            </w:r>
            <w:proofErr w:type="gramStart"/>
            <w:r>
              <w:rPr>
                <w:rFonts w:eastAsia="Microsoft YaHei"/>
                <w:sz w:val="20"/>
                <w:szCs w:val="20"/>
              </w:rPr>
              <w:t>companies</w:t>
            </w:r>
            <w:proofErr w:type="gramEnd"/>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w:t>
            </w:r>
            <w:proofErr w:type="gramStart"/>
            <w:r w:rsidR="00F279DD">
              <w:rPr>
                <w:rFonts w:eastAsia="Microsoft YaHei"/>
                <w:sz w:val="20"/>
                <w:szCs w:val="20"/>
              </w:rPr>
              <w:t>concern</w:t>
            </w:r>
            <w:proofErr w:type="gramEnd"/>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 xml:space="preserve">2 supporting </w:t>
            </w:r>
            <w:proofErr w:type="gramStart"/>
            <w:r>
              <w:rPr>
                <w:rFonts w:eastAsia="Microsoft YaHei"/>
                <w:sz w:val="20"/>
                <w:szCs w:val="20"/>
              </w:rPr>
              <w:t>companies</w:t>
            </w:r>
            <w:proofErr w:type="gramEnd"/>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w:t>
            </w:r>
            <w:proofErr w:type="gramStart"/>
            <w:r>
              <w:rPr>
                <w:rFonts w:eastAsia="Microsoft YaHei"/>
                <w:sz w:val="20"/>
                <w:szCs w:val="20"/>
              </w:rPr>
              <w:t>concern</w:t>
            </w:r>
            <w:proofErr w:type="gramEnd"/>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Qualcomm, Huawei, </w:t>
            </w:r>
            <w:proofErr w:type="spellStart"/>
            <w:r w:rsidRPr="004C3238">
              <w:rPr>
                <w:rFonts w:eastAsia="Microsoft YaHei"/>
                <w:bCs/>
                <w:sz w:val="20"/>
                <w:szCs w:val="20"/>
              </w:rPr>
              <w:t>HiSilicon</w:t>
            </w:r>
            <w:proofErr w:type="spellEnd"/>
            <w:r>
              <w:rPr>
                <w:rFonts w:eastAsia="Microsoft YaHei"/>
                <w:bCs/>
                <w:sz w:val="20"/>
                <w:szCs w:val="20"/>
              </w:rPr>
              <w:t xml:space="preserve">, </w:t>
            </w:r>
            <w:proofErr w:type="spellStart"/>
            <w:r>
              <w:rPr>
                <w:rFonts w:eastAsia="Microsoft YaHei"/>
                <w:bCs/>
                <w:sz w:val="20"/>
                <w:szCs w:val="20"/>
              </w:rPr>
              <w:t>Futurewei</w:t>
            </w:r>
            <w:proofErr w:type="spellEnd"/>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154533"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w:t>
            </w:r>
            <w:proofErr w:type="spellStart"/>
            <w:r w:rsidR="00DB5185">
              <w:rPr>
                <w:rFonts w:eastAsia="Microsoft YaHei"/>
                <w:sz w:val="20"/>
                <w:szCs w:val="20"/>
              </w:rPr>
              <w:t>k</w:t>
            </w:r>
            <w:r w:rsidR="00DB5185" w:rsidRPr="009A4D97">
              <w:rPr>
                <w:rFonts w:eastAsia="Microsoft YaHei"/>
                <w:sz w:val="20"/>
                <w:szCs w:val="20"/>
                <w:vertAlign w:val="subscript"/>
              </w:rPr>
              <w:t>F</w:t>
            </w:r>
            <w:proofErr w:type="spellEnd"/>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w:t>
            </w:r>
            <w:proofErr w:type="spellStart"/>
            <w:r w:rsidRPr="00E24360">
              <w:rPr>
                <w:rFonts w:eastAsia="Microsoft YaHei"/>
                <w:sz w:val="20"/>
                <w:szCs w:val="20"/>
              </w:rPr>
              <w:t>HiSilicon</w:t>
            </w:r>
            <w:proofErr w:type="spellEnd"/>
            <w:r w:rsidRPr="00E24360">
              <w:rPr>
                <w:rFonts w:eastAsia="Microsoft YaHei"/>
                <w:sz w:val="20"/>
                <w:szCs w:val="20"/>
              </w:rPr>
              <w:t xml:space="preserve">, OPPO, CATT, MediaTek, </w:t>
            </w:r>
            <w:proofErr w:type="spellStart"/>
            <w:r w:rsidRPr="00E24360">
              <w:rPr>
                <w:rFonts w:eastAsia="Microsoft YaHei"/>
                <w:sz w:val="20"/>
                <w:szCs w:val="20"/>
              </w:rPr>
              <w:t>Futurewei</w:t>
            </w:r>
            <w:proofErr w:type="spellEnd"/>
            <w:r>
              <w:rPr>
                <w:rFonts w:eastAsia="Microsoft YaHei"/>
                <w:sz w:val="20"/>
                <w:szCs w:val="20"/>
              </w:rPr>
              <w:t xml:space="preserve">, Lenovo, </w:t>
            </w:r>
            <w:proofErr w:type="spellStart"/>
            <w:r>
              <w:rPr>
                <w:rFonts w:eastAsia="Microsoft YaHei"/>
                <w:sz w:val="20"/>
                <w:szCs w:val="20"/>
              </w:rPr>
              <w:t>MotM</w:t>
            </w:r>
            <w:proofErr w:type="spellEnd"/>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 xml:space="preserve">8 supporting </w:t>
            </w:r>
            <w:proofErr w:type="gramStart"/>
            <w:r>
              <w:rPr>
                <w:rFonts w:eastAsia="Microsoft YaHei"/>
                <w:sz w:val="20"/>
                <w:szCs w:val="20"/>
              </w:rPr>
              <w:t>companies</w:t>
            </w:r>
            <w:proofErr w:type="gramEnd"/>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 xml:space="preserve">Qualcomm, ZTE, Ericsson, Huawei, </w:t>
            </w:r>
            <w:proofErr w:type="spellStart"/>
            <w:r w:rsidRPr="00BB0096">
              <w:rPr>
                <w:rFonts w:eastAsia="Microsoft YaHei"/>
                <w:sz w:val="20"/>
                <w:szCs w:val="20"/>
              </w:rPr>
              <w:t>HiSilicon</w:t>
            </w:r>
            <w:proofErr w:type="spellEnd"/>
            <w:r w:rsidRPr="00BB0096">
              <w:rPr>
                <w:rFonts w:eastAsia="Microsoft YaHei"/>
                <w:sz w:val="20"/>
                <w:szCs w:val="20"/>
              </w:rPr>
              <w:t>, vivo, MediaTek</w:t>
            </w:r>
            <w:r>
              <w:rPr>
                <w:rFonts w:eastAsia="Microsoft YaHei"/>
                <w:sz w:val="20"/>
                <w:szCs w:val="20"/>
              </w:rPr>
              <w:t xml:space="preserve">, </w:t>
            </w:r>
            <w:proofErr w:type="spellStart"/>
            <w:r>
              <w:rPr>
                <w:rFonts w:eastAsia="Microsoft YaHei"/>
                <w:sz w:val="20"/>
                <w:szCs w:val="20"/>
              </w:rPr>
              <w:t>Spreadtrum</w:t>
            </w:r>
            <w:proofErr w:type="spellEnd"/>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w:t>
            </w:r>
            <w:proofErr w:type="spellStart"/>
            <w:r>
              <w:rPr>
                <w:rFonts w:eastAsia="Microsoft YaHei"/>
                <w:bCs/>
                <w:sz w:val="20"/>
                <w:szCs w:val="20"/>
              </w:rPr>
              <w:t>N</w:t>
            </w:r>
            <w:r w:rsidRPr="00DF7C99">
              <w:rPr>
                <w:rFonts w:eastAsia="Microsoft YaHei"/>
                <w:bCs/>
                <w:sz w:val="20"/>
                <w:szCs w:val="20"/>
                <w:vertAlign w:val="subscript"/>
              </w:rPr>
              <w:t>offset</w:t>
            </w:r>
            <w:proofErr w:type="spellEnd"/>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Huawei, </w:t>
            </w:r>
            <w:proofErr w:type="spellStart"/>
            <w:r>
              <w:rPr>
                <w:rFonts w:eastAsia="Microsoft YaHei"/>
                <w:sz w:val="20"/>
                <w:szCs w:val="20"/>
              </w:rPr>
              <w:t>HiSilicon</w:t>
            </w:r>
            <w:proofErr w:type="spellEnd"/>
            <w:r>
              <w:rPr>
                <w:rFonts w:eastAsia="Microsoft YaHei"/>
                <w:sz w:val="20"/>
                <w:szCs w:val="20"/>
              </w:rPr>
              <w:t>,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w:t>
            </w:r>
            <w:proofErr w:type="spellStart"/>
            <w:r w:rsidRPr="006F217F">
              <w:rPr>
                <w:rFonts w:eastAsia="Microsoft YaHei"/>
                <w:bCs/>
                <w:sz w:val="20"/>
                <w:szCs w:val="20"/>
              </w:rPr>
              <w:t>N_offset</w:t>
            </w:r>
            <w:proofErr w:type="spellEnd"/>
            <w:r w:rsidRPr="006F217F">
              <w:rPr>
                <w:rFonts w:eastAsia="Microsoft YaHei"/>
                <w:bCs/>
                <w:sz w:val="20"/>
                <w:szCs w:val="20"/>
              </w:rPr>
              <w:t xml:space="preserve">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xml:space="preserve">, …, </w:t>
      </w:r>
      <w:r w:rsidRPr="00AE460E">
        <w:rPr>
          <w:rFonts w:eastAsia="Microsoft YaHei"/>
          <w:i/>
          <w:sz w:val="20"/>
          <w:szCs w:val="20"/>
        </w:rPr>
        <w:lastRenderedPageBreak/>
        <w:t>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w:t>
      </w:r>
      <w:proofErr w:type="gramStart"/>
      <w:r>
        <w:rPr>
          <w:rFonts w:eastAsia="Microsoft YaHei"/>
          <w:i/>
          <w:sz w:val="20"/>
          <w:szCs w:val="20"/>
        </w:rPr>
        <w:t>pattern</w:t>
      </w:r>
      <w:proofErr w:type="gramEnd"/>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w:t>
      </w:r>
      <w:proofErr w:type="gramStart"/>
      <w:r w:rsidR="008825B7" w:rsidRPr="009E0B00">
        <w:rPr>
          <w:rFonts w:eastAsiaTheme="minorEastAsia"/>
          <w:i/>
          <w:sz w:val="20"/>
          <w:szCs w:val="20"/>
        </w:rPr>
        <w:t>alternatives</w:t>
      </w:r>
      <w:proofErr w:type="gramEnd"/>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 xml:space="preserve">is an integer </w:t>
      </w:r>
      <w:proofErr w:type="gramStart"/>
      <w:r w:rsidR="00633E38" w:rsidRPr="009E0B00">
        <w:rPr>
          <w:rFonts w:eastAsia="Microsoft YaHei"/>
          <w:bCs/>
          <w:i/>
          <w:sz w:val="20"/>
          <w:szCs w:val="20"/>
        </w:rPr>
        <w:t>value</w:t>
      </w:r>
      <w:proofErr w:type="gramEnd"/>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 xml:space="preserve">is an integer value with minimum value </w:t>
      </w:r>
      <w:proofErr w:type="gramStart"/>
      <w:r w:rsidRPr="009E0B00">
        <w:rPr>
          <w:rFonts w:eastAsia="Microsoft YaHei"/>
          <w:bCs/>
          <w:i/>
          <w:sz w:val="20"/>
          <w:szCs w:val="20"/>
        </w:rPr>
        <w:t>4</w:t>
      </w:r>
      <w:proofErr w:type="gramEnd"/>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 xml:space="preserve">is a multiple of </w:t>
      </w:r>
      <w:proofErr w:type="gramStart"/>
      <w:r w:rsidRPr="009E0B00">
        <w:rPr>
          <w:rFonts w:eastAsia="Microsoft YaHei"/>
          <w:bCs/>
          <w:i/>
          <w:sz w:val="20"/>
          <w:szCs w:val="20"/>
        </w:rPr>
        <w:t>4</w:t>
      </w:r>
      <w:proofErr w:type="gramEnd"/>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xml:space="preserve">, including 12, 16 and fractional </w:t>
      </w:r>
      <w:proofErr w:type="gramStart"/>
      <w:r>
        <w:rPr>
          <w:rFonts w:eastAsia="Microsoft YaHei"/>
          <w:bCs/>
          <w:i/>
          <w:sz w:val="20"/>
          <w:szCs w:val="20"/>
        </w:rPr>
        <w:t>numbers</w:t>
      </w:r>
      <w:proofErr w:type="gramEnd"/>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two proposals are updated based on online GTW discussion. The first one contains the last two </w:t>
            </w:r>
            <w:proofErr w:type="gramStart"/>
            <w:r>
              <w:rPr>
                <w:rFonts w:eastAsia="Microsoft YaHei"/>
                <w:sz w:val="20"/>
                <w:szCs w:val="20"/>
              </w:rPr>
              <w:t>bullet</w:t>
            </w:r>
            <w:proofErr w:type="gramEnd"/>
            <w:r>
              <w:rPr>
                <w:rFonts w:eastAsia="Microsoft YaHei"/>
                <w:sz w:val="20"/>
                <w:szCs w:val="20"/>
              </w:rPr>
              <w:t xml:space="preserve">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 xml:space="preserve">FL believes with this </w:t>
            </w:r>
            <w:proofErr w:type="gramStart"/>
            <w:r>
              <w:rPr>
                <w:rFonts w:eastAsia="Microsoft YaHei"/>
                <w:bCs/>
                <w:sz w:val="20"/>
                <w:szCs w:val="20"/>
              </w:rPr>
              <w:t>formulation,</w:t>
            </w:r>
            <w:proofErr w:type="gramEnd"/>
            <w:r>
              <w:rPr>
                <w:rFonts w:eastAsia="Microsoft YaHei"/>
                <w:bCs/>
                <w:sz w:val="20"/>
                <w:szCs w:val="20"/>
              </w:rPr>
              <w:t xml:space="preserve"> these two proposals should be acceptable to everyone. </w:t>
            </w:r>
            <w:proofErr w:type="gramStart"/>
            <w:r>
              <w:rPr>
                <w:rFonts w:eastAsia="Microsoft YaHei"/>
                <w:bCs/>
                <w:sz w:val="20"/>
                <w:szCs w:val="20"/>
              </w:rPr>
              <w:t>Let’s</w:t>
            </w:r>
            <w:proofErr w:type="gramEnd"/>
            <w:r>
              <w:rPr>
                <w:rFonts w:eastAsia="Microsoft YaHei"/>
                <w:bCs/>
                <w:sz w:val="20"/>
                <w:szCs w:val="20"/>
              </w:rPr>
              <w:t xml:space="preserve">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 xml:space="preserve">8, 12, 16 or fractional </w:t>
            </w:r>
            <w:proofErr w:type="gramStart"/>
            <w:r w:rsidRPr="004443C3">
              <w:rPr>
                <w:rFonts w:eastAsia="Malgun Gothic"/>
                <w:bCs/>
                <w:i/>
                <w:sz w:val="20"/>
                <w:szCs w:val="20"/>
              </w:rPr>
              <w:t>values</w:t>
            </w:r>
            <w:proofErr w:type="gramEnd"/>
          </w:p>
          <w:p w14:paraId="79810661" w14:textId="77777777" w:rsidR="003B3642" w:rsidRPr="004443C3" w:rsidRDefault="00154533"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w:t>
            </w:r>
            <w:proofErr w:type="gramStart"/>
            <w:r w:rsidR="003B3642" w:rsidRPr="004443C3">
              <w:rPr>
                <w:rFonts w:eastAsia="Malgun Gothic"/>
                <w:bCs/>
                <w:i/>
                <w:strike/>
                <w:color w:val="FF0000"/>
                <w:sz w:val="20"/>
                <w:szCs w:val="20"/>
                <w:highlight w:val="yellow"/>
              </w:rPr>
              <w:t>4</w:t>
            </w:r>
            <w:proofErr w:type="gramEnd"/>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lastRenderedPageBreak/>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 xml:space="preserve">is an integer </w:t>
            </w:r>
            <w:proofErr w:type="gramStart"/>
            <w:r w:rsidRPr="004443C3">
              <w:rPr>
                <w:rFonts w:eastAsia="Microsoft YaHei"/>
                <w:bCs/>
                <w:i/>
                <w:color w:val="FF0000"/>
                <w:sz w:val="20"/>
                <w:szCs w:val="20"/>
              </w:rPr>
              <w:t>value</w:t>
            </w:r>
            <w:proofErr w:type="gramEnd"/>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 xml:space="preserve">is an integer value with minimum value </w:t>
            </w:r>
            <w:proofErr w:type="gramStart"/>
            <w:r w:rsidRPr="004443C3">
              <w:rPr>
                <w:rFonts w:eastAsia="Microsoft YaHei"/>
                <w:bCs/>
                <w:i/>
                <w:color w:val="FF0000"/>
                <w:sz w:val="20"/>
                <w:szCs w:val="20"/>
              </w:rPr>
              <w:t>4</w:t>
            </w:r>
            <w:proofErr w:type="gramEnd"/>
            <w:r>
              <w:rPr>
                <w:rFonts w:eastAsia="Microsoft YaHei"/>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 xml:space="preserve">is a multiple of </w:t>
            </w:r>
            <w:proofErr w:type="gramStart"/>
            <w:r w:rsidRPr="003B3642">
              <w:rPr>
                <w:rFonts w:eastAsia="Microsoft YaHei"/>
                <w:bCs/>
                <w:i/>
                <w:color w:val="FF0000"/>
                <w:sz w:val="20"/>
                <w:szCs w:val="20"/>
              </w:rPr>
              <w:t>4</w:t>
            </w:r>
            <w:proofErr w:type="gramEnd"/>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w:t>
            </w:r>
            <w:proofErr w:type="gramStart"/>
            <w:r>
              <w:rPr>
                <w:rFonts w:eastAsiaTheme="minorEastAsia"/>
                <w:sz w:val="20"/>
                <w:szCs w:val="20"/>
              </w:rPr>
              <w:t>I’m</w:t>
            </w:r>
            <w:proofErr w:type="gramEnd"/>
            <w:r>
              <w:rPr>
                <w:rFonts w:eastAsiaTheme="minorEastAsia"/>
                <w:sz w:val="20"/>
                <w:szCs w:val="20"/>
              </w:rPr>
              <w:t xml:space="preserve"> okay to agree on {2, 4} first. I </w:t>
            </w:r>
            <w:proofErr w:type="gramStart"/>
            <w:r>
              <w:rPr>
                <w:rFonts w:eastAsiaTheme="minorEastAsia"/>
                <w:sz w:val="20"/>
                <w:szCs w:val="20"/>
              </w:rPr>
              <w:t>don’t</w:t>
            </w:r>
            <w:proofErr w:type="gramEnd"/>
            <w:r>
              <w:rPr>
                <w:rFonts w:eastAsiaTheme="minorEastAsia"/>
                <w:sz w:val="20"/>
                <w:szCs w:val="20"/>
              </w:rPr>
              <w:t xml:space="preserve">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w:t>
            </w:r>
            <w:proofErr w:type="gramStart"/>
            <w:r>
              <w:rPr>
                <w:rFonts w:eastAsiaTheme="minorEastAsia"/>
                <w:sz w:val="20"/>
                <w:szCs w:val="20"/>
              </w:rPr>
              <w:t>have to</w:t>
            </w:r>
            <w:proofErr w:type="gramEnd"/>
            <w:r>
              <w:rPr>
                <w:rFonts w:eastAsiaTheme="minorEastAsia"/>
                <w:sz w:val="20"/>
                <w:szCs w:val="20"/>
              </w:rPr>
              <w:t xml:space="preserve"> select one from the three alternatives. </w:t>
            </w:r>
            <w:proofErr w:type="gramStart"/>
            <w:r>
              <w:rPr>
                <w:rFonts w:eastAsiaTheme="minorEastAsia"/>
                <w:sz w:val="20"/>
                <w:szCs w:val="20"/>
              </w:rPr>
              <w:t>So</w:t>
            </w:r>
            <w:proofErr w:type="gramEnd"/>
            <w:r>
              <w:rPr>
                <w:rFonts w:eastAsiaTheme="minorEastAsia"/>
                <w:sz w:val="20"/>
                <w:szCs w:val="20"/>
              </w:rPr>
              <w:t xml:space="preserve"> it should not be an FFS point. </w:t>
            </w:r>
            <w:proofErr w:type="gramStart"/>
            <w:r>
              <w:rPr>
                <w:rFonts w:eastAsiaTheme="minorEastAsia"/>
                <w:sz w:val="20"/>
                <w:szCs w:val="20"/>
              </w:rPr>
              <w:t>Let’s</w:t>
            </w:r>
            <w:proofErr w:type="gramEnd"/>
            <w:r>
              <w:rPr>
                <w:rFonts w:eastAsiaTheme="minorEastAsia"/>
                <w:sz w:val="20"/>
                <w:szCs w:val="20"/>
              </w:rPr>
              <w:t xml:space="preserve">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 xml:space="preserve">FL’s reply: Either </w:t>
            </w:r>
            <w:proofErr w:type="spellStart"/>
            <w:r>
              <w:rPr>
                <w:rFonts w:eastAsia="Microsoft YaHei"/>
                <w:sz w:val="20"/>
                <w:szCs w:val="20"/>
              </w:rPr>
              <w:t>k_F</w:t>
            </w:r>
            <w:proofErr w:type="spellEnd"/>
            <w:r>
              <w:rPr>
                <w:rFonts w:eastAsia="Microsoft YaHei"/>
                <w:sz w:val="20"/>
                <w:szCs w:val="20"/>
              </w:rPr>
              <w:t xml:space="preserve"> or </w:t>
            </w:r>
            <w:proofErr w:type="spellStart"/>
            <w:r>
              <w:rPr>
                <w:rFonts w:eastAsia="Microsoft YaHei"/>
                <w:sz w:val="20"/>
                <w:szCs w:val="20"/>
              </w:rPr>
              <w:t>N_offset</w:t>
            </w:r>
            <w:proofErr w:type="spellEnd"/>
            <w:r>
              <w:rPr>
                <w:rFonts w:eastAsia="Microsoft YaHei"/>
                <w:sz w:val="20"/>
                <w:szCs w:val="20"/>
              </w:rPr>
              <w:t xml:space="preserve"> is a purely signaling detail which only impacts 331. This proposal just says we should at least use RRC signaling to determine </w:t>
            </w:r>
            <w:proofErr w:type="spellStart"/>
            <w:r>
              <w:rPr>
                <w:rFonts w:eastAsia="Microsoft YaHei"/>
                <w:sz w:val="20"/>
                <w:szCs w:val="20"/>
              </w:rPr>
              <w:t>N_offset</w:t>
            </w:r>
            <w:proofErr w:type="spellEnd"/>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are ok with the first proposal and support </w:t>
            </w:r>
            <w:proofErr w:type="spellStart"/>
            <w:r>
              <w:rPr>
                <w:rFonts w:eastAsia="Malgun Gothic" w:hint="eastAsia"/>
                <w:sz w:val="20"/>
                <w:szCs w:val="20"/>
                <w:lang w:eastAsia="ko-KR"/>
              </w:rPr>
              <w:t>alt</w:t>
            </w:r>
            <w:proofErr w:type="spellEnd"/>
            <w:r>
              <w:rPr>
                <w:rFonts w:eastAsia="Malgun Gothic" w:hint="eastAsia"/>
                <w:sz w:val="20"/>
                <w:szCs w:val="20"/>
                <w:lang w:eastAsia="ko-KR"/>
              </w:rPr>
              <w:t xml:space="preserve">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w:t>
            </w:r>
            <w:proofErr w:type="gramStart"/>
            <w:r>
              <w:rPr>
                <w:rFonts w:eastAsia="Microsoft YaHei"/>
                <w:sz w:val="20"/>
                <w:szCs w:val="20"/>
              </w:rPr>
              <w:t>have to</w:t>
            </w:r>
            <w:proofErr w:type="gramEnd"/>
            <w:r>
              <w:rPr>
                <w:rFonts w:eastAsia="Microsoft YaHei"/>
                <w:sz w:val="20"/>
                <w:szCs w:val="20"/>
              </w:rPr>
              <w:t xml:space="preserve"> restrict the PF values to be certain values. As long as the PF values for </w:t>
            </w:r>
            <w:proofErr w:type="gramStart"/>
            <w:r>
              <w:rPr>
                <w:rFonts w:eastAsia="Microsoft YaHei"/>
                <w:sz w:val="20"/>
                <w:szCs w:val="20"/>
              </w:rPr>
              <w:t>a</w:t>
            </w:r>
            <w:proofErr w:type="gramEnd"/>
            <w:r>
              <w:rPr>
                <w:rFonts w:eastAsia="Microsoft YaHei"/>
                <w:sz w:val="20"/>
                <w:szCs w:val="20"/>
              </w:rPr>
              <w:t xml:space="preserve"> SRS resource meet the to-be-defined requirement for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we can just allow the gNB to configure any PF values it wants to. For example, is there any issue with PF values being chosen from {1,2,</w:t>
            </w:r>
            <w:proofErr w:type="gramStart"/>
            <w:r>
              <w:rPr>
                <w:rFonts w:eastAsia="Microsoft YaHei"/>
                <w:bCs/>
                <w:sz w:val="20"/>
                <w:szCs w:val="20"/>
              </w:rPr>
              <w:t>3,4,…</w:t>
            </w:r>
            <w:proofErr w:type="gramEnd"/>
            <w:r>
              <w:rPr>
                <w:rFonts w:eastAsia="Microsoft YaHei"/>
                <w:bCs/>
                <w:sz w:val="20"/>
                <w:szCs w:val="20"/>
              </w:rPr>
              <w:t>,64}?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 xml:space="preserve">(FL’s reply: At least we should have a step forward for the supported values of P_F. A lot of companies have shown their views on the values. 2, 4 and 8 are the ones with most support, and the interest on the other values is quite low. Hope it can be understandable to </w:t>
            </w:r>
            <w:proofErr w:type="spellStart"/>
            <w:r>
              <w:rPr>
                <w:rFonts w:eastAsia="Microsoft YaHei"/>
                <w:bCs/>
                <w:sz w:val="20"/>
                <w:szCs w:val="20"/>
              </w:rPr>
              <w:t>Futurewei</w:t>
            </w:r>
            <w:proofErr w:type="spellEnd"/>
            <w:r>
              <w:rPr>
                <w:rFonts w:eastAsia="Microsoft YaHei"/>
                <w:bCs/>
                <w:sz w:val="20"/>
                <w:szCs w:val="20"/>
              </w:rPr>
              <w: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lastRenderedPageBreak/>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 xml:space="preserve">Further discuss in future </w:t>
      </w:r>
      <w:proofErr w:type="gramStart"/>
      <w:r w:rsidR="00420F00">
        <w:rPr>
          <w:rFonts w:eastAsiaTheme="minorEastAsia"/>
          <w:i/>
          <w:sz w:val="20"/>
          <w:szCs w:val="20"/>
        </w:rPr>
        <w:t>meetings</w:t>
      </w:r>
      <w:proofErr w:type="gramEnd"/>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029"/>
        <w:gridCol w:w="872"/>
        <w:gridCol w:w="344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Huawei, </w:t>
            </w:r>
            <w:proofErr w:type="spellStart"/>
            <w:r w:rsidRPr="004C3238">
              <w:rPr>
                <w:rFonts w:eastAsia="Microsoft YaHei"/>
                <w:bCs/>
                <w:sz w:val="20"/>
                <w:szCs w:val="20"/>
              </w:rPr>
              <w:t>HiSilicon</w:t>
            </w:r>
            <w:proofErr w:type="spellEnd"/>
            <w:r w:rsidR="005834C1">
              <w:rPr>
                <w:rFonts w:eastAsia="Microsoft YaHei"/>
                <w:bCs/>
                <w:sz w:val="20"/>
                <w:szCs w:val="20"/>
              </w:rPr>
              <w:t xml:space="preserve">, </w:t>
            </w:r>
            <w:proofErr w:type="spellStart"/>
            <w:r w:rsidR="005834C1">
              <w:rPr>
                <w:rFonts w:eastAsia="Microsoft YaHei"/>
                <w:bCs/>
                <w:sz w:val="20"/>
                <w:szCs w:val="20"/>
              </w:rPr>
              <w:t>Futurewei</w:t>
            </w:r>
            <w:proofErr w:type="spellEnd"/>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 xml:space="preserve">ompanies are encouraged to share your views on the two alternatives. </w:t>
      </w:r>
      <w:proofErr w:type="gramStart"/>
      <w:r w:rsidRPr="00411C63">
        <w:rPr>
          <w:rFonts w:eastAsiaTheme="minorEastAsia"/>
          <w:sz w:val="20"/>
          <w:szCs w:val="20"/>
          <w:u w:val="single"/>
        </w:rPr>
        <w:t>We’ll</w:t>
      </w:r>
      <w:proofErr w:type="gramEnd"/>
      <w:r w:rsidRPr="00411C63">
        <w:rPr>
          <w:rFonts w:eastAsiaTheme="minorEastAsia"/>
          <w:sz w:val="20"/>
          <w:szCs w:val="20"/>
          <w:u w:val="single"/>
        </w:rPr>
        <w:t xml:space="preserve">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 xml:space="preserve">adopt one of the following alternatives for sequence </w:t>
      </w:r>
      <w:proofErr w:type="gramStart"/>
      <w:r w:rsidR="009573FE">
        <w:rPr>
          <w:rFonts w:eastAsiaTheme="minorEastAsia"/>
          <w:i/>
          <w:sz w:val="20"/>
          <w:szCs w:val="20"/>
        </w:rPr>
        <w:t>generation</w:t>
      </w:r>
      <w:proofErr w:type="gramEnd"/>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w:t>
      </w:r>
      <w:proofErr w:type="gramStart"/>
      <w:r w:rsidR="00526F65">
        <w:rPr>
          <w:rFonts w:eastAsia="Microsoft YaHei"/>
          <w:bCs/>
          <w:i/>
          <w:sz w:val="20"/>
          <w:szCs w:val="20"/>
        </w:rPr>
        <w:t>pursued</w:t>
      </w:r>
      <w:proofErr w:type="gramEnd"/>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proofErr w:type="gramStart"/>
            <w:r w:rsidRPr="003C7C12">
              <w:rPr>
                <w:rFonts w:eastAsia="Microsoft YaHei"/>
                <w:sz w:val="20"/>
                <w:szCs w:val="20"/>
              </w:rPr>
              <w:t>and</w:t>
            </w:r>
            <w:r>
              <w:rPr>
                <w:rFonts w:eastAsia="Microsoft YaHei"/>
                <w:sz w:val="20"/>
                <w:szCs w:val="20"/>
              </w:rPr>
              <w:t xml:space="preserve"> also</w:t>
            </w:r>
            <w:proofErr w:type="gramEnd"/>
            <w:r>
              <w:rPr>
                <w:rFonts w:eastAsia="Microsoft YaHei"/>
                <w:sz w:val="20"/>
                <w:szCs w:val="20"/>
              </w:rPr>
              <w:t xml:space="preserve">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w:t>
            </w:r>
            <w:r>
              <w:rPr>
                <w:rFonts w:eastAsia="Microsoft YaHei"/>
                <w:sz w:val="20"/>
                <w:szCs w:val="20"/>
              </w:rPr>
              <w:lastRenderedPageBreak/>
              <w:t xml:space="preserve">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4580CC62"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We understand the benefit of Alt.2 is that it can multiplex UEs between partial sounding and regular sounding (legacy UEs). However, we believe that multiplexing can be done using FDM</w:t>
            </w:r>
            <w:r w:rsidR="00E835BA">
              <w:rPr>
                <w:rFonts w:eastAsia="Microsoft YaHei"/>
                <w:sz w:val="20"/>
                <w:szCs w:val="20"/>
              </w:rPr>
              <w:t>.</w:t>
            </w:r>
            <w:r>
              <w:rPr>
                <w:rFonts w:eastAsia="Microsoft YaHei"/>
                <w:sz w:val="20"/>
                <w:szCs w:val="20"/>
              </w:rPr>
              <w:t xml:space="preserve"> </w:t>
            </w:r>
            <w:proofErr w:type="gramStart"/>
            <w:r w:rsidR="00E835BA">
              <w:rPr>
                <w:rFonts w:eastAsia="Microsoft YaHei"/>
                <w:sz w:val="20"/>
                <w:szCs w:val="20"/>
              </w:rPr>
              <w:t>H</w:t>
            </w:r>
            <w:r>
              <w:rPr>
                <w:rFonts w:eastAsia="Microsoft YaHei"/>
                <w:sz w:val="20"/>
                <w:szCs w:val="20"/>
              </w:rPr>
              <w:t>ence</w:t>
            </w:r>
            <w:proofErr w:type="gramEnd"/>
            <w:r>
              <w:rPr>
                <w:rFonts w:eastAsia="Microsoft YaHei"/>
                <w:sz w:val="20"/>
                <w:szCs w:val="20"/>
              </w:rPr>
              <w:t xml:space="preserv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 xml:space="preserve">The maximum number of CSs for Comb-8 is 12, and introduce a rule to restrict applicable CSs when SRS sequence is shorter than the maximum number of </w:t>
      </w:r>
      <w:proofErr w:type="gramStart"/>
      <w:r w:rsidRPr="008E0856">
        <w:rPr>
          <w:rFonts w:eastAsiaTheme="minorEastAsia"/>
          <w:bCs/>
          <w:i/>
          <w:sz w:val="20"/>
          <w:szCs w:val="20"/>
        </w:rPr>
        <w:t>CSs</w:t>
      </w:r>
      <w:proofErr w:type="gramEnd"/>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3DF9AE71" w:rsidR="008939B4" w:rsidRDefault="008939B4" w:rsidP="008939B4">
            <w:pPr>
              <w:widowControl w:val="0"/>
              <w:snapToGrid w:val="0"/>
              <w:spacing w:before="120" w:after="120" w:line="240" w:lineRule="auto"/>
              <w:rPr>
                <w:rFonts w:eastAsia="Microsoft YaHei"/>
                <w:sz w:val="20"/>
                <w:szCs w:val="20"/>
              </w:rPr>
            </w:pPr>
          </w:p>
        </w:tc>
        <w:tc>
          <w:tcPr>
            <w:tcW w:w="6945" w:type="dxa"/>
          </w:tcPr>
          <w:p w14:paraId="26A38A0B" w14:textId="6B873B45" w:rsidR="008939B4" w:rsidRDefault="008939B4" w:rsidP="008939B4">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 xml:space="preserve">For Rel-17 SRS capacity and coverage enhancement, support the </w:t>
            </w:r>
            <w:proofErr w:type="gramStart"/>
            <w:r w:rsidRPr="00332D23">
              <w:rPr>
                <w:bCs/>
                <w:iCs/>
                <w:sz w:val="20"/>
                <w:szCs w:val="20"/>
                <w:lang w:eastAsia="x-none"/>
              </w:rPr>
              <w:t>following</w:t>
            </w:r>
            <w:proofErr w:type="gramEnd"/>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 xml:space="preserve">Increase the maximum number of repetition symbols in one slot and one SRS resource to </w:t>
            </w:r>
            <w:proofErr w:type="gramStart"/>
            <w:r w:rsidRPr="00332D23">
              <w:rPr>
                <w:bCs/>
                <w:sz w:val="20"/>
                <w:szCs w:val="20"/>
                <w:lang w:eastAsia="x-none"/>
              </w:rPr>
              <w:t>S</w:t>
            </w:r>
            <w:proofErr w:type="gramEnd"/>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 xml:space="preserve">FFS </w:t>
            </w:r>
            <w:proofErr w:type="gramStart"/>
            <w:r w:rsidRPr="00332D23">
              <w:rPr>
                <w:bCs/>
                <w:sz w:val="20"/>
                <w:szCs w:val="20"/>
                <w:lang w:eastAsia="x-none"/>
              </w:rPr>
              <w:t>other</w:t>
            </w:r>
            <w:proofErr w:type="gramEnd"/>
            <w:r w:rsidRPr="00332D23">
              <w:rPr>
                <w:bCs/>
                <w:sz w:val="20"/>
                <w:szCs w:val="20"/>
                <w:lang w:eastAsia="x-none"/>
              </w:rPr>
              <w:t xml:space="preserve">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xml:space="preserve"> and </w:t>
            </w:r>
            <w:proofErr w:type="gramStart"/>
            <w:r w:rsidRPr="00332D23">
              <w:rPr>
                <w:bCs/>
                <w:iCs/>
                <w:sz w:val="20"/>
                <w:szCs w:val="20"/>
                <w:lang w:val="en-GB" w:eastAsia="x-none"/>
              </w:rPr>
              <w:t>C</w:t>
            </w:r>
            <w:r w:rsidRPr="00332D23">
              <w:rPr>
                <w:bCs/>
                <w:iCs/>
                <w:sz w:val="20"/>
                <w:szCs w:val="20"/>
                <w:vertAlign w:val="subscript"/>
                <w:lang w:val="en-GB" w:eastAsia="x-none"/>
              </w:rPr>
              <w:t>SRS</w:t>
            </w:r>
            <w:proofErr w:type="gramEnd"/>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 xml:space="preserve">FFS other candidate values, e.g., non-integer values for </w:t>
            </w:r>
            <w:proofErr w:type="gramStart"/>
            <w:r w:rsidRPr="00332D23">
              <w:rPr>
                <w:bCs/>
                <w:iCs/>
                <w:sz w:val="20"/>
                <w:szCs w:val="20"/>
                <w:lang w:val="en-GB" w:eastAsia="x-none"/>
              </w:rPr>
              <w:t>P</w:t>
            </w:r>
            <w:r w:rsidRPr="00332D23">
              <w:rPr>
                <w:bCs/>
                <w:iCs/>
                <w:sz w:val="20"/>
                <w:szCs w:val="20"/>
                <w:vertAlign w:val="subscript"/>
                <w:lang w:val="en-GB" w:eastAsia="x-none"/>
              </w:rPr>
              <w:t>F</w:t>
            </w:r>
            <w:proofErr w:type="gramEnd"/>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 xml:space="preserve">No new sequence including length is </w:t>
            </w:r>
            <w:proofErr w:type="gramStart"/>
            <w:r w:rsidRPr="00332D23">
              <w:rPr>
                <w:bCs/>
                <w:iCs/>
                <w:sz w:val="20"/>
                <w:szCs w:val="20"/>
                <w:lang w:val="en-GB" w:eastAsia="x-none"/>
              </w:rPr>
              <w:t>introduced</w:t>
            </w:r>
            <w:proofErr w:type="gramEnd"/>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 xml:space="preserve">FFS it is applicable to frequency hopping and non-frequency </w:t>
            </w:r>
            <w:proofErr w:type="gramStart"/>
            <w:r w:rsidRPr="00332D23">
              <w:rPr>
                <w:bCs/>
                <w:sz w:val="20"/>
                <w:szCs w:val="20"/>
                <w:lang w:val="en-GB" w:eastAsia="x-none"/>
              </w:rPr>
              <w:t>hopping</w:t>
            </w:r>
            <w:proofErr w:type="gramEnd"/>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w:t>
            </w:r>
            <w:proofErr w:type="gramStart"/>
            <w:r w:rsidRPr="00332D23">
              <w:rPr>
                <w:bCs/>
                <w:sz w:val="20"/>
                <w:szCs w:val="20"/>
                <w:lang w:val="en-GB" w:eastAsia="x-none"/>
              </w:rPr>
              <w:t>RBs</w:t>
            </w:r>
            <w:proofErr w:type="gramEnd"/>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 xml:space="preserve">FFS whether and if needed, how to use harmonized approach to define the three supported </w:t>
            </w:r>
            <w:proofErr w:type="gramStart"/>
            <w:r w:rsidRPr="00332D23">
              <w:rPr>
                <w:bCs/>
                <w:iCs/>
                <w:sz w:val="20"/>
                <w:szCs w:val="20"/>
                <w:lang w:val="en-GB" w:eastAsia="x-none"/>
              </w:rPr>
              <w:t>schemes</w:t>
            </w:r>
            <w:proofErr w:type="gramEnd"/>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resources and resource sets for semi-persistent and periodic antenna switching </w:t>
            </w:r>
            <w:proofErr w:type="gramStart"/>
            <w:r w:rsidRPr="00332D23">
              <w:rPr>
                <w:rFonts w:ascii="Times" w:eastAsia="Calibri" w:hAnsi="Times" w:cs="Times"/>
                <w:iCs/>
                <w:sz w:val="20"/>
                <w:szCs w:val="20"/>
                <w:lang w:eastAsia="en-US"/>
              </w:rPr>
              <w:t>SRS</w:t>
            </w:r>
            <w:proofErr w:type="gramEnd"/>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 xml:space="preserve">Further study whether and if needed, how to achieve further enhancements on aperiodic SRS triggering and resource management based on repurposing unused fields in DCI format 0_1/0_2 without data and without CSI. Consider the following </w:t>
            </w:r>
            <w:proofErr w:type="gramStart"/>
            <w:r w:rsidRPr="00332D23">
              <w:rPr>
                <w:rFonts w:eastAsia="Microsoft YaHei"/>
                <w:sz w:val="20"/>
                <w:szCs w:val="20"/>
              </w:rPr>
              <w:t>examples</w:t>
            </w:r>
            <w:proofErr w:type="gramEnd"/>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A-4: Indication of time-domain behavior for SRS transmission over multiple OFDM symbols, e.g., repetition, hopping, and/or </w:t>
            </w:r>
            <w:proofErr w:type="gramStart"/>
            <w:r w:rsidRPr="00332D23">
              <w:rPr>
                <w:rFonts w:eastAsia="Calibri"/>
                <w:iCs/>
                <w:sz w:val="20"/>
                <w:szCs w:val="20"/>
                <w:lang w:eastAsia="en-US"/>
              </w:rPr>
              <w:t>splitting</w:t>
            </w:r>
            <w:proofErr w:type="gramEnd"/>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B-3: Indication of whether DL/UL BWP is applied for SRS </w:t>
            </w:r>
            <w:proofErr w:type="gramStart"/>
            <w:r w:rsidRPr="00332D23">
              <w:rPr>
                <w:rFonts w:eastAsia="Calibri"/>
                <w:iCs/>
                <w:sz w:val="20"/>
                <w:szCs w:val="20"/>
                <w:lang w:eastAsia="en-US"/>
              </w:rPr>
              <w:t>transmission</w:t>
            </w:r>
            <w:proofErr w:type="gramEnd"/>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impact on power control, impact from triggering a group of CCs for </w:t>
            </w:r>
            <w:proofErr w:type="gramStart"/>
            <w:r w:rsidRPr="00332D23">
              <w:rPr>
                <w:rFonts w:eastAsia="Calibri"/>
                <w:iCs/>
                <w:sz w:val="20"/>
                <w:szCs w:val="20"/>
                <w:lang w:eastAsia="en-US"/>
              </w:rPr>
              <w:t>SRS</w:t>
            </w:r>
            <w:proofErr w:type="gramEnd"/>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codepoints for aperiodic SRS trigger </w:t>
            </w:r>
            <w:proofErr w:type="gramStart"/>
            <w:r w:rsidRPr="00332D23">
              <w:rPr>
                <w:rFonts w:eastAsia="Calibri"/>
                <w:iCs/>
                <w:sz w:val="20"/>
                <w:szCs w:val="20"/>
                <w:lang w:eastAsia="en-US"/>
              </w:rPr>
              <w:t>states</w:t>
            </w:r>
            <w:proofErr w:type="gramEnd"/>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Other examples are not </w:t>
            </w:r>
            <w:proofErr w:type="gramStart"/>
            <w:r w:rsidRPr="00332D23">
              <w:rPr>
                <w:rFonts w:eastAsia="Calibri"/>
                <w:iCs/>
                <w:sz w:val="20"/>
                <w:szCs w:val="20"/>
                <w:lang w:eastAsia="en-US"/>
              </w:rPr>
              <w:t>precluded</w:t>
            </w:r>
            <w:proofErr w:type="gramEnd"/>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1-1: Reuse the same scheme used for DCI format 0_1/0_2/1-1/1-2 that schedules a PDSCH or </w:t>
            </w:r>
            <w:proofErr w:type="gramStart"/>
            <w:r w:rsidRPr="00332D23">
              <w:rPr>
                <w:rFonts w:eastAsia="Calibri"/>
                <w:iCs/>
                <w:sz w:val="20"/>
                <w:szCs w:val="20"/>
                <w:lang w:eastAsia="en-US"/>
              </w:rPr>
              <w:t>PUSCH</w:t>
            </w:r>
            <w:proofErr w:type="gramEnd"/>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1-2: Re-purpose unused DCI field to indicate </w:t>
            </w:r>
            <w:proofErr w:type="gramStart"/>
            <w:r w:rsidRPr="00332D23">
              <w:rPr>
                <w:rFonts w:eastAsia="Calibri"/>
                <w:iCs/>
                <w:sz w:val="20"/>
                <w:szCs w:val="20"/>
                <w:lang w:eastAsia="en-US"/>
              </w:rPr>
              <w:t>t</w:t>
            </w:r>
            <w:proofErr w:type="gramEnd"/>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gramStart"/>
            <w:r w:rsidRPr="00332D23">
              <w:rPr>
                <w:rFonts w:eastAsia="Calibri"/>
                <w:iCs/>
                <w:sz w:val="20"/>
                <w:szCs w:val="20"/>
                <w:lang w:eastAsia="en-US"/>
              </w:rPr>
              <w:t>gNB</w:t>
            </w:r>
            <w:proofErr w:type="gram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2-1: t is indicated by adding a new configurable DCI </w:t>
            </w:r>
            <w:proofErr w:type="gramStart"/>
            <w:r w:rsidRPr="00332D23">
              <w:rPr>
                <w:rFonts w:eastAsia="Calibri"/>
                <w:iCs/>
                <w:sz w:val="20"/>
                <w:szCs w:val="20"/>
                <w:lang w:eastAsia="en-US"/>
              </w:rPr>
              <w:t>field</w:t>
            </w:r>
            <w:proofErr w:type="gramEnd"/>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2-2: t is indicated without adding DCI </w:t>
            </w:r>
            <w:proofErr w:type="gramStart"/>
            <w:r w:rsidRPr="00332D23">
              <w:rPr>
                <w:rFonts w:eastAsia="Calibri"/>
                <w:iCs/>
                <w:sz w:val="20"/>
                <w:szCs w:val="20"/>
                <w:lang w:eastAsia="en-US"/>
              </w:rPr>
              <w:t>payload</w:t>
            </w:r>
            <w:proofErr w:type="gramEnd"/>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Confirm the following working assumption with </w:t>
            </w:r>
            <w:proofErr w:type="gramStart"/>
            <w:r w:rsidRPr="00332D23">
              <w:rPr>
                <w:sz w:val="20"/>
                <w:szCs w:val="20"/>
              </w:rPr>
              <w:t>modifications</w:t>
            </w:r>
            <w:proofErr w:type="gramEnd"/>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DE51E" w14:textId="77777777" w:rsidR="004F0813" w:rsidRDefault="004F0813" w:rsidP="0066336C">
      <w:pPr>
        <w:spacing w:after="0" w:line="240" w:lineRule="auto"/>
      </w:pPr>
      <w:r>
        <w:separator/>
      </w:r>
    </w:p>
  </w:endnote>
  <w:endnote w:type="continuationSeparator" w:id="0">
    <w:p w14:paraId="7D14B490" w14:textId="77777777" w:rsidR="004F0813" w:rsidRDefault="004F081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64C5" w14:textId="77777777" w:rsidR="004F0813" w:rsidRDefault="004F0813" w:rsidP="0066336C">
      <w:pPr>
        <w:spacing w:after="0" w:line="240" w:lineRule="auto"/>
      </w:pPr>
      <w:r>
        <w:separator/>
      </w:r>
    </w:p>
  </w:footnote>
  <w:footnote w:type="continuationSeparator" w:id="0">
    <w:p w14:paraId="569EF981" w14:textId="77777777" w:rsidR="004F0813" w:rsidRDefault="004F081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D1FE9"/>
    <w:rsid w:val="000D2F9B"/>
    <w:rsid w:val="000D35BB"/>
    <w:rsid w:val="000D4F50"/>
    <w:rsid w:val="000D62C9"/>
    <w:rsid w:val="000D6851"/>
    <w:rsid w:val="000D7FEF"/>
    <w:rsid w:val="000E0648"/>
    <w:rsid w:val="000E2EB4"/>
    <w:rsid w:val="000E2F28"/>
    <w:rsid w:val="000E58E0"/>
    <w:rsid w:val="000E5DF4"/>
    <w:rsid w:val="000E72C1"/>
    <w:rsid w:val="000E77B8"/>
    <w:rsid w:val="000E7EA2"/>
    <w:rsid w:val="000F2737"/>
    <w:rsid w:val="000F2DB0"/>
    <w:rsid w:val="000F523B"/>
    <w:rsid w:val="000F606E"/>
    <w:rsid w:val="000F6777"/>
    <w:rsid w:val="0010142B"/>
    <w:rsid w:val="00101853"/>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8F73A0C4-B197-4364-8FFE-7AF8F0F875B3}">
  <ds:schemaRefs>
    <ds:schemaRef ds:uri="http://schemas.openxmlformats.org/officeDocument/2006/bibliography"/>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8821</Words>
  <Characters>50283</Characters>
  <Application>Microsoft Office Word</Application>
  <DocSecurity>0</DocSecurity>
  <Lines>419</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cp:revision>
  <dcterms:created xsi:type="dcterms:W3CDTF">2021-04-14T03:04:00Z</dcterms:created>
  <dcterms:modified xsi:type="dcterms:W3CDTF">2021-04-14T03:04:00Z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