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r w:rsidR="00AB79A2">
        <w:rPr>
          <w:rFonts w:eastAsia="微软雅黑"/>
          <w:i/>
          <w:sz w:val="20"/>
          <w:szCs w:val="20"/>
        </w:rPr>
        <w:t xml:space="preserve">UE </w:t>
      </w:r>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微软雅黑"/>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微软雅黑"/>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微软雅黑"/>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 MotM</w:t>
            </w:r>
          </w:p>
        </w:tc>
        <w:tc>
          <w:tcPr>
            <w:tcW w:w="6945" w:type="dxa"/>
          </w:tcPr>
          <w:p w14:paraId="47F00B99" w14:textId="60E083FA" w:rsidR="00CA3EA5" w:rsidRDefault="00987DFD" w:rsidP="00B35A8D">
            <w:pPr>
              <w:widowControl w:val="0"/>
              <w:snapToGrid w:val="0"/>
              <w:spacing w:before="120" w:after="120" w:line="240" w:lineRule="auto"/>
              <w:rPr>
                <w:rFonts w:eastAsia="微软雅黑"/>
                <w:sz w:val="20"/>
                <w:szCs w:val="20"/>
              </w:rPr>
            </w:pPr>
            <w:r>
              <w:rPr>
                <w:rFonts w:eastAsia="微软雅黑"/>
                <w:sz w:val="20"/>
                <w:szCs w:val="20"/>
              </w:rPr>
              <w:t>Only s</w:t>
            </w:r>
            <w:r w:rsidR="00CA3EA5">
              <w:rPr>
                <w:rFonts w:eastAsia="微软雅黑"/>
                <w:sz w:val="20"/>
                <w:szCs w:val="20"/>
              </w:rPr>
              <w:t>upport the main bullet.</w:t>
            </w:r>
            <w:r w:rsidR="005C3F4C">
              <w:rPr>
                <w:rFonts w:eastAsia="微软雅黑"/>
                <w:sz w:val="20"/>
                <w:szCs w:val="20"/>
              </w:rPr>
              <w:t xml:space="preserve"> What is the basic UE feature should be clarified first.</w:t>
            </w:r>
          </w:p>
        </w:tc>
      </w:tr>
      <w:tr w:rsidR="00F81FEF" w14:paraId="30796FD9" w14:textId="77777777" w:rsidTr="00917CF6">
        <w:tc>
          <w:tcPr>
            <w:tcW w:w="2405" w:type="dxa"/>
          </w:tcPr>
          <w:p w14:paraId="435AE32D" w14:textId="38525C74" w:rsidR="00F81FEF" w:rsidRDefault="00F81FEF" w:rsidP="00B35A8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CA0047" w14:textId="4E68142B" w:rsidR="00F81FEF" w:rsidRDefault="00F81FEF" w:rsidP="00B35A8D">
            <w:pPr>
              <w:widowControl w:val="0"/>
              <w:snapToGrid w:val="0"/>
              <w:spacing w:before="120" w:after="120" w:line="240" w:lineRule="auto"/>
              <w:rPr>
                <w:rFonts w:eastAsia="微软雅黑"/>
                <w:sz w:val="20"/>
                <w:szCs w:val="20"/>
              </w:rPr>
            </w:pPr>
            <w:r>
              <w:rPr>
                <w:rFonts w:eastAsia="微软雅黑"/>
                <w:sz w:val="20"/>
                <w:szCs w:val="20"/>
              </w:rPr>
              <w:t>Support the main bullet only</w:t>
            </w:r>
            <w:r w:rsidR="00101FB5">
              <w:rPr>
                <w:rFonts w:eastAsia="微软雅黑"/>
                <w:sz w:val="20"/>
                <w:szCs w:val="20"/>
              </w:rPr>
              <w:t xml:space="preserve">. </w:t>
            </w:r>
          </w:p>
        </w:tc>
      </w:tr>
      <w:tr w:rsidR="005A3B96" w14:paraId="51C629A9" w14:textId="77777777" w:rsidTr="00917CF6">
        <w:tc>
          <w:tcPr>
            <w:tcW w:w="2405" w:type="dxa"/>
          </w:tcPr>
          <w:p w14:paraId="58A66029" w14:textId="518BB00F" w:rsidR="005A3B96" w:rsidRDefault="005A3B96" w:rsidP="005A3B9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EE047D" w14:textId="4231011F" w:rsidR="005A3B96" w:rsidRDefault="005A3B96" w:rsidP="005A3B96">
            <w:pPr>
              <w:widowControl w:val="0"/>
              <w:snapToGrid w:val="0"/>
              <w:spacing w:before="120" w:after="120" w:line="240" w:lineRule="auto"/>
              <w:rPr>
                <w:rFonts w:eastAsia="微软雅黑"/>
                <w:sz w:val="20"/>
                <w:szCs w:val="20"/>
              </w:rPr>
            </w:pPr>
            <w:r>
              <w:rPr>
                <w:rFonts w:eastAsia="微软雅黑"/>
                <w:sz w:val="20"/>
                <w:szCs w:val="20"/>
              </w:rPr>
              <w:t>Support in principle</w:t>
            </w:r>
          </w:p>
          <w:p w14:paraId="01C3DB71" w14:textId="1AC9695B" w:rsidR="005A3B96" w:rsidRDefault="005A3B96" w:rsidP="005A3B96">
            <w:pPr>
              <w:widowControl w:val="0"/>
              <w:snapToGrid w:val="0"/>
              <w:spacing w:before="120" w:after="120" w:line="240" w:lineRule="auto"/>
              <w:rPr>
                <w:rFonts w:eastAsia="微软雅黑"/>
                <w:sz w:val="20"/>
                <w:szCs w:val="20"/>
              </w:rPr>
            </w:pPr>
            <w:r>
              <w:rPr>
                <w:rFonts w:eastAsia="微软雅黑"/>
                <w:sz w:val="20"/>
                <w:szCs w:val="20"/>
              </w:rPr>
              <w:t>A UE that supports zero Slot offset value can support non-zero offset values as well as it is relaxation for timeline. Not clear why an optional UE feature of</w:t>
            </w:r>
            <w:r w:rsidRPr="00662749">
              <w:rPr>
                <w:rFonts w:eastAsia="微软雅黑"/>
                <w:sz w:val="20"/>
                <w:szCs w:val="20"/>
              </w:rPr>
              <w:t xml:space="preserve"> non-zero values</w:t>
            </w:r>
            <w:r>
              <w:rPr>
                <w:rFonts w:eastAsia="微软雅黑"/>
                <w:sz w:val="20"/>
                <w:szCs w:val="20"/>
              </w:rPr>
              <w:t xml:space="preserve"> is needed. We are fine with the main bullet and believe the sub-bullet needs further discussion. </w:t>
            </w:r>
          </w:p>
        </w:tc>
      </w:tr>
      <w:tr w:rsidR="00EE3F14" w14:paraId="508D5647" w14:textId="77777777" w:rsidTr="00EE3F14">
        <w:tc>
          <w:tcPr>
            <w:tcW w:w="2405" w:type="dxa"/>
          </w:tcPr>
          <w:p w14:paraId="3A3D0624" w14:textId="77777777" w:rsidR="00EE3F14" w:rsidRDefault="00EE3F14" w:rsidP="005637D1">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22155B0" w14:textId="77777777" w:rsidR="00EE3F14" w:rsidRDefault="00EE3F14" w:rsidP="005637D1">
            <w:pPr>
              <w:widowControl w:val="0"/>
              <w:snapToGrid w:val="0"/>
              <w:spacing w:before="120" w:after="120" w:line="240" w:lineRule="auto"/>
              <w:rPr>
                <w:rFonts w:eastAsia="微软雅黑"/>
                <w:sz w:val="20"/>
                <w:szCs w:val="20"/>
              </w:rPr>
            </w:pPr>
            <w:r>
              <w:rPr>
                <w:rFonts w:eastAsia="微软雅黑"/>
                <w:sz w:val="20"/>
                <w:szCs w:val="20"/>
              </w:rPr>
              <w:t>Again we appreciate the FL’s effort and answer to our question. The “basic” and “optional” UE features seem to be a good compromise and acceptable to us.</w:t>
            </w:r>
          </w:p>
          <w:p w14:paraId="63E12D22" w14:textId="77777777" w:rsidR="00EE3F14" w:rsidRDefault="00EE3F14" w:rsidP="005637D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tc>
      </w:tr>
      <w:tr w:rsidR="00C55C89" w14:paraId="2C1A33C2" w14:textId="77777777" w:rsidTr="00EE3F14">
        <w:tc>
          <w:tcPr>
            <w:tcW w:w="2405" w:type="dxa"/>
          </w:tcPr>
          <w:p w14:paraId="7A64ED80" w14:textId="03A4978B" w:rsidR="00C55C89" w:rsidRPr="00C55C89" w:rsidRDefault="00C55C89" w:rsidP="005637D1">
            <w:pPr>
              <w:widowControl w:val="0"/>
              <w:snapToGrid w:val="0"/>
              <w:spacing w:before="120" w:after="120" w:line="240" w:lineRule="auto"/>
              <w:rPr>
                <w:rFonts w:eastAsia="微软雅黑"/>
                <w:sz w:val="20"/>
                <w:szCs w:val="20"/>
              </w:rPr>
            </w:pPr>
            <w:r>
              <w:rPr>
                <w:rFonts w:eastAsia="微软雅黑"/>
                <w:sz w:val="20"/>
                <w:szCs w:val="20"/>
              </w:rPr>
              <w:t>Sharp</w:t>
            </w:r>
          </w:p>
        </w:tc>
        <w:tc>
          <w:tcPr>
            <w:tcW w:w="6945" w:type="dxa"/>
          </w:tcPr>
          <w:p w14:paraId="0CF84921" w14:textId="3509BB9E" w:rsidR="00C55C89" w:rsidRPr="00C55C89" w:rsidRDefault="00C55C89" w:rsidP="005637D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main bullet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微软雅黑"/>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O</w:t>
            </w:r>
            <w:r>
              <w:rPr>
                <w:rFonts w:eastAsia="Malgun Gothic" w:hint="eastAsia"/>
                <w:sz w:val="20"/>
                <w:szCs w:val="20"/>
                <w:lang w:eastAsia="ko-KR"/>
              </w:rPr>
              <w:t xml:space="preserve">pen </w:t>
            </w:r>
            <w:r>
              <w:rPr>
                <w:rFonts w:eastAsia="Malgun Gothic"/>
                <w:sz w:val="20"/>
                <w:szCs w:val="20"/>
                <w:lang w:eastAsia="ko-KR"/>
              </w:rPr>
              <w:t>to discuss.</w:t>
            </w:r>
          </w:p>
        </w:tc>
      </w:tr>
      <w:tr w:rsidR="009A6170" w14:paraId="4D9A403B" w14:textId="77777777" w:rsidTr="00917CF6">
        <w:tc>
          <w:tcPr>
            <w:tcW w:w="2405" w:type="dxa"/>
          </w:tcPr>
          <w:p w14:paraId="6C1682C7" w14:textId="5705D674" w:rsidR="009A6170" w:rsidRDefault="009A6170"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6A40680" w14:textId="229EABBF" w:rsidR="009A6170" w:rsidRDefault="0020141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would like to avoid undefined UE behaviour as much as possible, and in this case define dropping rule. </w:t>
            </w:r>
          </w:p>
        </w:tc>
      </w:tr>
      <w:tr w:rsidR="005A3B96" w14:paraId="66BABEFB" w14:textId="77777777" w:rsidTr="00917CF6">
        <w:tc>
          <w:tcPr>
            <w:tcW w:w="2405" w:type="dxa"/>
          </w:tcPr>
          <w:p w14:paraId="23E696E9" w14:textId="20CAA237"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3830F3" w14:textId="75F157F3"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probability of collision of two A-SRS sets. In such scenario, we are open for discussion of introducing dropping rule or consider it as an error case.</w:t>
            </w:r>
          </w:p>
        </w:tc>
      </w:tr>
      <w:tr w:rsidR="00EE3F14" w14:paraId="7A629085" w14:textId="77777777" w:rsidTr="00EE3F14">
        <w:tc>
          <w:tcPr>
            <w:tcW w:w="2405" w:type="dxa"/>
          </w:tcPr>
          <w:p w14:paraId="1B2E26C3"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5491D9EF"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explain the need for collision handling, suppose an AP SRS trigger is sent and indicates 20 TTIs away. But within the 20 TTIs, something else may occur </w:t>
            </w:r>
            <w:r>
              <w:rPr>
                <w:rFonts w:eastAsia="Malgun Gothic"/>
                <w:sz w:val="20"/>
                <w:szCs w:val="20"/>
                <w:lang w:eastAsia="ko-KR"/>
              </w:rPr>
              <w:lastRenderedPageBreak/>
              <w:t>and the gNB needs to change that old decision. Without a collision handling or dropping rule, the gNB is not allowed to change / revoke that decision. Therefore, collision handling or dropping rules are useful to provide the network with much needed flexibility.</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 xml:space="preserve">As the alternative 2 have an obvious issue that if the 2 bits of SRS request are shared for both multiple trigger states and t values, the flexibility of both functions are limited. Thus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We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7E52A51" w14:textId="544375DE"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FL’s proposal.</w:t>
            </w:r>
          </w:p>
        </w:tc>
      </w:tr>
      <w:tr w:rsidR="0093728B" w14:paraId="31E3B3B8" w14:textId="77777777" w:rsidTr="00D645D9">
        <w:tc>
          <w:tcPr>
            <w:tcW w:w="2405" w:type="dxa"/>
          </w:tcPr>
          <w:p w14:paraId="6912728D" w14:textId="33454B9B"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3C183A3" w14:textId="1482286E"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w:t>
            </w:r>
          </w:p>
        </w:tc>
      </w:tr>
      <w:tr w:rsidR="005A3B96" w14:paraId="3D34AA8E" w14:textId="77777777" w:rsidTr="00D645D9">
        <w:tc>
          <w:tcPr>
            <w:tcW w:w="2405" w:type="dxa"/>
          </w:tcPr>
          <w:p w14:paraId="5D127449" w14:textId="31D3BD42"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0404B0" w14:textId="4983CBB1"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and prefer Alt-2 to avoid DCI payload increase and PDCCH reliability reduction. </w:t>
            </w:r>
          </w:p>
        </w:tc>
      </w:tr>
      <w:tr w:rsidR="00C55C89" w14:paraId="509A02CA" w14:textId="77777777" w:rsidTr="00D645D9">
        <w:tc>
          <w:tcPr>
            <w:tcW w:w="2405" w:type="dxa"/>
          </w:tcPr>
          <w:p w14:paraId="0F6878A6" w14:textId="483A7CCE" w:rsidR="00C55C89" w:rsidRPr="00C55C89" w:rsidRDefault="00C55C89" w:rsidP="005A3B96">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35E9421C" w14:textId="449C609B" w:rsidR="00C55C89" w:rsidRPr="00C55C89" w:rsidRDefault="00C55C89" w:rsidP="005A3B96">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this issue is related with ‘t’ indication mechanism with DCI, e.g., how many candidates can be included in triggering DCI. We can further discuss it later.</w:t>
            </w:r>
          </w:p>
        </w:tc>
      </w:tr>
      <w:tr w:rsidR="00207F4D" w14:paraId="598CE7D0" w14:textId="77777777" w:rsidTr="006B4D2B">
        <w:tc>
          <w:tcPr>
            <w:tcW w:w="2405" w:type="dxa"/>
          </w:tcPr>
          <w:p w14:paraId="5AC8D87C" w14:textId="5DBFC5C7" w:rsidR="00207F4D" w:rsidRDefault="00207F4D"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6625F74B" w14:textId="4E9F7CFE" w:rsidR="00207F4D" w:rsidRDefault="00514135"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4 values provides the necessary flexibility for DL heavy TDD patterns.</w:t>
            </w:r>
          </w:p>
        </w:tc>
      </w:tr>
      <w:tr w:rsidR="007B7EF3" w14:paraId="41CC4276" w14:textId="77777777" w:rsidTr="006B4D2B">
        <w:tc>
          <w:tcPr>
            <w:tcW w:w="2405" w:type="dxa"/>
          </w:tcPr>
          <w:p w14:paraId="1560FDD5" w14:textId="32C27D55"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F68EAC" w14:textId="26C5DE42"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Need further discussion. </w:t>
            </w:r>
          </w:p>
        </w:tc>
      </w:tr>
      <w:tr w:rsidR="005B411D" w14:paraId="01FF42F9" w14:textId="77777777" w:rsidTr="006B4D2B">
        <w:tc>
          <w:tcPr>
            <w:tcW w:w="2405" w:type="dxa"/>
          </w:tcPr>
          <w:p w14:paraId="16F016DF" w14:textId="2CD3B74D" w:rsidR="005B411D" w:rsidRPr="005B411D" w:rsidRDefault="005B411D" w:rsidP="00F3547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13AA294E" w14:textId="5BA22584" w:rsidR="005B411D" w:rsidRPr="005B411D" w:rsidRDefault="005B411D" w:rsidP="00F3547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4</w:t>
            </w:r>
            <w:r>
              <w:rPr>
                <w:rFonts w:eastAsia="MS Mincho"/>
                <w:sz w:val="20"/>
                <w:szCs w:val="20"/>
                <w:lang w:eastAsia="ja-JP"/>
              </w:rPr>
              <w:t xml:space="preserve"> values are preferred </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We don’t see the necessity to have MAC-CE to update the value of ‘t’. The ‘t’ is an available slot for SRS which removes the restriction on PDCCH slot carrying the </w:t>
            </w:r>
            <w:r>
              <w:rPr>
                <w:rFonts w:eastAsia="微软雅黑"/>
                <w:sz w:val="20"/>
                <w:szCs w:val="20"/>
              </w:rPr>
              <w:lastRenderedPageBreak/>
              <w:t>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微软雅黑"/>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5F38B3" w14:textId="4894BB16"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deprioritize the issue.</w:t>
            </w:r>
          </w:p>
        </w:tc>
      </w:tr>
      <w:tr w:rsidR="007B7EF3" w14:paraId="78721F19" w14:textId="77777777" w:rsidTr="00D645D9">
        <w:tc>
          <w:tcPr>
            <w:tcW w:w="2405" w:type="dxa"/>
          </w:tcPr>
          <w:p w14:paraId="661CC22B" w14:textId="7F763D35"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851E2AE" w14:textId="7364A3C2"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MAC-CE to provide more flexibility.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lastRenderedPageBreak/>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ins w:id="2" w:author="ZTE" w:date="2021-04-13T09:09:00Z"/>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105A71" w:rsidRDefault="00131B5F" w:rsidP="00952BBB">
      <w:pPr>
        <w:pStyle w:val="aff"/>
        <w:widowControl w:val="0"/>
        <w:numPr>
          <w:ilvl w:val="0"/>
          <w:numId w:val="8"/>
        </w:numPr>
        <w:snapToGrid w:val="0"/>
        <w:spacing w:before="120" w:after="120" w:line="240" w:lineRule="auto"/>
        <w:jc w:val="both"/>
        <w:rPr>
          <w:rFonts w:eastAsia="微软雅黑"/>
          <w:i/>
          <w:sz w:val="20"/>
          <w:szCs w:val="20"/>
        </w:rPr>
      </w:pPr>
      <w:ins w:id="3" w:author="ZTE" w:date="2021-04-13T09:09:00Z">
        <w:r>
          <w:rPr>
            <w:rFonts w:eastAsia="微软雅黑" w:hint="eastAsia"/>
            <w:i/>
            <w:iCs/>
            <w:sz w:val="20"/>
            <w:szCs w:val="20"/>
          </w:rPr>
          <w:t>Note</w:t>
        </w:r>
        <w:r>
          <w:rPr>
            <w:rFonts w:eastAsia="微软雅黑"/>
            <w:i/>
            <w:iCs/>
            <w:sz w:val="20"/>
            <w:szCs w:val="20"/>
          </w:rPr>
          <w:t>: discussion on the other categories (CAT B-E)</w:t>
        </w:r>
      </w:ins>
      <w:ins w:id="4" w:author="ZTE" w:date="2021-04-13T09:10:00Z">
        <w:r>
          <w:rPr>
            <w:rFonts w:eastAsia="微软雅黑"/>
            <w:i/>
            <w:iCs/>
            <w:sz w:val="20"/>
            <w:szCs w:val="20"/>
          </w:rPr>
          <w:t xml:space="preserve"> is still allowed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 xml:space="preserve">r A-1/2, The available slot t indication is already discussion in 2.1.3. If more bits for without data case for t indication, how can </w:t>
            </w:r>
            <w:r w:rsidR="00EF5E1E">
              <w:rPr>
                <w:rFonts w:eastAsia="微软雅黑"/>
                <w:sz w:val="20"/>
                <w:szCs w:val="20"/>
              </w:rPr>
              <w:lastRenderedPageBreak/>
              <w:t>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r>
                <w:rPr>
                  <w:rFonts w:ascii="Cambria Math" w:eastAsia="微软雅黑" w:hAnsi="Cambria Math"/>
                  <w:sz w:val="20"/>
                  <w:szCs w:val="20"/>
                </w:rPr>
                <m:t>(i,l)</m:t>
              </m:r>
            </m:oMath>
            <w:r>
              <w:rPr>
                <w:rFonts w:eastAsia="微软雅黑"/>
                <w:sz w:val="20"/>
                <w:szCs w:val="20"/>
              </w:rPr>
              <w:t xml:space="preserve">. Following the current 38.213 spec, if RRC configures SRS power control state to be the same as PUSCH, then we have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lastRenderedPageBreak/>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微软雅黑"/>
                <w:i/>
                <w:iCs/>
                <w:sz w:val="20"/>
                <w:szCs w:val="20"/>
              </w:rPr>
            </w:pPr>
            <w:r w:rsidRPr="00B6468D">
              <w:rPr>
                <w:rFonts w:eastAsia="微软雅黑"/>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微软雅黑"/>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微软雅黑"/>
                <w:sz w:val="20"/>
                <w:szCs w:val="20"/>
              </w:rPr>
            </w:pPr>
            <w:r>
              <w:rPr>
                <w:rFonts w:eastAsia="微软雅黑"/>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Generally f</w:t>
            </w:r>
            <w:r>
              <w:rPr>
                <w:rFonts w:eastAsia="Malgun Gothic" w:hint="eastAsia"/>
                <w:sz w:val="20"/>
                <w:szCs w:val="20"/>
                <w:lang w:eastAsia="ko-KR"/>
              </w:rPr>
              <w:t xml:space="preserve">ine </w:t>
            </w:r>
            <w:r>
              <w:rPr>
                <w:rFonts w:eastAsia="Malgun Gothic"/>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r w:rsidR="00EE3F14" w14:paraId="6DA625BE" w14:textId="77777777" w:rsidTr="00EE3F14">
        <w:tc>
          <w:tcPr>
            <w:tcW w:w="2405" w:type="dxa"/>
          </w:tcPr>
          <w:p w14:paraId="19975AF5"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5E893701"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FL proposal in principle.</w:t>
            </w:r>
          </w:p>
          <w:p w14:paraId="510FFE93"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On the other hand, as Intel and we mentioned above, the other categories are still important; time-domain indication alone is not sufficient for many applications, i.e., it is only a partial solution to us. Is it possible to note in the proposal that the support for other categories is still considered? We still hope to have a chance to further discuss it later.</w:t>
            </w:r>
          </w:p>
        </w:tc>
      </w:tr>
      <w:tr w:rsidR="000E5DF4" w14:paraId="100E6D8B" w14:textId="77777777" w:rsidTr="00EE3F14">
        <w:tc>
          <w:tcPr>
            <w:tcW w:w="2405" w:type="dxa"/>
          </w:tcPr>
          <w:p w14:paraId="39C9EE4C" w14:textId="5C266083" w:rsidR="000E5DF4" w:rsidRDefault="000E5DF4" w:rsidP="000E5DF4">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NTT Docomo</w:t>
            </w:r>
            <w:r>
              <w:rPr>
                <w:rFonts w:eastAsia="MS Mincho"/>
                <w:sz w:val="20"/>
                <w:szCs w:val="20"/>
                <w:lang w:eastAsia="ja-JP"/>
              </w:rPr>
              <w:t>2</w:t>
            </w:r>
          </w:p>
        </w:tc>
        <w:tc>
          <w:tcPr>
            <w:tcW w:w="6945" w:type="dxa"/>
          </w:tcPr>
          <w:p w14:paraId="475157C2" w14:textId="77777777" w:rsidR="000E5DF4" w:rsidRDefault="000E5DF4" w:rsidP="000E5DF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We also propose to bring Cat-E on the table, because there is no objection.</w:t>
            </w:r>
          </w:p>
          <w:p w14:paraId="16A082F9" w14:textId="77777777" w:rsidR="000E5DF4" w:rsidRPr="00800EA0" w:rsidRDefault="000E5DF4" w:rsidP="000E5DF4">
            <w:pPr>
              <w:pStyle w:val="aff"/>
              <w:widowControl w:val="0"/>
              <w:numPr>
                <w:ilvl w:val="0"/>
                <w:numId w:val="8"/>
              </w:numPr>
              <w:snapToGrid w:val="0"/>
              <w:spacing w:before="120" w:after="120" w:line="240" w:lineRule="auto"/>
              <w:jc w:val="both"/>
              <w:rPr>
                <w:rFonts w:eastAsia="微软雅黑"/>
                <w:i/>
                <w:color w:val="FF0000"/>
                <w:sz w:val="20"/>
                <w:szCs w:val="20"/>
              </w:rPr>
            </w:pPr>
            <w:r w:rsidRPr="00800EA0">
              <w:rPr>
                <w:rFonts w:eastAsia="微软雅黑"/>
                <w:i/>
                <w:iCs/>
                <w:color w:val="FF0000"/>
                <w:sz w:val="20"/>
                <w:szCs w:val="20"/>
              </w:rPr>
              <w:t>Alt A-5: Increase the number of DCI codepoints for aperiodic SRS trigger states</w:t>
            </w:r>
          </w:p>
          <w:p w14:paraId="12C7A4EA" w14:textId="77777777" w:rsidR="000E5DF4" w:rsidRDefault="000E5DF4" w:rsidP="000E5DF4">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have this issue as low priority.</w:t>
            </w:r>
          </w:p>
        </w:tc>
      </w:tr>
      <w:tr w:rsidR="007B7EF3" w14:paraId="5A85C5D5" w14:textId="77777777" w:rsidTr="004F027C">
        <w:tc>
          <w:tcPr>
            <w:tcW w:w="2405" w:type="dxa"/>
          </w:tcPr>
          <w:p w14:paraId="32FBD6F0" w14:textId="536EAB83"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027195A0" w14:textId="57B69D46"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enhance GC-DCI to enable flexible triggering of A-SRS.</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 xml:space="preserve">if SRS resource(s) for antenna switching also belong to a </w:t>
            </w:r>
            <w:r>
              <w:rPr>
                <w:rFonts w:eastAsia="微软雅黑"/>
                <w:sz w:val="20"/>
                <w:szCs w:val="20"/>
              </w:rPr>
              <w:lastRenderedPageBreak/>
              <w:t>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微软雅黑"/>
                <w:sz w:val="20"/>
                <w:szCs w:val="20"/>
              </w:rPr>
              <w:t>We are open to discuss the issue without impacting the functions and behaviors of Rel-15 gNB and UE</w:t>
            </w:r>
          </w:p>
        </w:tc>
      </w:tr>
      <w:tr w:rsidR="00EE2FA7" w14:paraId="1B9EDB06" w14:textId="77777777" w:rsidTr="00836D07">
        <w:tc>
          <w:tcPr>
            <w:tcW w:w="2405" w:type="dxa"/>
          </w:tcPr>
          <w:p w14:paraId="0EE9856D" w14:textId="715A978C" w:rsidR="00EE2FA7" w:rsidRDefault="00EE2FA7" w:rsidP="009768E6">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6491721" w14:textId="4CE4C590" w:rsidR="00365641" w:rsidRDefault="009F1FDE" w:rsidP="009768E6">
            <w:pPr>
              <w:widowControl w:val="0"/>
              <w:snapToGrid w:val="0"/>
              <w:spacing w:before="120" w:after="120" w:line="240" w:lineRule="auto"/>
              <w:rPr>
                <w:rFonts w:eastAsia="微软雅黑"/>
                <w:sz w:val="20"/>
                <w:szCs w:val="20"/>
              </w:rPr>
            </w:pPr>
            <w:r>
              <w:rPr>
                <w:rFonts w:eastAsia="微软雅黑"/>
                <w:sz w:val="20"/>
                <w:szCs w:val="20"/>
              </w:rPr>
              <w:t>Support</w:t>
            </w:r>
            <w:r w:rsidR="00183BB1">
              <w:rPr>
                <w:rFonts w:eastAsia="微软雅黑"/>
                <w:sz w:val="20"/>
                <w:szCs w:val="20"/>
              </w:rPr>
              <w:t xml:space="preserve"> specification based solution</w:t>
            </w:r>
            <w:r>
              <w:rPr>
                <w:rFonts w:eastAsia="微软雅黑"/>
                <w:sz w:val="20"/>
                <w:szCs w:val="20"/>
              </w:rPr>
              <w:t>.</w:t>
            </w:r>
            <w:r w:rsidR="0056054B">
              <w:rPr>
                <w:rFonts w:eastAsia="微软雅黑"/>
                <w:sz w:val="20"/>
                <w:szCs w:val="20"/>
              </w:rPr>
              <w:t xml:space="preserve"> This is for aperiodic SRS as the WID states.</w:t>
            </w:r>
            <w:r>
              <w:rPr>
                <w:rFonts w:eastAsia="微软雅黑"/>
                <w:sz w:val="20"/>
                <w:szCs w:val="20"/>
              </w:rPr>
              <w:t xml:space="preserve"> </w:t>
            </w:r>
          </w:p>
          <w:p w14:paraId="2FB05AF9" w14:textId="77816A27" w:rsidR="0056054B" w:rsidRDefault="009F1FDE" w:rsidP="009768E6">
            <w:pPr>
              <w:widowControl w:val="0"/>
              <w:snapToGrid w:val="0"/>
              <w:spacing w:before="120" w:after="120" w:line="240" w:lineRule="auto"/>
              <w:rPr>
                <w:rFonts w:eastAsia="微软雅黑"/>
                <w:sz w:val="20"/>
                <w:szCs w:val="20"/>
              </w:rPr>
            </w:pPr>
            <w:r>
              <w:rPr>
                <w:rFonts w:eastAsia="微软雅黑"/>
                <w:sz w:val="20"/>
                <w:szCs w:val="20"/>
              </w:rPr>
              <w:t xml:space="preserve">For </w:t>
            </w:r>
            <w:r w:rsidRPr="002C3E19">
              <w:rPr>
                <w:rFonts w:eastAsia="微软雅黑"/>
                <w:b/>
                <w:bCs/>
                <w:sz w:val="20"/>
                <w:szCs w:val="20"/>
              </w:rPr>
              <w:t>Huawei, Samsung</w:t>
            </w:r>
            <w:r w:rsidR="00365641">
              <w:rPr>
                <w:rFonts w:eastAsia="微软雅黑"/>
                <w:b/>
                <w:bCs/>
                <w:sz w:val="20"/>
                <w:szCs w:val="20"/>
              </w:rPr>
              <w:t>, Intel</w:t>
            </w:r>
            <w:r w:rsidR="0056054B">
              <w:rPr>
                <w:rFonts w:eastAsia="微软雅黑"/>
                <w:b/>
                <w:bCs/>
                <w:sz w:val="20"/>
                <w:szCs w:val="20"/>
              </w:rPr>
              <w:t>, Futurewei</w:t>
            </w:r>
            <w:r>
              <w:rPr>
                <w:rFonts w:eastAsia="微软雅黑"/>
                <w:sz w:val="20"/>
                <w:szCs w:val="20"/>
              </w:rPr>
              <w:t>, I would like to ask if they can guarantee</w:t>
            </w:r>
            <w:r w:rsidR="0056054B">
              <w:rPr>
                <w:rFonts w:eastAsia="微软雅黑"/>
                <w:sz w:val="20"/>
                <w:szCs w:val="20"/>
              </w:rPr>
              <w:t xml:space="preserve"> to RAN1 and to operators</w:t>
            </w:r>
            <w:r>
              <w:rPr>
                <w:rFonts w:eastAsia="微软雅黑"/>
                <w:sz w:val="20"/>
                <w:szCs w:val="20"/>
              </w:rPr>
              <w:t xml:space="preserve"> that DL MU-MIMO performance is </w:t>
            </w:r>
            <w:r w:rsidR="00425104">
              <w:rPr>
                <w:rFonts w:eastAsia="微软雅黑"/>
                <w:sz w:val="20"/>
                <w:szCs w:val="20"/>
              </w:rPr>
              <w:t xml:space="preserve">unaffected when resource sharing </w:t>
            </w:r>
            <w:r w:rsidR="00656B8E">
              <w:rPr>
                <w:rFonts w:eastAsia="微软雅黑"/>
                <w:sz w:val="20"/>
                <w:szCs w:val="20"/>
              </w:rPr>
              <w:t xml:space="preserve">is configured, when </w:t>
            </w:r>
            <w:r w:rsidR="00425104">
              <w:rPr>
                <w:rFonts w:eastAsia="微软雅黑"/>
                <w:sz w:val="20"/>
                <w:szCs w:val="20"/>
              </w:rPr>
              <w:t xml:space="preserve">using the </w:t>
            </w:r>
            <w:r>
              <w:rPr>
                <w:rFonts w:eastAsia="微软雅黑"/>
                <w:sz w:val="20"/>
                <w:szCs w:val="20"/>
              </w:rPr>
              <w:t xml:space="preserve">current </w:t>
            </w:r>
            <w:r w:rsidR="00365641">
              <w:rPr>
                <w:rFonts w:eastAsia="微软雅黑"/>
                <w:sz w:val="20"/>
                <w:szCs w:val="20"/>
              </w:rPr>
              <w:t xml:space="preserve">Rel.15 conclusion and </w:t>
            </w:r>
            <w:r>
              <w:rPr>
                <w:rFonts w:eastAsia="微软雅黑"/>
                <w:sz w:val="20"/>
                <w:szCs w:val="20"/>
              </w:rPr>
              <w:t>behaviour?</w:t>
            </w:r>
            <w:r w:rsidR="002C3E19">
              <w:rPr>
                <w:rFonts w:eastAsia="微软雅黑"/>
                <w:sz w:val="20"/>
                <w:szCs w:val="20"/>
              </w:rPr>
              <w:t xml:space="preserve"> Note that IoDT doesn’t test MU-MIMO performance.</w:t>
            </w:r>
          </w:p>
        </w:tc>
      </w:tr>
      <w:tr w:rsidR="00175A01" w14:paraId="2ECDB822" w14:textId="77777777" w:rsidTr="00836D07">
        <w:tc>
          <w:tcPr>
            <w:tcW w:w="2405" w:type="dxa"/>
          </w:tcPr>
          <w:p w14:paraId="14A0BA0A" w14:textId="03B1822A" w:rsidR="00175A01" w:rsidRDefault="00175A01" w:rsidP="009768E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50DD5BD" w14:textId="335F2AD0" w:rsidR="00175A01" w:rsidRDefault="00175A01" w:rsidP="009768E6">
            <w:pPr>
              <w:widowControl w:val="0"/>
              <w:snapToGrid w:val="0"/>
              <w:spacing w:before="120" w:after="120" w:line="240" w:lineRule="auto"/>
              <w:rPr>
                <w:rFonts w:eastAsia="微软雅黑"/>
                <w:sz w:val="20"/>
                <w:szCs w:val="20"/>
              </w:rPr>
            </w:pPr>
            <w:r>
              <w:rPr>
                <w:rFonts w:eastAsia="微软雅黑"/>
                <w:sz w:val="20"/>
                <w:szCs w:val="20"/>
              </w:rPr>
              <w:t xml:space="preserve">We don’t see need for further enhancement beyond Rel-15 SRS resource sharing. </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w:t>
            </w:r>
            <w:r w:rsidR="007929AE">
              <w:rPr>
                <w:rFonts w:eastAsia="微软雅黑"/>
                <w:sz w:val="20"/>
                <w:szCs w:val="20"/>
              </w:rPr>
              <w:lastRenderedPageBreak/>
              <w:t xml:space="preserve">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The MAC-CE based solution is not fast enough to control the overhead. It could be done by DCI based, i.e. the subset of the SRS resource sets </w:t>
            </w:r>
            <w:r w:rsidR="000444C1">
              <w:rPr>
                <w:rFonts w:eastAsia="微软雅黑"/>
                <w:sz w:val="20"/>
                <w:szCs w:val="20"/>
              </w:rPr>
              <w:t>is</w:t>
            </w:r>
            <w:r>
              <w:rPr>
                <w:rFonts w:eastAsia="微软雅黑"/>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RRC-based solution is sufficient.</w:t>
            </w:r>
          </w:p>
        </w:tc>
      </w:tr>
      <w:tr w:rsidR="00AD407F" w14:paraId="58F468B0" w14:textId="77777777" w:rsidTr="00836D07">
        <w:tc>
          <w:tcPr>
            <w:tcW w:w="2405" w:type="dxa"/>
          </w:tcPr>
          <w:p w14:paraId="31EECC93" w14:textId="64CDDF34" w:rsidR="00AD407F" w:rsidRDefault="00AD407F" w:rsidP="00AD407F">
            <w:pPr>
              <w:widowControl w:val="0"/>
              <w:snapToGrid w:val="0"/>
              <w:spacing w:before="120" w:after="120" w:line="240" w:lineRule="auto"/>
              <w:rPr>
                <w:rFonts w:eastAsia="Malgun Gothic"/>
                <w:sz w:val="20"/>
                <w:szCs w:val="20"/>
                <w:lang w:eastAsia="ko-KR"/>
              </w:rPr>
            </w:pPr>
            <w:r>
              <w:rPr>
                <w:rFonts w:eastAsia="微软雅黑"/>
                <w:sz w:val="20"/>
                <w:szCs w:val="20"/>
              </w:rPr>
              <w:t>Ericsson</w:t>
            </w:r>
          </w:p>
        </w:tc>
        <w:tc>
          <w:tcPr>
            <w:tcW w:w="6945" w:type="dxa"/>
          </w:tcPr>
          <w:p w14:paraId="312AFB38" w14:textId="0742A781" w:rsidR="00AD407F" w:rsidRDefault="00AD407F" w:rsidP="00AD407F">
            <w:pPr>
              <w:widowControl w:val="0"/>
              <w:snapToGrid w:val="0"/>
              <w:spacing w:before="120" w:after="120" w:line="240" w:lineRule="auto"/>
              <w:rPr>
                <w:rFonts w:eastAsia="Malgun Gothic"/>
                <w:sz w:val="20"/>
                <w:szCs w:val="20"/>
                <w:lang w:eastAsia="ko-KR"/>
              </w:rPr>
            </w:pPr>
            <w:r>
              <w:rPr>
                <w:rFonts w:eastAsia="微软雅黑"/>
                <w:sz w:val="20"/>
                <w:szCs w:val="20"/>
              </w:rPr>
              <w:t xml:space="preserve">For Case 2, Changing periodic </w:t>
            </w:r>
            <w:r w:rsidR="00015422">
              <w:rPr>
                <w:rFonts w:eastAsia="微软雅黑"/>
                <w:sz w:val="20"/>
                <w:szCs w:val="20"/>
              </w:rPr>
              <w:t xml:space="preserve">SRS </w:t>
            </w:r>
            <w:r>
              <w:rPr>
                <w:rFonts w:eastAsia="微软雅黑"/>
                <w:sz w:val="20"/>
                <w:szCs w:val="20"/>
              </w:rPr>
              <w:t xml:space="preserve">configuration using MAC CE…. is this a new </w:t>
            </w:r>
            <w:r w:rsidR="00015422">
              <w:rPr>
                <w:rFonts w:eastAsia="微软雅黑"/>
                <w:sz w:val="20"/>
                <w:szCs w:val="20"/>
              </w:rPr>
              <w:t>even-more-</w:t>
            </w:r>
            <w:r>
              <w:rPr>
                <w:rFonts w:eastAsia="微软雅黑"/>
                <w:sz w:val="20"/>
                <w:szCs w:val="20"/>
              </w:rPr>
              <w:t xml:space="preserve">semi-persistent mode? Could have large implications if supported. </w:t>
            </w:r>
          </w:p>
        </w:tc>
      </w:tr>
      <w:tr w:rsidR="007B7EF3" w14:paraId="33D36674" w14:textId="77777777" w:rsidTr="00836D07">
        <w:tc>
          <w:tcPr>
            <w:tcW w:w="2405" w:type="dxa"/>
          </w:tcPr>
          <w:p w14:paraId="5EE67581" w14:textId="4F4B333D" w:rsidR="007B7EF3" w:rsidRDefault="007B7EF3" w:rsidP="007B7EF3">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4A36CFEC" w14:textId="12F9982F" w:rsidR="007B7EF3" w:rsidRDefault="007B7EF3" w:rsidP="007B7EF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and share similar views with Apple on UE reporting/indication of preferred configuration.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微软雅黑"/>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微软雅黑"/>
                <w:sz w:val="20"/>
                <w:szCs w:val="20"/>
              </w:rPr>
            </w:pP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 xml:space="preserve">NSB, NTT DOCOMO, Spreadtrum, Lenovo, MotM, </w:t>
            </w:r>
            <w:r w:rsidR="00B511BF" w:rsidRPr="00B511BF">
              <w:rPr>
                <w:rFonts w:eastAsia="微软雅黑"/>
                <w:sz w:val="20"/>
                <w:szCs w:val="20"/>
              </w:rPr>
              <w:lastRenderedPageBreak/>
              <w:t>CMCC</w:t>
            </w:r>
            <w:r w:rsidR="00583CF6">
              <w:rPr>
                <w:rFonts w:eastAsia="微软雅黑"/>
                <w:sz w:val="20"/>
                <w:szCs w:val="20"/>
              </w:rPr>
              <w:t>, ZTE</w:t>
            </w:r>
            <w:r w:rsidR="00B6468D">
              <w:rPr>
                <w:rFonts w:eastAsia="微软雅黑"/>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r w:rsidR="00BF3FE2" w:rsidRPr="00BF3FE2">
              <w:rPr>
                <w:rFonts w:eastAsia="微软雅黑"/>
                <w:sz w:val="20"/>
                <w:szCs w:val="20"/>
              </w:rPr>
              <w:t>Spreadtrum</w:t>
            </w:r>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C42E4C">
              <w:rPr>
                <w:rFonts w:eastAsia="微软雅黑"/>
                <w:sz w:val="20"/>
                <w:szCs w:val="20"/>
              </w:rPr>
              <w:t>vivo</w:t>
            </w:r>
            <w:r w:rsidR="00B6468D">
              <w:rPr>
                <w:rFonts w:eastAsia="微软雅黑"/>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r w:rsidR="00B6468D">
              <w:rPr>
                <w:rFonts w:eastAsia="微软雅黑"/>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NSB, Ericsson, NTT DOCOMO, Spreadtrum,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r w:rsidR="00B6468D">
              <w:rPr>
                <w:rFonts w:eastAsia="微软雅黑"/>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129299A6" w:rsidR="008A0461" w:rsidRDefault="002D3744"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w:t>
      </w:r>
      <w:r w:rsidR="008A0461" w:rsidRPr="00045805">
        <w:rPr>
          <w:rFonts w:eastAsia="微软雅黑"/>
          <w:i/>
          <w:sz w:val="20"/>
          <w:szCs w:val="20"/>
        </w:rPr>
        <w:t>4T8R: N_max =</w:t>
      </w:r>
      <w:r w:rsidR="00C2791B" w:rsidRPr="00045805">
        <w:rPr>
          <w:rFonts w:eastAsia="微软雅黑"/>
          <w:i/>
          <w:sz w:val="20"/>
          <w:szCs w:val="20"/>
        </w:rPr>
        <w:t xml:space="preserve"> </w:t>
      </w:r>
      <w:r w:rsidR="008A0461" w:rsidRPr="00045805">
        <w:rPr>
          <w:rFonts w:eastAsia="微软雅黑"/>
          <w:i/>
          <w:sz w:val="20"/>
          <w:szCs w:val="20"/>
        </w:rPr>
        <w:t>2</w:t>
      </w:r>
      <w:r>
        <w:rPr>
          <w:rFonts w:eastAsia="微软雅黑"/>
          <w:i/>
          <w:sz w:val="20"/>
          <w:szCs w:val="20"/>
        </w:rPr>
        <w:t>]</w:t>
      </w:r>
    </w:p>
    <w:p w14:paraId="4A1BBEF7" w14:textId="76E37198" w:rsidR="00622A84" w:rsidRPr="00045805" w:rsidRDefault="00622A84"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further enhance</w:t>
      </w:r>
      <w:r w:rsidR="00CD4158">
        <w:rPr>
          <w:rFonts w:eastAsia="微软雅黑"/>
          <w:i/>
          <w:sz w:val="20"/>
          <w:szCs w:val="20"/>
        </w:rPr>
        <w:t>ment</w:t>
      </w:r>
      <w:r>
        <w:rPr>
          <w:rFonts w:eastAsia="微软雅黑"/>
          <w:i/>
          <w:sz w:val="20"/>
          <w:szCs w:val="20"/>
        </w:rPr>
        <w:t xml:space="preserve"> for single-DCI or multi-DCI based MTRP is needed</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微软雅黑"/>
                <w:i/>
                <w:sz w:val="20"/>
                <w:szCs w:val="20"/>
              </w:rPr>
            </w:pPr>
            <w:r w:rsidRPr="00045805">
              <w:rPr>
                <w:rFonts w:eastAsia="微软雅黑"/>
                <w:i/>
                <w:sz w:val="20"/>
                <w:szCs w:val="20"/>
              </w:rPr>
              <w:t>On aperiodic SRS configuration for  &gt; 4Rx, support the following N_max values</w:t>
            </w:r>
            <w:r>
              <w:rPr>
                <w:rFonts w:eastAsia="微软雅黑"/>
                <w:i/>
                <w:sz w:val="20"/>
                <w:szCs w:val="20"/>
              </w:rPr>
              <w:t xml:space="preserve"> </w:t>
            </w:r>
            <w:r w:rsidRPr="00E751D2">
              <w:rPr>
                <w:rFonts w:eastAsia="微软雅黑"/>
                <w:i/>
                <w:color w:val="FF0000"/>
                <w:sz w:val="20"/>
                <w:szCs w:val="20"/>
              </w:rPr>
              <w:t xml:space="preserve">in </w:t>
            </w:r>
            <w:r w:rsidRPr="00E751D2">
              <w:rPr>
                <w:rFonts w:eastAsia="微软雅黑"/>
                <w:i/>
                <w:color w:val="FF0000"/>
                <w:sz w:val="20"/>
                <w:szCs w:val="20"/>
              </w:rPr>
              <w:lastRenderedPageBreak/>
              <w:t>single TRP case</w:t>
            </w:r>
          </w:p>
          <w:p w14:paraId="726F1F11" w14:textId="3B3EA3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The table is also updated to include our preference on the number of N_Max.</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2DB18852" w14:textId="3B3D7554" w:rsidR="009077EE" w:rsidRDefault="009077EE" w:rsidP="0075269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746943" w14:textId="4DA39535"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 with FL’s proposal.</w:t>
            </w:r>
          </w:p>
        </w:tc>
      </w:tr>
      <w:tr w:rsidR="008F6499" w14:paraId="72CA2823" w14:textId="77777777" w:rsidTr="00515754">
        <w:tc>
          <w:tcPr>
            <w:tcW w:w="2405" w:type="dxa"/>
          </w:tcPr>
          <w:p w14:paraId="23685048" w14:textId="7A515EE8"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3DCA59B" w14:textId="1AF422D2"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75A01" w14:paraId="0EA18574" w14:textId="77777777" w:rsidTr="00515754">
        <w:tc>
          <w:tcPr>
            <w:tcW w:w="2405" w:type="dxa"/>
          </w:tcPr>
          <w:p w14:paraId="66CB62BC" w14:textId="0CD64EF2"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49F5FC0" w14:textId="77777777"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Fine with the proposal given the majority support for larger N_max. </w:t>
            </w:r>
          </w:p>
          <w:p w14:paraId="41290751" w14:textId="77777777" w:rsidR="00175A01" w:rsidRDefault="00175A01" w:rsidP="00175A01">
            <w:pPr>
              <w:widowControl w:val="0"/>
              <w:snapToGrid w:val="0"/>
              <w:spacing w:after="0" w:line="240" w:lineRule="auto"/>
              <w:rPr>
                <w:rFonts w:eastAsia="Malgun Gothic"/>
                <w:sz w:val="20"/>
                <w:szCs w:val="20"/>
                <w:lang w:eastAsia="ko-KR"/>
              </w:rPr>
            </w:pPr>
            <w:r w:rsidRPr="002C347E">
              <w:rPr>
                <w:rFonts w:eastAsia="Malgun Gothic"/>
                <w:sz w:val="20"/>
                <w:szCs w:val="20"/>
                <w:lang w:eastAsia="ko-KR"/>
              </w:rPr>
              <w:t xml:space="preserve">In general, there are two issues with increasing N_max and hope that companies </w:t>
            </w:r>
            <w:r>
              <w:rPr>
                <w:rFonts w:eastAsia="Malgun Gothic"/>
                <w:sz w:val="20"/>
                <w:szCs w:val="20"/>
                <w:lang w:eastAsia="ko-KR"/>
              </w:rPr>
              <w:t xml:space="preserve">are aware of. </w:t>
            </w:r>
          </w:p>
          <w:p w14:paraId="3F9F426E" w14:textId="77777777" w:rsidR="00175A01" w:rsidRDefault="00175A01" w:rsidP="00175A01">
            <w:pPr>
              <w:pStyle w:val="aff"/>
              <w:widowControl w:val="0"/>
              <w:numPr>
                <w:ilvl w:val="0"/>
                <w:numId w:val="9"/>
              </w:numPr>
              <w:snapToGrid w:val="0"/>
              <w:spacing w:after="0" w:line="240" w:lineRule="auto"/>
              <w:rPr>
                <w:rFonts w:eastAsia="Malgun Gothic"/>
                <w:sz w:val="20"/>
                <w:szCs w:val="20"/>
                <w:lang w:eastAsia="ko-KR"/>
              </w:rPr>
            </w:pPr>
            <w:r w:rsidRPr="002C347E">
              <w:rPr>
                <w:rFonts w:eastAsia="Malgun Gothic"/>
                <w:sz w:val="20"/>
                <w:szCs w:val="20"/>
                <w:lang w:eastAsia="ko-KR"/>
              </w:rPr>
              <w:t>There are RAN4 requirements on transient time mask between SRS for ‘antenna switching’ and {other SRS,</w:t>
            </w:r>
            <w:r>
              <w:rPr>
                <w:rFonts w:eastAsia="Malgun Gothic"/>
                <w:sz w:val="20"/>
                <w:szCs w:val="20"/>
                <w:lang w:eastAsia="ko-KR"/>
              </w:rPr>
              <w:t xml:space="preserve"> </w:t>
            </w:r>
            <w:r w:rsidRPr="002C347E">
              <w:rPr>
                <w:rFonts w:eastAsia="Malgun Gothic"/>
                <w:sz w:val="20"/>
                <w:szCs w:val="20"/>
                <w:lang w:eastAsia="ko-KR"/>
              </w:rPr>
              <w:t>PUCCH, PUSCH} that will affect quality of signa/channel after</w:t>
            </w:r>
            <w:r>
              <w:rPr>
                <w:rFonts w:eastAsia="Malgun Gothic"/>
                <w:sz w:val="20"/>
                <w:szCs w:val="20"/>
                <w:lang w:eastAsia="ko-KR"/>
              </w:rPr>
              <w:t xml:space="preserve"> SRS due to power/port change. So, multiplexing and flexibility comes at a cost.</w:t>
            </w:r>
          </w:p>
          <w:p w14:paraId="2397B904" w14:textId="4D223BD8" w:rsidR="00175A01" w:rsidRPr="00175A01" w:rsidRDefault="00175A01" w:rsidP="00175A01">
            <w:pPr>
              <w:pStyle w:val="aff"/>
              <w:widowControl w:val="0"/>
              <w:numPr>
                <w:ilvl w:val="0"/>
                <w:numId w:val="9"/>
              </w:numPr>
              <w:snapToGrid w:val="0"/>
              <w:spacing w:after="0" w:line="240" w:lineRule="auto"/>
              <w:rPr>
                <w:rFonts w:eastAsia="Malgun Gothic"/>
                <w:sz w:val="20"/>
                <w:szCs w:val="20"/>
                <w:lang w:eastAsia="ko-KR"/>
              </w:rPr>
            </w:pPr>
            <w:r w:rsidRPr="00175A01">
              <w:rPr>
                <w:rFonts w:eastAsia="Malgun Gothic"/>
                <w:sz w:val="20"/>
                <w:szCs w:val="20"/>
                <w:lang w:eastAsia="ko-KR"/>
              </w:rPr>
              <w:t>DL CSI acquisition</w:t>
            </w:r>
            <w:r>
              <w:rPr>
                <w:rFonts w:eastAsia="Malgun Gothic"/>
                <w:sz w:val="20"/>
                <w:szCs w:val="20"/>
                <w:lang w:eastAsia="ko-KR"/>
              </w:rPr>
              <w:t xml:space="preserve"> is delayed</w:t>
            </w:r>
            <w:r w:rsidRPr="00175A01">
              <w:rPr>
                <w:rFonts w:eastAsia="Malgun Gothic"/>
                <w:sz w:val="20"/>
                <w:szCs w:val="20"/>
                <w:lang w:eastAsia="ko-KR"/>
              </w:rPr>
              <w:t xml:space="preserve"> across multiple slots which defeats the </w:t>
            </w:r>
            <w:r>
              <w:rPr>
                <w:rFonts w:eastAsia="Malgun Gothic"/>
                <w:sz w:val="20"/>
                <w:szCs w:val="20"/>
                <w:lang w:eastAsia="ko-KR"/>
              </w:rPr>
              <w:t xml:space="preserve">main purpose </w:t>
            </w:r>
            <w:r w:rsidRPr="00175A01">
              <w:rPr>
                <w:rFonts w:eastAsia="Malgun Gothic"/>
                <w:sz w:val="20"/>
                <w:szCs w:val="20"/>
                <w:lang w:eastAsia="ko-KR"/>
              </w:rPr>
              <w:t>of A-SRS.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72B5194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Basically, we think it should consider the OFDM symbol positions for SRS, subject to UE capability.</w:t>
            </w:r>
          </w:p>
        </w:tc>
      </w:tr>
      <w:tr w:rsidR="00175A01" w14:paraId="65381BF9" w14:textId="77777777" w:rsidTr="006E3B3D">
        <w:tc>
          <w:tcPr>
            <w:tcW w:w="2405" w:type="dxa"/>
          </w:tcPr>
          <w:p w14:paraId="388BFF45" w14:textId="52C7A3D7" w:rsidR="00175A01" w:rsidRDefault="00175A01" w:rsidP="00175A01">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DCCCF42" w14:textId="4FE5626B" w:rsidR="00175A01" w:rsidRDefault="00175A01" w:rsidP="00175A01">
            <w:pPr>
              <w:widowControl w:val="0"/>
              <w:snapToGrid w:val="0"/>
              <w:spacing w:before="120" w:after="120" w:line="240" w:lineRule="auto"/>
              <w:rPr>
                <w:rFonts w:eastAsia="微软雅黑"/>
                <w:sz w:val="20"/>
                <w:szCs w:val="20"/>
              </w:rPr>
            </w:pPr>
            <w:r>
              <w:rPr>
                <w:rFonts w:eastAsia="微软雅黑"/>
                <w:sz w:val="20"/>
                <w:szCs w:val="20"/>
              </w:rPr>
              <w:t xml:space="preserve">Support Alt 3. There should specific sets/resources configuration.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F1E56B4" w14:textId="02B094F0" w:rsidR="00377814" w:rsidRDefault="00377814" w:rsidP="0052039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p>
        </w:tc>
      </w:tr>
      <w:tr w:rsidR="0013289B" w14:paraId="54766B12" w14:textId="77777777" w:rsidTr="006E3B3D">
        <w:tc>
          <w:tcPr>
            <w:tcW w:w="2405" w:type="dxa"/>
          </w:tcPr>
          <w:p w14:paraId="0EDDCC6A" w14:textId="07AF5D06" w:rsidR="0013289B" w:rsidRDefault="0013289B" w:rsidP="0013289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1C56986" w14:textId="77777777" w:rsidR="00064333" w:rsidRDefault="0013289B" w:rsidP="0013289B">
            <w:pPr>
              <w:widowControl w:val="0"/>
              <w:snapToGrid w:val="0"/>
              <w:spacing w:before="120" w:after="120" w:line="240" w:lineRule="auto"/>
              <w:rPr>
                <w:rFonts w:eastAsia="微软雅黑"/>
                <w:iCs/>
                <w:sz w:val="20"/>
                <w:szCs w:val="20"/>
              </w:rPr>
            </w:pPr>
            <w:r>
              <w:rPr>
                <w:rFonts w:eastAsia="微软雅黑"/>
                <w:iCs/>
                <w:sz w:val="20"/>
                <w:szCs w:val="20"/>
              </w:rPr>
              <w:t xml:space="preserve">In our view, this extension should be prioritized since it is </w:t>
            </w:r>
            <w:r w:rsidRPr="00E363F5">
              <w:rPr>
                <w:rFonts w:eastAsia="微软雅黑"/>
                <w:b/>
                <w:bCs/>
                <w:i/>
                <w:sz w:val="20"/>
                <w:szCs w:val="20"/>
              </w:rPr>
              <w:t>fixing a problem already existing in some operators deployments</w:t>
            </w:r>
            <w:r>
              <w:rPr>
                <w:rFonts w:eastAsia="微软雅黑"/>
                <w:iCs/>
                <w:sz w:val="20"/>
                <w:szCs w:val="20"/>
              </w:rPr>
              <w:t xml:space="preserve"> (TDD X:Y:2 slots). </w:t>
            </w:r>
          </w:p>
          <w:p w14:paraId="13E1B1CA" w14:textId="77777777" w:rsidR="0013289B" w:rsidRDefault="0013289B" w:rsidP="0013289B">
            <w:pPr>
              <w:widowControl w:val="0"/>
              <w:snapToGrid w:val="0"/>
              <w:spacing w:before="120" w:after="120" w:line="240" w:lineRule="auto"/>
              <w:rPr>
                <w:rFonts w:eastAsia="微软雅黑"/>
                <w:iCs/>
                <w:sz w:val="20"/>
                <w:szCs w:val="20"/>
              </w:rPr>
            </w:pPr>
            <w:r>
              <w:rPr>
                <w:rFonts w:eastAsia="微软雅黑"/>
                <w:iCs/>
                <w:sz w:val="20"/>
                <w:szCs w:val="20"/>
              </w:rPr>
              <w:t xml:space="preserve">We don’t see how specifying </w:t>
            </w:r>
            <w:r w:rsidR="00064333">
              <w:rPr>
                <w:rFonts w:eastAsia="微软雅黑"/>
                <w:iCs/>
                <w:sz w:val="20"/>
                <w:szCs w:val="20"/>
              </w:rPr>
              <w:t xml:space="preserve">AS </w:t>
            </w:r>
            <w:r>
              <w:rPr>
                <w:rFonts w:eastAsia="微软雅黑"/>
                <w:iCs/>
                <w:sz w:val="20"/>
                <w:szCs w:val="20"/>
              </w:rPr>
              <w:t xml:space="preserve">for 6RX or 8RX UEs can be of higher prio than </w:t>
            </w:r>
            <w:r w:rsidR="00064333">
              <w:rPr>
                <w:rFonts w:eastAsia="微软雅黑"/>
                <w:iCs/>
                <w:sz w:val="20"/>
                <w:szCs w:val="20"/>
              </w:rPr>
              <w:t xml:space="preserve">solving real life issues. </w:t>
            </w:r>
            <w:r>
              <w:rPr>
                <w:rFonts w:eastAsia="微软雅黑"/>
                <w:iCs/>
                <w:sz w:val="20"/>
                <w:szCs w:val="20"/>
              </w:rPr>
              <w:t xml:space="preserve"> </w:t>
            </w:r>
          </w:p>
          <w:p w14:paraId="6DF7BF65" w14:textId="538EF087" w:rsidR="00AB612C" w:rsidRDefault="00AB612C" w:rsidP="0013289B">
            <w:pPr>
              <w:widowControl w:val="0"/>
              <w:snapToGrid w:val="0"/>
              <w:spacing w:before="120" w:after="120" w:line="240" w:lineRule="auto"/>
              <w:rPr>
                <w:rFonts w:eastAsia="微软雅黑"/>
                <w:sz w:val="20"/>
                <w:szCs w:val="20"/>
              </w:rPr>
            </w:pPr>
            <w:r>
              <w:rPr>
                <w:rFonts w:eastAsia="微软雅黑"/>
                <w:sz w:val="20"/>
                <w:szCs w:val="20"/>
              </w:rPr>
              <w:t>To CATT, how does N=1 help those operators</w:t>
            </w:r>
            <w:r w:rsidR="00AC451A">
              <w:rPr>
                <w:rFonts w:eastAsia="微软雅黑"/>
                <w:sz w:val="20"/>
                <w:szCs w:val="20"/>
              </w:rPr>
              <w:t xml:space="preserve"> that are forced to configure TDD </w:t>
            </w:r>
            <w:r w:rsidR="00AC451A">
              <w:rPr>
                <w:rFonts w:eastAsia="微软雅黑"/>
                <w:sz w:val="20"/>
                <w:szCs w:val="20"/>
              </w:rPr>
              <w:lastRenderedPageBreak/>
              <w:t>patterns</w:t>
            </w:r>
            <w:r>
              <w:rPr>
                <w:rFonts w:eastAsia="微软雅黑"/>
                <w:sz w:val="20"/>
                <w:szCs w:val="20"/>
              </w:rPr>
              <w:t xml:space="preserve"> with only 2 </w:t>
            </w:r>
            <w:r w:rsidR="00AC451A">
              <w:rPr>
                <w:rFonts w:eastAsia="微软雅黑"/>
                <w:sz w:val="20"/>
                <w:szCs w:val="20"/>
              </w:rPr>
              <w:t xml:space="preserve">UL </w:t>
            </w:r>
            <w:r>
              <w:rPr>
                <w:rFonts w:eastAsia="微软雅黑"/>
                <w:sz w:val="20"/>
                <w:szCs w:val="20"/>
              </w:rPr>
              <w:t xml:space="preserve">symbols in the </w:t>
            </w:r>
            <w:r w:rsidR="00AC451A">
              <w:rPr>
                <w:rFonts w:eastAsia="微软雅黑"/>
                <w:sz w:val="20"/>
                <w:szCs w:val="20"/>
              </w:rPr>
              <w:t xml:space="preserve">mixed </w:t>
            </w:r>
            <w:r>
              <w:rPr>
                <w:rFonts w:eastAsia="微软雅黑"/>
                <w:sz w:val="20"/>
                <w:szCs w:val="20"/>
              </w:rPr>
              <w:t>slot?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5" w:name="_Ref68200844"/>
            <w:r w:rsidRPr="003B38FF">
              <w:rPr>
                <w:b w:val="0"/>
                <w:sz w:val="18"/>
              </w:rPr>
              <w:lastRenderedPageBreak/>
              <w:t xml:space="preserve">Figure </w:t>
            </w:r>
            <w:bookmarkEnd w:id="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6" w:name="_Ref68201224"/>
            <w:r>
              <w:t xml:space="preserve">Figure </w:t>
            </w:r>
            <w:bookmarkEnd w:id="6"/>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微软雅黑"/>
                <w:sz w:val="20"/>
                <w:szCs w:val="20"/>
              </w:rPr>
            </w:pPr>
            <w:r>
              <w:rPr>
                <w:rFonts w:eastAsia="微软雅黑"/>
                <w:sz w:val="20"/>
                <w:szCs w:val="20"/>
              </w:rPr>
              <w:t>Support try to reuse the Rel-15 mechanisms as much as possible</w:t>
            </w:r>
            <w:r w:rsidR="003A7A35">
              <w:rPr>
                <w:rFonts w:eastAsia="微软雅黑"/>
                <w:sz w:val="20"/>
                <w:szCs w:val="20"/>
              </w:rPr>
              <w:t>, if the schemes are not beneficial obviously</w:t>
            </w:r>
            <w:r>
              <w:rPr>
                <w:rFonts w:eastAsia="微软雅黑"/>
                <w:sz w:val="20"/>
                <w:szCs w:val="20"/>
              </w:rPr>
              <w:t xml:space="preserve">. But if the issues are justified, we are open to discuss </w:t>
            </w:r>
            <w:r w:rsidR="003A7A35">
              <w:rPr>
                <w:rFonts w:eastAsia="微软雅黑"/>
                <w:sz w:val="20"/>
                <w:szCs w:val="20"/>
              </w:rPr>
              <w:t xml:space="preserve">how to solve </w:t>
            </w:r>
            <w:r w:rsidR="00295DFC">
              <w:rPr>
                <w:rFonts w:eastAsia="微软雅黑"/>
                <w:sz w:val="20"/>
                <w:szCs w:val="20"/>
              </w:rPr>
              <w:t>them</w:t>
            </w:r>
            <w:r w:rsidR="004F453D">
              <w:rPr>
                <w:rFonts w:eastAsia="微软雅黑"/>
                <w:sz w:val="20"/>
                <w:szCs w:val="20"/>
              </w:rPr>
              <w:t>.</w:t>
            </w:r>
          </w:p>
        </w:tc>
      </w:tr>
      <w:tr w:rsidR="00AE7A4B" w14:paraId="37B9C03E" w14:textId="77777777" w:rsidTr="008319F3">
        <w:tc>
          <w:tcPr>
            <w:tcW w:w="1087" w:type="dxa"/>
          </w:tcPr>
          <w:p w14:paraId="532E128B" w14:textId="73C81FB4" w:rsidR="00AE7A4B" w:rsidRDefault="00175A01" w:rsidP="006E3B3D">
            <w:pPr>
              <w:widowControl w:val="0"/>
              <w:snapToGrid w:val="0"/>
              <w:spacing w:before="120" w:after="120" w:line="240" w:lineRule="auto"/>
              <w:rPr>
                <w:rFonts w:eastAsia="微软雅黑"/>
                <w:sz w:val="20"/>
                <w:szCs w:val="20"/>
              </w:rPr>
            </w:pPr>
            <w:r>
              <w:rPr>
                <w:rFonts w:eastAsia="微软雅黑"/>
                <w:sz w:val="20"/>
                <w:szCs w:val="20"/>
              </w:rPr>
              <w:t>QC</w:t>
            </w:r>
          </w:p>
        </w:tc>
        <w:tc>
          <w:tcPr>
            <w:tcW w:w="8263" w:type="dxa"/>
          </w:tcPr>
          <w:p w14:paraId="298A3FAE" w14:textId="2C23F703" w:rsidR="00AE7A4B" w:rsidRDefault="00175A01" w:rsidP="006E3B3D">
            <w:pPr>
              <w:widowControl w:val="0"/>
              <w:snapToGrid w:val="0"/>
              <w:spacing w:before="120" w:after="120" w:line="240" w:lineRule="auto"/>
              <w:rPr>
                <w:rFonts w:eastAsia="微软雅黑"/>
                <w:sz w:val="20"/>
                <w:szCs w:val="20"/>
              </w:rPr>
            </w:pPr>
            <w:r>
              <w:rPr>
                <w:rFonts w:eastAsia="微软雅黑"/>
                <w:sz w:val="20"/>
                <w:szCs w:val="20"/>
              </w:rPr>
              <w:t>Support At-1.</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Fine to discuss.</w:t>
            </w:r>
          </w:p>
        </w:tc>
      </w:tr>
      <w:tr w:rsidR="008668C6" w14:paraId="28A46BD1" w14:textId="77777777" w:rsidTr="006E3B3D">
        <w:tc>
          <w:tcPr>
            <w:tcW w:w="2405" w:type="dxa"/>
          </w:tcPr>
          <w:p w14:paraId="09C0C981" w14:textId="464D21A2" w:rsidR="008668C6" w:rsidRDefault="008668C6" w:rsidP="00520390">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3FEFFB4" w14:textId="2D6DAA06" w:rsidR="008668C6" w:rsidRDefault="007855C5" w:rsidP="00520390">
            <w:pPr>
              <w:widowControl w:val="0"/>
              <w:snapToGrid w:val="0"/>
              <w:spacing w:before="120" w:after="120" w:line="240" w:lineRule="auto"/>
              <w:rPr>
                <w:rFonts w:eastAsia="微软雅黑"/>
                <w:sz w:val="20"/>
                <w:szCs w:val="20"/>
              </w:rPr>
            </w:pPr>
            <w:r>
              <w:rPr>
                <w:rFonts w:eastAsia="微软雅黑"/>
                <w:sz w:val="20"/>
                <w:szCs w:val="20"/>
              </w:rPr>
              <w:t>Fine to discuss more. Why only 1T4R?</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ins w:id="7" w:author="ZTE" w:date="2021-04-13T09:16:00Z">
              <w:r w:rsidR="00C87258">
                <w:rPr>
                  <w:rFonts w:eastAsia="微软雅黑"/>
                  <w:sz w:val="20"/>
                  <w:szCs w:val="20"/>
                </w:rPr>
                <w:t xml:space="preserve"> subject to UE capability</w:t>
              </w:r>
            </w:ins>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微软雅黑"/>
                <w:sz w:val="20"/>
                <w:szCs w:val="20"/>
              </w:rPr>
            </w:pPr>
            <w:r>
              <w:rPr>
                <w:rFonts w:eastAsia="Malgun Gothic"/>
                <w:sz w:val="20"/>
                <w:szCs w:val="20"/>
                <w:lang w:eastAsia="ko-KR"/>
              </w:rPr>
              <w:t xml:space="preserve">We think </w:t>
            </w:r>
            <w:r w:rsidR="00F35477">
              <w:rPr>
                <w:rFonts w:eastAsia="Malgun Gothic"/>
                <w:sz w:val="20"/>
                <w:szCs w:val="20"/>
                <w:lang w:eastAsia="ko-KR"/>
              </w:rPr>
              <w:t>vivo's comment is valid, especially when multiple panels are involved. It should be treated as another discussion point.</w:t>
            </w:r>
          </w:p>
        </w:tc>
      </w:tr>
      <w:tr w:rsidR="00A90E7F" w14:paraId="00FA327E" w14:textId="77777777" w:rsidTr="006E3B3D">
        <w:tc>
          <w:tcPr>
            <w:tcW w:w="2405" w:type="dxa"/>
          </w:tcPr>
          <w:p w14:paraId="58F7D93F" w14:textId="55CBFE7E"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7563348" w14:textId="53953F4F"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Alt.1 This is supported in RAN1 for LTE</w:t>
            </w:r>
            <w:r w:rsidR="00422711">
              <w:rPr>
                <w:rFonts w:eastAsia="Malgun Gothic"/>
                <w:sz w:val="20"/>
                <w:szCs w:val="20"/>
                <w:lang w:eastAsia="ko-KR"/>
              </w:rPr>
              <w:t xml:space="preserve"> (RAN4 discussion ongoing)</w:t>
            </w:r>
            <w:r>
              <w:rPr>
                <w:rFonts w:eastAsia="Malgun Gothic"/>
                <w:sz w:val="20"/>
                <w:szCs w:val="20"/>
                <w:lang w:eastAsia="ko-KR"/>
              </w:rPr>
              <w:t xml:space="preserve">, so we believe we can also support in NR. </w:t>
            </w:r>
            <w:r w:rsidR="00F32E21">
              <w:rPr>
                <w:rFonts w:eastAsia="Malgun Gothic"/>
                <w:sz w:val="20"/>
                <w:szCs w:val="20"/>
                <w:lang w:eastAsia="ko-KR"/>
              </w:rPr>
              <w:t>Subject to UE capability.</w:t>
            </w:r>
          </w:p>
        </w:tc>
      </w:tr>
      <w:tr w:rsidR="00175A01" w14:paraId="6F7A7CCD" w14:textId="77777777" w:rsidTr="006E3B3D">
        <w:tc>
          <w:tcPr>
            <w:tcW w:w="2405" w:type="dxa"/>
          </w:tcPr>
          <w:p w14:paraId="5858C4F3" w14:textId="6B8986A3"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887EEF" w14:textId="06CD6347"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Okay to discuss.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E3AFCE" w14:textId="7877CB21"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F32E21" w14:paraId="5E7CB350" w14:textId="77777777" w:rsidTr="00515754">
        <w:tc>
          <w:tcPr>
            <w:tcW w:w="2405" w:type="dxa"/>
          </w:tcPr>
          <w:p w14:paraId="108EE46D" w14:textId="41EC8516" w:rsidR="00F32E21" w:rsidRDefault="00F32E21"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4DDDD39" w14:textId="5C2BBF44" w:rsidR="00F32E21" w:rsidRDefault="00F32E21" w:rsidP="00515754">
            <w:pPr>
              <w:widowControl w:val="0"/>
              <w:snapToGrid w:val="0"/>
              <w:spacing w:before="120" w:after="120" w:line="240" w:lineRule="auto"/>
              <w:rPr>
                <w:rFonts w:eastAsia="微软雅黑"/>
                <w:sz w:val="20"/>
                <w:szCs w:val="20"/>
              </w:rPr>
            </w:pPr>
            <w:r>
              <w:rPr>
                <w:rFonts w:eastAsia="微软雅黑"/>
                <w:sz w:val="20"/>
                <w:szCs w:val="20"/>
              </w:rPr>
              <w:t xml:space="preserve">Do not support. </w:t>
            </w:r>
          </w:p>
        </w:tc>
      </w:tr>
      <w:tr w:rsidR="00175A01" w14:paraId="37813B57" w14:textId="77777777" w:rsidTr="00515754">
        <w:tc>
          <w:tcPr>
            <w:tcW w:w="2405" w:type="dxa"/>
          </w:tcPr>
          <w:p w14:paraId="52C29424" w14:textId="759C1AA7" w:rsidR="00175A01" w:rsidRDefault="00175A01" w:rsidP="00175A01">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B75F06" w14:textId="77777777" w:rsidR="00175A01" w:rsidRDefault="00175A01" w:rsidP="00175A01">
            <w:pPr>
              <w:widowControl w:val="0"/>
              <w:snapToGrid w:val="0"/>
              <w:spacing w:before="120" w:after="120" w:line="240" w:lineRule="auto"/>
              <w:rPr>
                <w:rFonts w:eastAsia="微软雅黑"/>
                <w:sz w:val="20"/>
                <w:szCs w:val="20"/>
              </w:rPr>
            </w:pPr>
            <w:r>
              <w:rPr>
                <w:rFonts w:eastAsia="微软雅黑"/>
                <w:sz w:val="20"/>
                <w:szCs w:val="20"/>
              </w:rPr>
              <w:t>Support.</w:t>
            </w:r>
          </w:p>
          <w:p w14:paraId="0DBA19EC" w14:textId="15C52174" w:rsidR="00175A01" w:rsidRDefault="00175A01" w:rsidP="00175A01">
            <w:pPr>
              <w:widowControl w:val="0"/>
              <w:snapToGrid w:val="0"/>
              <w:spacing w:before="120" w:after="120" w:line="240" w:lineRule="auto"/>
              <w:rPr>
                <w:rFonts w:eastAsia="微软雅黑"/>
                <w:sz w:val="20"/>
                <w:szCs w:val="20"/>
              </w:rPr>
            </w:pPr>
            <w:r>
              <w:rPr>
                <w:rFonts w:eastAsia="微软雅黑"/>
                <w:sz w:val="20"/>
                <w:szCs w:val="20"/>
              </w:rPr>
              <w:t>4T6R is not limited for fixed wireless as some companies believe. And there are scenarios where 4T6R outperform 2T6R as highlighted in our tdoc (</w:t>
            </w:r>
            <w:r w:rsidRPr="009807ED">
              <w:rPr>
                <w:rFonts w:eastAsia="微软雅黑"/>
                <w:sz w:val="20"/>
                <w:szCs w:val="20"/>
              </w:rPr>
              <w:t>R1-2103155</w:t>
            </w:r>
            <w:r>
              <w:rPr>
                <w:rFonts w:eastAsia="微软雅黑"/>
                <w:sz w:val="20"/>
                <w:szCs w:val="20"/>
              </w:rPr>
              <w:t xml:space="preserve">). Similar tradeoff in terms performance and power efficiency of 2T6R/4T6R exist as in the case of 2T8R/4T8R.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lastRenderedPageBreak/>
              <w:t>6Rx/8Rx UE should be able to report capability of 6 layers.</w:t>
            </w:r>
          </w:p>
          <w:p w14:paraId="27F93BD4" w14:textId="77777777"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32868607" w14:textId="400A7D12" w:rsidR="00A942E9" w:rsidRPr="00846071" w:rsidRDefault="00A942E9" w:rsidP="00C17808">
      <w:pPr>
        <w:pStyle w:val="aff"/>
        <w:widowControl w:val="0"/>
        <w:numPr>
          <w:ilvl w:val="0"/>
          <w:numId w:val="8"/>
        </w:numPr>
        <w:snapToGrid w:val="0"/>
        <w:spacing w:before="120" w:after="120" w:line="240" w:lineRule="auto"/>
        <w:jc w:val="both"/>
        <w:rPr>
          <w:rFonts w:eastAsiaTheme="minorEastAsia"/>
          <w:i/>
          <w:sz w:val="20"/>
          <w:szCs w:val="20"/>
        </w:rPr>
      </w:pPr>
      <w:r w:rsidRPr="00846071">
        <w:rPr>
          <w:rFonts w:eastAsia="微软雅黑" w:hint="eastAsia"/>
          <w:i/>
          <w:sz w:val="20"/>
          <w:szCs w:val="20"/>
        </w:rPr>
        <w:t>N</w:t>
      </w:r>
      <w:r w:rsidRPr="00846071">
        <w:rPr>
          <w:rFonts w:eastAsia="微软雅黑"/>
          <w:i/>
          <w:sz w:val="20"/>
          <w:szCs w:val="20"/>
        </w:rPr>
        <w:t>_symbol = 8, R = {1, 2, 4, 8}</w:t>
      </w:r>
    </w:p>
    <w:p w14:paraId="76199DC4" w14:textId="59DF21BF" w:rsidR="00A942E9" w:rsidRPr="00C51A9C"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lastRenderedPageBreak/>
        <w:t>N_symbol = 12, R = {1, 2,</w:t>
      </w:r>
      <w:ins w:id="8" w:author="ZTE" w:date="2021-04-13T09:24:00Z">
        <w:r w:rsidR="00114F81">
          <w:rPr>
            <w:rFonts w:eastAsia="微软雅黑"/>
            <w:i/>
            <w:sz w:val="20"/>
            <w:szCs w:val="20"/>
          </w:rPr>
          <w:t xml:space="preserve"> 3,</w:t>
        </w:r>
      </w:ins>
      <w:r w:rsidRPr="003F1154">
        <w:rPr>
          <w:rFonts w:eastAsia="微软雅黑"/>
          <w:i/>
          <w:sz w:val="20"/>
          <w:szCs w:val="20"/>
        </w:rPr>
        <w:t xml:space="preserve"> 4, 6, 12}</w:t>
      </w:r>
    </w:p>
    <w:p w14:paraId="0DB7B201" w14:textId="75F6CBE9" w:rsidR="00C51A9C" w:rsidRDefault="00C51A9C"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the following configurations</w:t>
      </w:r>
    </w:p>
    <w:p w14:paraId="17F9B371" w14:textId="2C79DA4B" w:rsidR="00C51A9C" w:rsidRPr="003F1154" w:rsidRDefault="00C51A9C" w:rsidP="00C51A9C">
      <w:pPr>
        <w:pStyle w:val="aff"/>
        <w:widowControl w:val="0"/>
        <w:numPr>
          <w:ilvl w:val="1"/>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1291D26E" w14:textId="6F8C5FB4" w:rsidR="00A942E9" w:rsidRPr="009316F2" w:rsidRDefault="00A942E9" w:rsidP="00C51A9C">
      <w:pPr>
        <w:pStyle w:val="aff"/>
        <w:widowControl w:val="0"/>
        <w:numPr>
          <w:ilvl w:val="1"/>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2D49C771" w14:textId="04A28D59" w:rsidR="009316F2" w:rsidRDefault="009316F2"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1527B877" w14:textId="3C249860" w:rsidR="00DD17F0" w:rsidRPr="003F1154" w:rsidRDefault="00DD17F0"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ins w:id="9" w:author="ZTE" w:date="2021-04-13T09:20:00Z">
        <w:r w:rsidR="00D97081">
          <w:rPr>
            <w:rFonts w:eastAsiaTheme="minorEastAsia"/>
            <w:i/>
            <w:sz w:val="20"/>
            <w:szCs w:val="20"/>
          </w:rPr>
          <w:t xml:space="preserve">, e.g., introducing </w:t>
        </w:r>
      </w:ins>
      <w:ins w:id="10" w:author="ZTE" w:date="2021-04-13T09:49:00Z">
        <w:r w:rsidR="00B9294C">
          <w:rPr>
            <w:rFonts w:eastAsiaTheme="minorEastAsia"/>
            <w:i/>
            <w:sz w:val="20"/>
            <w:szCs w:val="20"/>
          </w:rPr>
          <w:t>larger</w:t>
        </w:r>
      </w:ins>
      <w:bookmarkStart w:id="11" w:name="_GoBack"/>
      <w:bookmarkEnd w:id="11"/>
      <w:ins w:id="12" w:author="ZTE" w:date="2021-04-13T09:20:00Z">
        <w:r w:rsidR="00D97081">
          <w:rPr>
            <w:rFonts w:eastAsiaTheme="minorEastAsia"/>
            <w:i/>
            <w:sz w:val="20"/>
            <w:szCs w:val="20"/>
          </w:rPr>
          <w:t xml:space="preserve"> P</w:t>
        </w:r>
        <w:r w:rsidR="00D97081" w:rsidRPr="00D97081">
          <w:rPr>
            <w:rFonts w:eastAsiaTheme="minorEastAsia"/>
            <w:i/>
            <w:sz w:val="20"/>
            <w:szCs w:val="20"/>
            <w:vertAlign w:val="subscript"/>
          </w:rPr>
          <w:t>F</w:t>
        </w:r>
        <w:r w:rsidR="00D97081">
          <w:rPr>
            <w:rFonts w:eastAsiaTheme="minorEastAsia"/>
            <w:i/>
            <w:sz w:val="20"/>
            <w:szCs w:val="20"/>
          </w:rPr>
          <w:t xml:space="preserve"> values for RPFS</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13"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13"/>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w:t>
            </w:r>
            <w:r w:rsidR="006959B3" w:rsidRPr="00CC0CFA">
              <w:rPr>
                <w:rFonts w:eastAsia="微软雅黑"/>
                <w:sz w:val="20"/>
                <w:szCs w:val="20"/>
              </w:rPr>
              <w:t>e</w:t>
            </w:r>
            <w:r w:rsidRPr="00CC0CFA">
              <w:rPr>
                <w:rFonts w:eastAsia="微软雅黑"/>
                <w:sz w:val="20"/>
                <w:szCs w:val="20"/>
              </w:rPr>
              <w:t xml:space="preserv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微软雅黑"/>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gNB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微软雅黑" w:hint="eastAsia"/>
                <w:i/>
                <w:sz w:val="20"/>
                <w:szCs w:val="20"/>
              </w:rPr>
              <w:t>N</w:t>
            </w:r>
            <w:r w:rsidRPr="003F1154">
              <w:rPr>
                <w:rFonts w:eastAsia="微软雅黑"/>
                <w:i/>
                <w:sz w:val="20"/>
                <w:szCs w:val="20"/>
              </w:rPr>
              <w:t>_symbol = 8</w:t>
            </w:r>
            <w:r>
              <w:rPr>
                <w:rFonts w:eastAsia="微软雅黑"/>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sub-bullet of N_sym=8.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 xml:space="preserve">Though we have no concern for current proposal. But it is a little confused that the agreement in the last meeting is for the maximum number of repetition symbols and do not contain the case of SRS resource symbols without repetitions. As it is </w:t>
            </w:r>
            <w:r>
              <w:rPr>
                <w:rFonts w:eastAsiaTheme="minorEastAsia"/>
                <w:sz w:val="20"/>
                <w:szCs w:val="20"/>
              </w:rPr>
              <w:lastRenderedPageBreak/>
              <w:t>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 MotM</w:t>
            </w:r>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65A7" w14:paraId="0D7FD0EF" w14:textId="77777777" w:rsidTr="00836D07">
        <w:tc>
          <w:tcPr>
            <w:tcW w:w="2405" w:type="dxa"/>
          </w:tcPr>
          <w:p w14:paraId="36C60FEC" w14:textId="5DFF2D04" w:rsidR="009565A7" w:rsidRDefault="009565A7" w:rsidP="002E10C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75D9DE9" w14:textId="0245F5AD" w:rsidR="009565A7" w:rsidRDefault="009565A7" w:rsidP="002E10C4">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but why is </w:t>
            </w:r>
            <w:r w:rsidR="001B0AD6">
              <w:rPr>
                <w:rFonts w:eastAsiaTheme="minorEastAsia"/>
                <w:sz w:val="20"/>
                <w:szCs w:val="20"/>
              </w:rPr>
              <w:t>R=3 missing from N=12? All the other prime numbers and factors are there…</w:t>
            </w:r>
          </w:p>
        </w:tc>
      </w:tr>
      <w:tr w:rsidR="00AA5CBE" w14:paraId="4E6AECC9" w14:textId="77777777" w:rsidTr="00836D07">
        <w:tc>
          <w:tcPr>
            <w:tcW w:w="2405" w:type="dxa"/>
          </w:tcPr>
          <w:p w14:paraId="47A73F4D" w14:textId="5F5F532B" w:rsidR="00AA5CBE" w:rsidRDefault="00AA5CBE"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4E62625" w14:textId="7777777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63445E9" w14:textId="54CDC40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For flexibility of configuration, we support all values Nsym</w:t>
            </w:r>
          </w:p>
        </w:tc>
      </w:tr>
      <w:tr w:rsidR="00AA5CBE" w14:paraId="68B57A16" w14:textId="77777777" w:rsidTr="00836D07">
        <w:tc>
          <w:tcPr>
            <w:tcW w:w="2405" w:type="dxa"/>
          </w:tcPr>
          <w:p w14:paraId="26F7E548" w14:textId="6D2B4E78" w:rsidR="00AA5CBE" w:rsidRDefault="00AA5CBE" w:rsidP="00AA5CBE">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0F23BA79" w14:textId="316E388C" w:rsidR="00AA5CBE" w:rsidRDefault="00AA5CBE" w:rsidP="00AA5CB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t>
            </w:r>
          </w:p>
        </w:tc>
      </w:tr>
      <w:tr w:rsidR="00870AB4" w14:paraId="40A818A1" w14:textId="77777777" w:rsidTr="00870AB4">
        <w:tc>
          <w:tcPr>
            <w:tcW w:w="2405" w:type="dxa"/>
          </w:tcPr>
          <w:p w14:paraId="0B255ACF" w14:textId="77777777" w:rsidR="00870AB4" w:rsidRDefault="00870AB4" w:rsidP="005637D1">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3197C49"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We appreciate the FL’s update to accommodate our comments.</w:t>
            </w:r>
          </w:p>
          <w:p w14:paraId="73C1C220"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 xml:space="preserve">One follow-up question is, the N values are 8, [10], 12, [14], but what if there are only, say, &lt;8 symbols available for SRS? </w:t>
            </w:r>
          </w:p>
          <w:p w14:paraId="65A3BCFA"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We support to configure both RPFS and R&gt;1 as the FL described. It is then worth mentioning that more PF values may be needed to maintain the SRS multiplexing capacity.</w:t>
            </w:r>
          </w:p>
          <w:p w14:paraId="5595AC8B" w14:textId="77777777" w:rsidR="00D97081" w:rsidRDefault="00D97081" w:rsidP="005637D1">
            <w:pPr>
              <w:widowControl w:val="0"/>
              <w:snapToGrid w:val="0"/>
              <w:spacing w:before="120" w:after="120" w:line="240" w:lineRule="auto"/>
              <w:rPr>
                <w:rFonts w:eastAsiaTheme="minorEastAsia"/>
                <w:sz w:val="20"/>
                <w:szCs w:val="20"/>
              </w:rPr>
            </w:pPr>
          </w:p>
          <w:p w14:paraId="045C8631" w14:textId="77777777" w:rsidR="006839BF" w:rsidRDefault="0023248B" w:rsidP="0023248B">
            <w:pPr>
              <w:widowControl w:val="0"/>
              <w:snapToGrid w:val="0"/>
              <w:spacing w:before="120" w:after="120" w:line="240" w:lineRule="auto"/>
              <w:rPr>
                <w:rFonts w:eastAsiaTheme="minorEastAsia"/>
                <w:sz w:val="20"/>
                <w:szCs w:val="20"/>
              </w:rPr>
            </w:pPr>
            <w:r>
              <w:rPr>
                <w:rFonts w:eastAsiaTheme="minorEastAsia"/>
                <w:sz w:val="20"/>
                <w:szCs w:val="20"/>
              </w:rPr>
              <w:t>(</w:t>
            </w:r>
            <w:r w:rsidR="00D97081">
              <w:rPr>
                <w:rFonts w:eastAsiaTheme="minorEastAsia"/>
                <w:sz w:val="20"/>
                <w:szCs w:val="20"/>
              </w:rPr>
              <w:t xml:space="preserve">FL’s reply: </w:t>
            </w:r>
          </w:p>
          <w:p w14:paraId="20A029F3" w14:textId="76F8480E" w:rsidR="006839BF" w:rsidRDefault="006839BF" w:rsidP="0023248B">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n the first question:</w:t>
            </w:r>
          </w:p>
          <w:p w14:paraId="2DF12711" w14:textId="77777777" w:rsidR="006839BF" w:rsidRDefault="00D97081" w:rsidP="0023248B">
            <w:pPr>
              <w:widowControl w:val="0"/>
              <w:snapToGrid w:val="0"/>
              <w:spacing w:before="120" w:after="120" w:line="240" w:lineRule="auto"/>
              <w:rPr>
                <w:rFonts w:eastAsiaTheme="minorEastAsia"/>
                <w:sz w:val="20"/>
                <w:szCs w:val="20"/>
              </w:rPr>
            </w:pPr>
            <w:r>
              <w:rPr>
                <w:rFonts w:eastAsiaTheme="minorEastAsia"/>
                <w:sz w:val="20"/>
                <w:szCs w:val="20"/>
              </w:rPr>
              <w:t xml:space="preserve">For aperiodic SRS, this slot then is not an available slot. For periodic SRS, </w:t>
            </w:r>
            <w:r w:rsidR="006839BF">
              <w:rPr>
                <w:rFonts w:eastAsiaTheme="minorEastAsia"/>
                <w:sz w:val="20"/>
                <w:szCs w:val="20"/>
              </w:rPr>
              <w:t>it can be handled by RRC configuration as all parameters and the present of the SRS is configured in RRC.</w:t>
            </w:r>
          </w:p>
          <w:p w14:paraId="6B413C02" w14:textId="6506EFFB" w:rsidR="00D97081" w:rsidRDefault="006839BF" w:rsidP="0023248B">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n configuring both RPFS and R&gt;1, the FFS point is specified based on your comment.</w:t>
            </w:r>
            <w:r w:rsidR="0023248B">
              <w:rPr>
                <w:rFonts w:eastAsiaTheme="minorEastAsia"/>
                <w:sz w:val="20"/>
                <w:szCs w:val="20"/>
              </w:rPr>
              <w:t>)</w:t>
            </w:r>
          </w:p>
        </w:tc>
      </w:tr>
      <w:tr w:rsidR="005B411D" w14:paraId="6FAF8975" w14:textId="77777777" w:rsidTr="00870AB4">
        <w:tc>
          <w:tcPr>
            <w:tcW w:w="2405" w:type="dxa"/>
          </w:tcPr>
          <w:p w14:paraId="435E5854" w14:textId="2D77604B" w:rsidR="005B411D" w:rsidRPr="005B411D" w:rsidRDefault="005B411D" w:rsidP="005637D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156F7386" w14:textId="77FD80FD" w:rsidR="005B411D" w:rsidRPr="005B411D" w:rsidRDefault="005B411D" w:rsidP="005637D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01223C">
              <w:rPr>
                <w:rFonts w:eastAsia="微软雅黑"/>
                <w:sz w:val="20"/>
                <w:szCs w:val="20"/>
              </w:rPr>
              <w:t>5</w:t>
            </w:r>
            <w:r>
              <w:rPr>
                <w:rFonts w:eastAsia="微软雅黑"/>
                <w:sz w:val="20"/>
                <w:szCs w:val="20"/>
              </w:rPr>
              <w:t xml:space="preserve"> supporting compani</w:t>
            </w:r>
            <w:r w:rsidR="00F279DD">
              <w:rPr>
                <w:rFonts w:eastAsia="微软雅黑"/>
                <w:sz w:val="20"/>
                <w:szCs w:val="20"/>
              </w:rPr>
              <w:t>es</w:t>
            </w:r>
          </w:p>
          <w:p w14:paraId="70AA7176" w14:textId="4057655D"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11</w:t>
            </w:r>
            <w:r w:rsidR="001460DD">
              <w:rPr>
                <w:rFonts w:eastAsia="微软雅黑"/>
                <w:sz w:val="20"/>
                <w:szCs w:val="20"/>
              </w:rPr>
              <w:t xml:space="preserve"> supporting comp</w:t>
            </w:r>
            <w:r w:rsidR="00F279DD">
              <w:rPr>
                <w:rFonts w:eastAsia="微软雅黑"/>
                <w:sz w:val="20"/>
                <w:szCs w:val="20"/>
              </w:rPr>
              <w:t>anies</w:t>
            </w:r>
          </w:p>
          <w:p w14:paraId="4EB77D62" w14:textId="7DE9C4D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Qualcomm, ZTE, Sony, Nokia, NSB, Sharp, Fraunhofer IIS, Fraunhofer </w:t>
            </w:r>
            <w:r w:rsidRPr="00F279DD">
              <w:rPr>
                <w:rFonts w:eastAsia="微软雅黑"/>
                <w:sz w:val="20"/>
                <w:szCs w:val="20"/>
              </w:rPr>
              <w:lastRenderedPageBreak/>
              <w:t>HHI, vivo</w:t>
            </w:r>
            <w:r w:rsidR="0001223C">
              <w:rPr>
                <w:rFonts w:eastAsia="微软雅黑"/>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lastRenderedPageBreak/>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19476043"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w:t>
      </w:r>
    </w:p>
    <w:p w14:paraId="4B7353A9" w14:textId="3F3CC466" w:rsidR="00241114" w:rsidRPr="007647C8" w:rsidRDefault="00241114"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E61921">
        <w:rPr>
          <w:rFonts w:eastAsiaTheme="minorEastAsia"/>
          <w:bCs/>
          <w:i/>
          <w:sz w:val="20"/>
          <w:szCs w:val="20"/>
        </w:rPr>
        <w:t>8, 12, 16 or fractional values</w:t>
      </w:r>
    </w:p>
    <w:p w14:paraId="3C1F6D94" w14:textId="075F9626" w:rsidR="007647C8" w:rsidRPr="00241114" w:rsidRDefault="007647C8"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r w:rsidR="00FC66CB">
        <w:rPr>
          <w:rFonts w:eastAsiaTheme="minorEastAsia"/>
          <w:bCs/>
          <w:i/>
          <w:sz w:val="20"/>
          <w:szCs w:val="20"/>
        </w:rPr>
        <w:t>s</w:t>
      </w:r>
      <w:r>
        <w:rPr>
          <w:rFonts w:eastAsiaTheme="minorEastAsia"/>
          <w:bCs/>
          <w:i/>
          <w:sz w:val="20"/>
          <w:szCs w:val="20"/>
        </w:rPr>
        <w:t xml:space="preserve">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are fine not support PF=3, however partial frequency band should also follow </w:t>
            </w:r>
            <w:r>
              <w:rPr>
                <w:rFonts w:eastAsia="微软雅黑"/>
                <w:sz w:val="20"/>
                <w:szCs w:val="20"/>
              </w:rPr>
              <w:lastRenderedPageBreak/>
              <w:t>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tc>
      </w:tr>
      <w:tr w:rsidR="007F0EEA" w14:paraId="1A32FC9D" w14:textId="77777777" w:rsidTr="00836D07">
        <w:tc>
          <w:tcPr>
            <w:tcW w:w="2405" w:type="dxa"/>
          </w:tcPr>
          <w:p w14:paraId="0FAD15E0" w14:textId="36C75BF7" w:rsidR="007F0EEA" w:rsidRDefault="007F0EEA"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2CDD4E" w14:textId="29634DBD" w:rsidR="007F0EEA" w:rsidRDefault="00847ABE"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AA5CBE" w14:paraId="5BE39F40" w14:textId="77777777" w:rsidTr="00836D07">
        <w:tc>
          <w:tcPr>
            <w:tcW w:w="2405" w:type="dxa"/>
          </w:tcPr>
          <w:p w14:paraId="2A961D32" w14:textId="32B18524"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BEADB15" w14:textId="5F4D9490"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870AB4" w14:paraId="5DCC6D63" w14:textId="77777777" w:rsidTr="00870AB4">
        <w:tc>
          <w:tcPr>
            <w:tcW w:w="2405" w:type="dxa"/>
          </w:tcPr>
          <w:p w14:paraId="6EB42FC3"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1993425"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w:t>
            </w:r>
          </w:p>
          <w:p w14:paraId="3D721CEC"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Note that in 4.2.5, it states “</w:t>
            </w:r>
            <w:r w:rsidRPr="00E27A16">
              <w:rPr>
                <w:rFonts w:eastAsiaTheme="minorEastAsia"/>
                <w:i/>
                <w:sz w:val="20"/>
                <w:szCs w:val="20"/>
              </w:rPr>
              <w:t>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Pr>
                <w:rFonts w:eastAsiaTheme="minorEastAsia"/>
                <w:bCs/>
                <w:i/>
                <w:sz w:val="20"/>
                <w:szCs w:val="20"/>
              </w:rPr>
              <w:t xml:space="preserve">via </w:t>
            </w:r>
            <w:r w:rsidRPr="00E27A16">
              <w:rPr>
                <w:rFonts w:eastAsiaTheme="minorEastAsia"/>
                <w:bCs/>
                <w:i/>
                <w:sz w:val="20"/>
                <w:szCs w:val="20"/>
              </w:rPr>
              <w:t>RRC configuration per SRS resource</w:t>
            </w:r>
            <w:r>
              <w:rPr>
                <w:rFonts w:eastAsia="Malgun Gothic"/>
                <w:sz w:val="20"/>
                <w:szCs w:val="20"/>
                <w:lang w:eastAsia="ko-KR"/>
              </w:rPr>
              <w:t>”. Therefore, PF values can be SRS resource specific. For a resource with only 24 RBs, it does not make sense to configure PF=8, but for a resource with 240 RBs, it makes sense to configure PF={4,6,8,12}. So we think more PF values are helpful.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E60E60"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微软雅黑"/>
                <w:sz w:val="20"/>
                <w:szCs w:val="20"/>
              </w:rPr>
            </w:pPr>
            <w:r>
              <w:rPr>
                <w:rFonts w:eastAsia="微软雅黑"/>
                <w:sz w:val="20"/>
                <w:szCs w:val="20"/>
              </w:rPr>
              <w:t>11</w:t>
            </w:r>
            <w:r w:rsidR="00E24360">
              <w:rPr>
                <w:rFonts w:eastAsia="微软雅黑"/>
                <w:sz w:val="20"/>
                <w:szCs w:val="20"/>
              </w:rPr>
              <w:t xml:space="preserve"> supporting companies</w:t>
            </w:r>
          </w:p>
          <w:p w14:paraId="1D4529DE" w14:textId="5756E721"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sidR="00B22458">
              <w:rPr>
                <w:rFonts w:eastAsia="微软雅黑"/>
                <w:sz w:val="20"/>
                <w:szCs w:val="20"/>
              </w:rPr>
              <w:t>, Lenovo, MotM</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218272B4" w14:textId="56D93555" w:rsidR="00465063" w:rsidRPr="00ED6494" w:rsidRDefault="00610ABD" w:rsidP="00ED6494">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00465063"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00465063" w:rsidRPr="00177D1D">
        <w:rPr>
          <w:rFonts w:eastAsia="微软雅黑"/>
          <w:i/>
          <w:sz w:val="20"/>
          <w:szCs w:val="20"/>
        </w:rPr>
        <w:t>) hopping in different SRS occasions</w:t>
      </w:r>
      <w:r w:rsidR="00E3093A">
        <w:rPr>
          <w:rFonts w:eastAsia="微软雅黑" w:hint="eastAsia"/>
          <w:i/>
          <w:sz w:val="20"/>
          <w:szCs w:val="20"/>
        </w:rPr>
        <w:t>,</w:t>
      </w:r>
      <w:r w:rsidR="00465063"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r w:rsidR="00AD02CB">
        <w:rPr>
          <w:rFonts w:eastAsia="微软雅黑"/>
          <w:i/>
          <w:sz w:val="20"/>
          <w:szCs w:val="20"/>
        </w:rPr>
        <w:t>, and if supported,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 xml:space="preserve">Only support the main bullet. The starting RB location hopping should be further </w:t>
            </w:r>
            <w:r>
              <w:rPr>
                <w:rFonts w:eastAsia="微软雅黑"/>
                <w:sz w:val="20"/>
                <w:szCs w:val="20"/>
              </w:rPr>
              <w:lastRenderedPageBreak/>
              <w:t>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微软雅黑"/>
                <w:sz w:val="20"/>
                <w:szCs w:val="20"/>
              </w:rPr>
            </w:pPr>
            <w:r>
              <w:rPr>
                <w:rFonts w:eastAsia="微软雅黑"/>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微软雅黑"/>
                <w:iCs/>
                <w:sz w:val="20"/>
                <w:szCs w:val="20"/>
              </w:rPr>
            </w:pPr>
            <w:r>
              <w:rPr>
                <w:rFonts w:eastAsia="微软雅黑" w:hint="eastAsia"/>
                <w:sz w:val="20"/>
                <w:szCs w:val="20"/>
              </w:rPr>
              <w:t>L</w:t>
            </w:r>
            <w:r>
              <w:rPr>
                <w:rFonts w:eastAsia="微软雅黑"/>
                <w:sz w:val="20"/>
                <w:szCs w:val="20"/>
              </w:rPr>
              <w:t>enovo,</w:t>
            </w:r>
            <w:r>
              <w:rPr>
                <w:rFonts w:eastAsiaTheme="minorEastAsia"/>
                <w:i/>
                <w:sz w:val="20"/>
                <w:szCs w:val="20"/>
              </w:rPr>
              <w:t xml:space="preserve"> </w:t>
            </w:r>
            <w:r>
              <w:rPr>
                <w:rFonts w:eastAsiaTheme="minorEastAsia"/>
                <w:iCs/>
                <w:sz w:val="20"/>
                <w:szCs w:val="20"/>
              </w:rPr>
              <w:t>MotM</w:t>
            </w:r>
          </w:p>
        </w:tc>
        <w:tc>
          <w:tcPr>
            <w:tcW w:w="6945" w:type="dxa"/>
          </w:tcPr>
          <w:p w14:paraId="1A85A8CB" w14:textId="6A5A085F" w:rsidR="003E389B" w:rsidRDefault="003E389B" w:rsidP="00462C0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main bullet. The sub-bullet on the hopping of starting position need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49E0D01" w14:textId="2CBBF61D" w:rsidR="00087BE7" w:rsidRDefault="00087BE7" w:rsidP="00087BE7">
            <w:pPr>
              <w:widowControl w:val="0"/>
              <w:snapToGrid w:val="0"/>
              <w:spacing w:before="120" w:after="120" w:line="240" w:lineRule="auto"/>
              <w:rPr>
                <w:rFonts w:eastAsia="微软雅黑"/>
                <w:sz w:val="20"/>
                <w:szCs w:val="20"/>
              </w:rPr>
            </w:pPr>
            <w:r>
              <w:rPr>
                <w:rFonts w:eastAsia="Malgun Gothic"/>
                <w:sz w:val="20"/>
                <w:szCs w:val="20"/>
                <w:lang w:eastAsia="ko-KR"/>
              </w:rPr>
              <w:t>Fine with the main sentence, but f</w:t>
            </w:r>
            <w:r>
              <w:rPr>
                <w:rFonts w:eastAsia="Malgun Gothic" w:hint="eastAsia"/>
                <w:sz w:val="20"/>
                <w:szCs w:val="20"/>
                <w:lang w:eastAsia="ko-KR"/>
              </w:rPr>
              <w:t xml:space="preserve">urther </w:t>
            </w:r>
            <w:r>
              <w:rPr>
                <w:rFonts w:eastAsia="Malgun Gothic"/>
                <w:sz w:val="20"/>
                <w:szCs w:val="20"/>
                <w:lang w:eastAsia="ko-KR"/>
              </w:rPr>
              <w:t xml:space="preserve">discussion is needed for sub-bullet. </w:t>
            </w:r>
          </w:p>
        </w:tc>
      </w:tr>
      <w:tr w:rsidR="00A6296F" w14:paraId="7C272282" w14:textId="77777777" w:rsidTr="006E3B3D">
        <w:tc>
          <w:tcPr>
            <w:tcW w:w="2405" w:type="dxa"/>
          </w:tcPr>
          <w:p w14:paraId="3AB2F481" w14:textId="76371F1F"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5ACAE8" w14:textId="62B9A8D9"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tc>
      </w:tr>
      <w:tr w:rsidR="00AA5CBE" w14:paraId="1358F9C4" w14:textId="77777777" w:rsidTr="006E3B3D">
        <w:tc>
          <w:tcPr>
            <w:tcW w:w="2405" w:type="dxa"/>
          </w:tcPr>
          <w:p w14:paraId="3A4D0FC3" w14:textId="0206F19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962836F" w14:textId="5F6F92F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lastRenderedPageBreak/>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General fine with FL’s proposal. We share a similar idea that the non frequency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apply to both hopping and non-hopping cases.</w:t>
            </w:r>
          </w:p>
        </w:tc>
      </w:tr>
      <w:tr w:rsidR="00E124C0" w14:paraId="66F2258A" w14:textId="77777777" w:rsidTr="00836D07">
        <w:tc>
          <w:tcPr>
            <w:tcW w:w="2405" w:type="dxa"/>
          </w:tcPr>
          <w:p w14:paraId="65FC8A30" w14:textId="576D746D" w:rsidR="00E124C0" w:rsidRDefault="00E124C0" w:rsidP="00303AD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4E3273" w14:textId="1012A4A6" w:rsidR="00E124C0" w:rsidRDefault="00E124C0" w:rsidP="00303AD4">
            <w:pPr>
              <w:widowControl w:val="0"/>
              <w:snapToGrid w:val="0"/>
              <w:spacing w:before="120" w:after="120" w:line="240" w:lineRule="auto"/>
              <w:rPr>
                <w:rFonts w:eastAsia="微软雅黑"/>
                <w:sz w:val="20"/>
                <w:szCs w:val="20"/>
              </w:rPr>
            </w:pPr>
            <w:r>
              <w:rPr>
                <w:rFonts w:eastAsia="微软雅黑"/>
                <w:sz w:val="20"/>
                <w:szCs w:val="20"/>
              </w:rPr>
              <w:t>Support both FH and non-FH</w:t>
            </w:r>
            <w:r w:rsidR="009562D0">
              <w:rPr>
                <w:rFonts w:eastAsia="微软雅黑"/>
                <w:sz w:val="20"/>
                <w:szCs w:val="20"/>
              </w:rPr>
              <w:t xml:space="preserve"> case. </w:t>
            </w:r>
          </w:p>
        </w:tc>
      </w:tr>
      <w:tr w:rsidR="00AA5CBE" w14:paraId="779F02D4" w14:textId="77777777" w:rsidTr="00836D07">
        <w:tc>
          <w:tcPr>
            <w:tcW w:w="2405" w:type="dxa"/>
          </w:tcPr>
          <w:p w14:paraId="3AEE7CD5" w14:textId="74B7A0FE" w:rsidR="00AA5CBE" w:rsidRDefault="00AA5CBE"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A37BEC9" w14:textId="43A82B3B" w:rsidR="00AA5CBE" w:rsidRDefault="00AA5CBE" w:rsidP="00AA5CBE">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sidR="000E77B8">
              <w:rPr>
                <w:rFonts w:eastAsia="微软雅黑"/>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8046CD" w14:paraId="5F4B7E94" w14:textId="77777777" w:rsidTr="006E3B3D">
        <w:tc>
          <w:tcPr>
            <w:tcW w:w="2405" w:type="dxa"/>
          </w:tcPr>
          <w:p w14:paraId="0A25F8C9" w14:textId="3D8945F2" w:rsidR="008046CD" w:rsidRDefault="008046C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DC5FB6D" w14:textId="5BDA6BAF" w:rsidR="008046CD" w:rsidRDefault="00667F52" w:rsidP="006E3B3D">
            <w:pPr>
              <w:widowControl w:val="0"/>
              <w:snapToGrid w:val="0"/>
              <w:spacing w:before="120" w:after="120" w:line="240" w:lineRule="auto"/>
              <w:rPr>
                <w:rFonts w:eastAsia="微软雅黑"/>
                <w:sz w:val="20"/>
                <w:szCs w:val="20"/>
              </w:rPr>
            </w:pPr>
            <w:r>
              <w:rPr>
                <w:rFonts w:eastAsia="微软雅黑"/>
                <w:sz w:val="20"/>
                <w:szCs w:val="20"/>
              </w:rPr>
              <w:t>Support Alt.1</w:t>
            </w:r>
            <w:r w:rsidR="00F21267">
              <w:rPr>
                <w:rFonts w:eastAsia="微软雅黑"/>
                <w:sz w:val="20"/>
                <w:szCs w:val="20"/>
              </w:rPr>
              <w:t xml:space="preserve"> but let’s discuss more</w:t>
            </w:r>
            <w:r w:rsidR="008046CD">
              <w:rPr>
                <w:rFonts w:eastAsia="微软雅黑"/>
                <w:sz w:val="20"/>
                <w:szCs w:val="20"/>
              </w:rPr>
              <w:t xml:space="preserve"> </w:t>
            </w:r>
          </w:p>
        </w:tc>
      </w:tr>
      <w:tr w:rsidR="00AA5CBE" w14:paraId="7C53BCF7" w14:textId="77777777" w:rsidTr="006E3B3D">
        <w:tc>
          <w:tcPr>
            <w:tcW w:w="2405" w:type="dxa"/>
          </w:tcPr>
          <w:p w14:paraId="098024D3" w14:textId="0FEA3A63" w:rsidR="00AA5CBE" w:rsidRDefault="00AA5CBE"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A2269B2" w14:textId="157D84E5" w:rsidR="00AA5CBE" w:rsidRDefault="00AA5CBE" w:rsidP="00AA5CBE">
            <w:pPr>
              <w:widowControl w:val="0"/>
              <w:snapToGrid w:val="0"/>
              <w:spacing w:before="120" w:after="120" w:line="240" w:lineRule="auto"/>
              <w:rPr>
                <w:rFonts w:eastAsia="微软雅黑"/>
                <w:sz w:val="20"/>
                <w:szCs w:val="20"/>
              </w:rPr>
            </w:pPr>
            <w:r>
              <w:rPr>
                <w:rFonts w:eastAsia="微软雅黑"/>
                <w:sz w:val="20"/>
                <w:szCs w:val="20"/>
              </w:rPr>
              <w:t xml:space="preserve">One or more of these alternatives can be used. </w:t>
            </w:r>
          </w:p>
          <w:p w14:paraId="1411721F" w14:textId="585DACE4" w:rsidR="00AA5CBE" w:rsidRDefault="00AA5CBE" w:rsidP="00AA5CBE">
            <w:pPr>
              <w:widowControl w:val="0"/>
              <w:snapToGrid w:val="0"/>
              <w:spacing w:before="120" w:after="120" w:line="240" w:lineRule="auto"/>
              <w:rPr>
                <w:rFonts w:eastAsia="微软雅黑"/>
                <w:sz w:val="20"/>
                <w:szCs w:val="20"/>
              </w:rPr>
            </w:pPr>
            <w:r>
              <w:rPr>
                <w:rFonts w:eastAsia="微软雅黑"/>
                <w:sz w:val="20"/>
                <w:szCs w:val="20"/>
              </w:rPr>
              <w:t>Also, need further discussion the tradeoff for reducing the minimum RBs for SRS transmission beyond 4RBs including the MPR (maximum power reduction).</w:t>
            </w:r>
          </w:p>
        </w:tc>
      </w:tr>
      <w:tr w:rsidR="005B411D" w14:paraId="4E4E1DBD" w14:textId="77777777" w:rsidTr="006E3B3D">
        <w:tc>
          <w:tcPr>
            <w:tcW w:w="2405" w:type="dxa"/>
          </w:tcPr>
          <w:p w14:paraId="059D6F5B" w14:textId="0A6F4140" w:rsidR="005B411D" w:rsidRPr="005B411D" w:rsidRDefault="005B411D" w:rsidP="00AA5CBE">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03C59768" w14:textId="7781AF58" w:rsidR="005B411D" w:rsidRPr="005B411D" w:rsidRDefault="005B411D" w:rsidP="00AA5CBE">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 1.</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608"/>
        <w:gridCol w:w="872"/>
        <w:gridCol w:w="2870"/>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7973358D" w:rsidR="003F1FB8" w:rsidRPr="00BD38E9" w:rsidRDefault="00372929"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4EEAAC86" w14:textId="7AC6713F"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微软雅黑"/>
                <w:sz w:val="20"/>
                <w:szCs w:val="20"/>
              </w:rPr>
            </w:pPr>
            <w:r>
              <w:rPr>
                <w:rFonts w:eastAsia="微软雅黑"/>
                <w:sz w:val="20"/>
                <w:szCs w:val="20"/>
              </w:rPr>
              <w:t>Alt 2 is straight forward. If Alt 2 is supported, it may be good to also inform RAN4 about the possible impact on SRS P-MPR requirement.</w:t>
            </w:r>
          </w:p>
        </w:tc>
      </w:tr>
      <w:tr w:rsidR="00DB6084" w14:paraId="49B97B70" w14:textId="77777777" w:rsidTr="006E3B3D">
        <w:tc>
          <w:tcPr>
            <w:tcW w:w="2405" w:type="dxa"/>
          </w:tcPr>
          <w:p w14:paraId="60CF2833" w14:textId="57FEA2F7" w:rsidR="00DB6084" w:rsidRDefault="00DB6084" w:rsidP="004F31A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64615A8" w14:textId="77E2B29D" w:rsidR="00DB6084" w:rsidRDefault="00DB6084" w:rsidP="004F31A7">
            <w:pPr>
              <w:widowControl w:val="0"/>
              <w:snapToGrid w:val="0"/>
              <w:spacing w:before="120" w:after="120" w:line="240" w:lineRule="auto"/>
              <w:rPr>
                <w:rFonts w:eastAsia="微软雅黑"/>
                <w:sz w:val="20"/>
                <w:szCs w:val="20"/>
              </w:rPr>
            </w:pPr>
            <w:r>
              <w:rPr>
                <w:rFonts w:eastAsia="微软雅黑"/>
                <w:sz w:val="20"/>
                <w:szCs w:val="20"/>
              </w:rPr>
              <w:t>Support Alt.1</w:t>
            </w:r>
          </w:p>
        </w:tc>
      </w:tr>
      <w:tr w:rsidR="00AA5CBE" w14:paraId="6C27B99F" w14:textId="77777777" w:rsidTr="006E3B3D">
        <w:tc>
          <w:tcPr>
            <w:tcW w:w="2405" w:type="dxa"/>
          </w:tcPr>
          <w:p w14:paraId="43748B27" w14:textId="338A4A69" w:rsidR="00AA5CBE" w:rsidRDefault="00AA5CBE"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90B28C3" w14:textId="72897B7B" w:rsidR="00AA5CBE" w:rsidRDefault="00AA5CBE" w:rsidP="004F31A7">
            <w:pPr>
              <w:widowControl w:val="0"/>
              <w:snapToGrid w:val="0"/>
              <w:spacing w:before="120" w:after="120" w:line="240" w:lineRule="auto"/>
              <w:rPr>
                <w:rFonts w:eastAsia="微软雅黑"/>
                <w:sz w:val="20"/>
                <w:szCs w:val="20"/>
              </w:rPr>
            </w:pPr>
            <w:r>
              <w:rPr>
                <w:rFonts w:eastAsia="微软雅黑"/>
                <w:sz w:val="20"/>
                <w:szCs w:val="20"/>
              </w:rPr>
              <w:t>Support Alt 1</w:t>
            </w:r>
          </w:p>
        </w:tc>
      </w:tr>
      <w:tr w:rsidR="000403A9" w14:paraId="715B3742" w14:textId="77777777" w:rsidTr="006E3B3D">
        <w:tc>
          <w:tcPr>
            <w:tcW w:w="2405" w:type="dxa"/>
          </w:tcPr>
          <w:p w14:paraId="742B5FC7" w14:textId="5D277949" w:rsidR="000403A9" w:rsidRDefault="000403A9" w:rsidP="000403A9">
            <w:pPr>
              <w:widowControl w:val="0"/>
              <w:snapToGrid w:val="0"/>
              <w:spacing w:before="120" w:after="120" w:line="240" w:lineRule="auto"/>
              <w:rPr>
                <w:rFonts w:eastAsia="微软雅黑"/>
                <w:sz w:val="20"/>
                <w:szCs w:val="20"/>
              </w:rPr>
            </w:pPr>
            <w:r>
              <w:rPr>
                <w:rFonts w:eastAsia="MS Mincho" w:hint="eastAsia"/>
                <w:sz w:val="20"/>
                <w:szCs w:val="20"/>
                <w:lang w:eastAsia="ja-JP"/>
              </w:rPr>
              <w:t>NTT Docomo</w:t>
            </w:r>
            <w:r>
              <w:rPr>
                <w:rFonts w:eastAsia="MS Mincho"/>
                <w:sz w:val="20"/>
                <w:szCs w:val="20"/>
                <w:lang w:eastAsia="ja-JP"/>
              </w:rPr>
              <w:t>2</w:t>
            </w:r>
          </w:p>
        </w:tc>
        <w:tc>
          <w:tcPr>
            <w:tcW w:w="6945" w:type="dxa"/>
          </w:tcPr>
          <w:p w14:paraId="4E64BA90" w14:textId="77777777" w:rsidR="000403A9" w:rsidRDefault="000403A9" w:rsidP="000403A9">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 </w:t>
            </w:r>
            <w:r>
              <w:rPr>
                <w:rFonts w:eastAsia="微软雅黑"/>
                <w:sz w:val="20"/>
                <w:szCs w:val="20"/>
              </w:rPr>
              <w:t>Truncation breaks</w:t>
            </w:r>
            <w:r w:rsidRPr="0030471A">
              <w:rPr>
                <w:rFonts w:eastAsia="微软雅黑"/>
                <w:sz w:val="20"/>
                <w:szCs w:val="20"/>
              </w:rPr>
              <w:t xml:space="preserve"> zadoff-chu</w:t>
            </w:r>
            <w:r>
              <w:rPr>
                <w:rFonts w:eastAsia="微软雅黑"/>
                <w:sz w:val="20"/>
                <w:szCs w:val="20"/>
              </w:rPr>
              <w:t xml:space="preserve"> sequence, which increases PAPR. </w:t>
            </w:r>
          </w:p>
          <w:p w14:paraId="3F065798" w14:textId="09560660" w:rsidR="000403A9" w:rsidRDefault="000403A9" w:rsidP="000403A9">
            <w:pPr>
              <w:widowControl w:val="0"/>
              <w:snapToGrid w:val="0"/>
              <w:spacing w:before="120" w:after="120" w:line="240" w:lineRule="auto"/>
              <w:rPr>
                <w:rFonts w:eastAsia="微软雅黑"/>
                <w:sz w:val="20"/>
                <w:szCs w:val="20"/>
              </w:rPr>
            </w:pPr>
            <w:r>
              <w:rPr>
                <w:rFonts w:eastAsia="微软雅黑"/>
                <w:sz w:val="20"/>
                <w:szCs w:val="20"/>
              </w:rPr>
              <w:t>We see the benefit of Alt.2 is it can multiplex UEs between partial sounding and usual sounding. However, we think that multiplexing can be done by FDM, hence the benefit of Alt.2 is small.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49423801" w14:textId="5B71093B" w:rsidR="001C2E8D" w:rsidRPr="00224AEA" w:rsidRDefault="00224AEA" w:rsidP="00752698">
            <w:pPr>
              <w:widowControl w:val="0"/>
              <w:snapToGrid w:val="0"/>
              <w:spacing w:before="120" w:after="120" w:line="240" w:lineRule="auto"/>
              <w:rPr>
                <w:rFonts w:eastAsia="微软雅黑"/>
                <w:iCs/>
                <w:sz w:val="20"/>
                <w:szCs w:val="20"/>
              </w:rPr>
            </w:pPr>
            <w:r>
              <w:rPr>
                <w:rFonts w:eastAsia="微软雅黑" w:hint="eastAsia"/>
                <w:sz w:val="20"/>
                <w:szCs w:val="20"/>
              </w:rPr>
              <w:t>I</w:t>
            </w:r>
            <w:r>
              <w:rPr>
                <w:rFonts w:eastAsia="微软雅黑"/>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and N</w:t>
            </w:r>
            <w:r w:rsidR="00A048BC" w:rsidRPr="00E27A16">
              <w:rPr>
                <w:rFonts w:eastAsiaTheme="minorEastAsia"/>
                <w:bCs/>
                <w:i/>
                <w:sz w:val="20"/>
                <w:szCs w:val="20"/>
                <w:vertAlign w:val="subscript"/>
              </w:rPr>
              <w:t>offset</w:t>
            </w:r>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agree with Futurewei. For aperiodic SRS, DCI based indication can be further considered, especially for offset value.</w:t>
            </w:r>
          </w:p>
        </w:tc>
      </w:tr>
      <w:tr w:rsidR="00920575" w14:paraId="02532621" w14:textId="77777777" w:rsidTr="004F31A7">
        <w:tc>
          <w:tcPr>
            <w:tcW w:w="2405" w:type="dxa"/>
          </w:tcPr>
          <w:p w14:paraId="763AC24C" w14:textId="4442C85D"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473CCB61" w14:textId="3B10EC08"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A5CBE" w14:paraId="7D1ECDD2" w14:textId="77777777" w:rsidTr="004F31A7">
        <w:tc>
          <w:tcPr>
            <w:tcW w:w="2405" w:type="dxa"/>
          </w:tcPr>
          <w:p w14:paraId="425EF0DA" w14:textId="62F2C4D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F4AA167" w14:textId="167723F6"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3185" w14:paraId="6EA739CF" w14:textId="77777777" w:rsidTr="00A73185">
        <w:tc>
          <w:tcPr>
            <w:tcW w:w="2405" w:type="dxa"/>
          </w:tcPr>
          <w:p w14:paraId="68A81F34" w14:textId="77777777" w:rsidR="00A73185" w:rsidRDefault="00A73185"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4C1ECD4" w14:textId="77777777" w:rsidR="00A73185" w:rsidRDefault="00A73185"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Open for discussion. What is the benefit of 6 CSs for Comb-8 over existing 12 CSs for Comb-4?</w:t>
            </w:r>
          </w:p>
        </w:tc>
      </w:tr>
      <w:tr w:rsidR="004C0804" w14:paraId="12E1DA46" w14:textId="77777777" w:rsidTr="006E3B3D">
        <w:tc>
          <w:tcPr>
            <w:tcW w:w="2405" w:type="dxa"/>
          </w:tcPr>
          <w:p w14:paraId="713A6C5E" w14:textId="328450C9" w:rsidR="004C0804" w:rsidRDefault="004C0804" w:rsidP="004F31A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95C3ECB" w14:textId="6ED46F08" w:rsidR="004C0804" w:rsidRDefault="00C10FB6" w:rsidP="004F31A7">
            <w:pPr>
              <w:widowControl w:val="0"/>
              <w:snapToGrid w:val="0"/>
              <w:spacing w:before="120" w:after="120" w:line="240" w:lineRule="auto"/>
              <w:rPr>
                <w:rFonts w:eastAsia="微软雅黑"/>
                <w:sz w:val="20"/>
                <w:szCs w:val="20"/>
              </w:rPr>
            </w:pPr>
            <w:r>
              <w:rPr>
                <w:rFonts w:eastAsia="微软雅黑"/>
                <w:sz w:val="20"/>
                <w:szCs w:val="20"/>
              </w:rPr>
              <w:t>Support Alt.</w:t>
            </w:r>
            <w:r w:rsidR="00750F46">
              <w:rPr>
                <w:rFonts w:eastAsia="微软雅黑"/>
                <w:sz w:val="20"/>
                <w:szCs w:val="20"/>
              </w:rPr>
              <w:t>2. Alt.1 cannot support 4-port SRS</w:t>
            </w:r>
            <w:r w:rsidR="002C1775">
              <w:rPr>
                <w:rFonts w:eastAsia="微软雅黑"/>
                <w:sz w:val="20"/>
                <w:szCs w:val="20"/>
              </w:rPr>
              <w:t xml:space="preserve"> in single comb</w:t>
            </w:r>
            <w:r w:rsidR="00750F46">
              <w:rPr>
                <w:rFonts w:eastAsia="微软雅黑"/>
                <w:sz w:val="20"/>
                <w:szCs w:val="20"/>
              </w:rPr>
              <w:t xml:space="preserve"> (4 CS)</w:t>
            </w:r>
            <w:r w:rsidR="002F1E8C">
              <w:rPr>
                <w:rFonts w:eastAsia="微软雅黑"/>
                <w:sz w:val="20"/>
                <w:szCs w:val="20"/>
              </w:rPr>
              <w:t xml:space="preserve">. </w:t>
            </w:r>
          </w:p>
        </w:tc>
      </w:tr>
      <w:tr w:rsidR="00AA5CBE" w14:paraId="784CD1D3" w14:textId="77777777" w:rsidTr="006E3B3D">
        <w:tc>
          <w:tcPr>
            <w:tcW w:w="2405" w:type="dxa"/>
          </w:tcPr>
          <w:p w14:paraId="57DBF21F" w14:textId="08249445" w:rsidR="00AA5CBE" w:rsidRDefault="00AA5CBE"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BE4819B" w14:textId="743AE399" w:rsidR="00AA5CBE" w:rsidRDefault="00AA5CBE" w:rsidP="004F31A7">
            <w:pPr>
              <w:widowControl w:val="0"/>
              <w:snapToGrid w:val="0"/>
              <w:spacing w:before="120" w:after="120" w:line="240" w:lineRule="auto"/>
              <w:rPr>
                <w:rFonts w:eastAsia="微软雅黑"/>
                <w:sz w:val="20"/>
                <w:szCs w:val="20"/>
              </w:rPr>
            </w:pPr>
            <w:r>
              <w:rPr>
                <w:rFonts w:eastAsia="微软雅黑"/>
                <w:sz w:val="20"/>
                <w:szCs w:val="20"/>
              </w:rPr>
              <w:t xml:space="preserve">Need further discussion on </w:t>
            </w:r>
            <w:r w:rsidR="00304696">
              <w:rPr>
                <w:rFonts w:eastAsia="微软雅黑"/>
                <w:sz w:val="20"/>
                <w:szCs w:val="20"/>
              </w:rPr>
              <w:t xml:space="preserve">ports </w:t>
            </w:r>
            <w:r>
              <w:rPr>
                <w:rFonts w:eastAsia="微软雅黑"/>
                <w:sz w:val="20"/>
                <w:szCs w:val="20"/>
              </w:rPr>
              <w:t xml:space="preserve">multiplexing and </w:t>
            </w:r>
            <w:r w:rsidR="00304696">
              <w:rPr>
                <w:rFonts w:eastAsia="微软雅黑"/>
                <w:sz w:val="20"/>
                <w:szCs w:val="20"/>
              </w:rPr>
              <w:t xml:space="preserve">performance </w:t>
            </w:r>
            <w:r>
              <w:rPr>
                <w:rFonts w:eastAsia="微软雅黑"/>
                <w:sz w:val="20"/>
                <w:szCs w:val="20"/>
              </w:rPr>
              <w:t>evaluation</w:t>
            </w:r>
            <w:r w:rsidR="00304696">
              <w:rPr>
                <w:rFonts w:eastAsia="微软雅黑"/>
                <w:sz w:val="20"/>
                <w:szCs w:val="20"/>
              </w:rPr>
              <w:t xml:space="preserve"> with large CS</w:t>
            </w:r>
            <w:r>
              <w:rPr>
                <w:rFonts w:eastAsia="微软雅黑"/>
                <w:sz w:val="20"/>
                <w:szCs w:val="20"/>
              </w:rPr>
              <w:t xml:space="preserve"> (channel delay spread).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57C8EA0" w14:textId="02BF7F00" w:rsidR="000055DD" w:rsidRPr="00AB6048" w:rsidRDefault="000055DD" w:rsidP="000055DD">
      <w:pPr>
        <w:widowControl w:val="0"/>
        <w:snapToGrid w:val="0"/>
        <w:spacing w:before="120" w:after="120" w:line="240" w:lineRule="auto"/>
        <w:jc w:val="both"/>
        <w:rPr>
          <w:rFonts w:eastAsiaTheme="minorEastAsia"/>
          <w:b/>
          <w:i/>
          <w:sz w:val="20"/>
          <w:szCs w:val="20"/>
        </w:rPr>
      </w:pPr>
      <w:r w:rsidRPr="00AB6048">
        <w:rPr>
          <w:rFonts w:eastAsiaTheme="minorEastAsia"/>
          <w:b/>
          <w:i/>
          <w:sz w:val="20"/>
          <w:szCs w:val="20"/>
          <w:highlight w:val="yellow"/>
        </w:rPr>
        <w:t>Proposal 1</w:t>
      </w:r>
      <w:r w:rsidR="00EB55FF">
        <w:rPr>
          <w:rFonts w:eastAsiaTheme="minorEastAsia"/>
          <w:b/>
          <w:i/>
          <w:sz w:val="20"/>
          <w:szCs w:val="20"/>
          <w:highlight w:val="yellow"/>
        </w:rPr>
        <w:t xml:space="preserve"> for online discussion</w:t>
      </w:r>
      <w:r w:rsidRPr="00AB6048">
        <w:rPr>
          <w:rFonts w:eastAsiaTheme="minorEastAsia"/>
          <w:b/>
          <w:i/>
          <w:sz w:val="20"/>
          <w:szCs w:val="20"/>
          <w:highlight w:val="yellow"/>
        </w:rPr>
        <w:t>:</w:t>
      </w:r>
    </w:p>
    <w:p w14:paraId="1C784B96" w14:textId="77777777" w:rsidR="00AE460E" w:rsidRDefault="000055DD" w:rsidP="000055D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lastRenderedPageBreak/>
        <w:t xml:space="preserve">For RB-level partial frequency sounding (RPFS) in Rel-17, </w:t>
      </w:r>
    </w:p>
    <w:p w14:paraId="3F9D3008" w14:textId="63D17BC0" w:rsidR="000055DD" w:rsidRPr="00AE460E" w:rsidRDefault="009054AB" w:rsidP="00AE460E">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w:t>
      </w:r>
      <w:r w:rsidR="000055DD" w:rsidRPr="00AE460E">
        <w:rPr>
          <w:rFonts w:eastAsiaTheme="minorEastAsia"/>
          <w:i/>
          <w:sz w:val="20"/>
          <w:szCs w:val="20"/>
        </w:rPr>
        <w:t>upport P</w:t>
      </w:r>
      <w:r w:rsidR="000055DD" w:rsidRPr="00AE460E">
        <w:rPr>
          <w:rFonts w:eastAsiaTheme="minorEastAsia"/>
          <w:i/>
          <w:sz w:val="20"/>
          <w:szCs w:val="20"/>
          <w:vertAlign w:val="subscript"/>
        </w:rPr>
        <w:t>F</w:t>
      </w:r>
      <w:r w:rsidR="000055DD" w:rsidRPr="00AE460E">
        <w:rPr>
          <w:rFonts w:eastAsiaTheme="minorEastAsia"/>
          <w:i/>
          <w:sz w:val="20"/>
          <w:szCs w:val="20"/>
        </w:rPr>
        <w:t xml:space="preserve"> = {2, 4}</w:t>
      </w:r>
    </w:p>
    <w:p w14:paraId="56228352" w14:textId="5B25F00C" w:rsidR="000055DD" w:rsidRPr="007647C8" w:rsidRDefault="000055DD"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FFS 8, 12, 16 or fractional values</w:t>
      </w:r>
    </w:p>
    <w:p w14:paraId="0514D216" w14:textId="77777777" w:rsidR="000055DD" w:rsidRPr="00241114" w:rsidRDefault="000055DD"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p>
    <w:p w14:paraId="7738FC84" w14:textId="77E791B1" w:rsidR="002C0DDD" w:rsidRPr="00AE460E" w:rsidRDefault="009054AB" w:rsidP="00AE460E">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002C0DDD"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2C0DDD" w:rsidRPr="00AE460E">
        <w:rPr>
          <w:rFonts w:eastAsiaTheme="minorEastAsia" w:hint="eastAsia"/>
          <w:i/>
          <w:sz w:val="20"/>
          <w:szCs w:val="20"/>
        </w:rPr>
        <w:t>,</w:t>
      </w:r>
      <w:r w:rsidR="002C0DDD" w:rsidRPr="00AE460E">
        <w:rPr>
          <w:rFonts w:eastAsiaTheme="minorEastAsia"/>
          <w:i/>
          <w:sz w:val="20"/>
          <w:szCs w:val="20"/>
        </w:rPr>
        <w:t xml:space="preserve"> where </w:t>
      </w:r>
      <w:r w:rsidR="002C0DDD" w:rsidRPr="00AE460E">
        <w:rPr>
          <w:rFonts w:eastAsia="微软雅黑"/>
          <w:i/>
          <w:sz w:val="20"/>
          <w:szCs w:val="20"/>
        </w:rPr>
        <w:t>k</w:t>
      </w:r>
      <w:r w:rsidR="002C0DDD" w:rsidRPr="00AE460E">
        <w:rPr>
          <w:rFonts w:eastAsia="微软雅黑"/>
          <w:i/>
          <w:sz w:val="20"/>
          <w:szCs w:val="20"/>
          <w:vertAlign w:val="subscript"/>
        </w:rPr>
        <w:t>F</w:t>
      </w:r>
      <w:r w:rsidR="002C0DDD" w:rsidRPr="00AE460E">
        <w:rPr>
          <w:rFonts w:eastAsia="微软雅黑"/>
          <w:i/>
          <w:sz w:val="20"/>
          <w:szCs w:val="20"/>
        </w:rPr>
        <w:t xml:space="preserve"> = {</w:t>
      </w:r>
      <w:r w:rsidR="002C0DDD" w:rsidRPr="00AE460E">
        <w:rPr>
          <w:rFonts w:eastAsia="微软雅黑" w:hint="eastAsia"/>
          <w:i/>
          <w:sz w:val="20"/>
          <w:szCs w:val="20"/>
        </w:rPr>
        <w:t>0</w:t>
      </w:r>
      <w:r w:rsidR="002C0DDD" w:rsidRPr="00AE460E">
        <w:rPr>
          <w:rFonts w:eastAsia="微软雅黑"/>
          <w:i/>
          <w:sz w:val="20"/>
          <w:szCs w:val="20"/>
        </w:rPr>
        <w:t>, …, P</w:t>
      </w:r>
      <w:r w:rsidR="002C0DDD" w:rsidRPr="00AE460E">
        <w:rPr>
          <w:rFonts w:eastAsia="微软雅黑"/>
          <w:i/>
          <w:sz w:val="20"/>
          <w:szCs w:val="20"/>
          <w:vertAlign w:val="subscript"/>
        </w:rPr>
        <w:t>F</w:t>
      </w:r>
      <w:r w:rsidR="002C0DDD" w:rsidRPr="00AE460E">
        <w:rPr>
          <w:rFonts w:eastAsia="微软雅黑"/>
          <w:i/>
          <w:sz w:val="20"/>
          <w:szCs w:val="20"/>
        </w:rPr>
        <w:t>-1}</w:t>
      </w:r>
    </w:p>
    <w:p w14:paraId="603C5727" w14:textId="3E2F94C6" w:rsidR="002C0DDD" w:rsidRPr="00177D1D" w:rsidRDefault="002C0DDD"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32EAE2D5" w14:textId="1D0D5257" w:rsidR="00AE460E" w:rsidRPr="00AE460E" w:rsidRDefault="009054AB" w:rsidP="00AE460E">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00AE460E" w:rsidRPr="00AE460E">
        <w:rPr>
          <w:rFonts w:eastAsiaTheme="minorEastAsia"/>
          <w:i/>
          <w:sz w:val="20"/>
          <w:szCs w:val="20"/>
        </w:rPr>
        <w:t>upport to determine</w:t>
      </w:r>
      <w:r w:rsidR="00AE460E" w:rsidRPr="00AE460E">
        <w:rPr>
          <w:rFonts w:eastAsiaTheme="minorEastAsia"/>
          <w:bCs/>
          <w:i/>
          <w:sz w:val="20"/>
          <w:szCs w:val="20"/>
        </w:rPr>
        <w:t xml:space="preserve"> P</w:t>
      </w:r>
      <w:r w:rsidR="00AE460E" w:rsidRPr="00AE460E">
        <w:rPr>
          <w:rFonts w:eastAsiaTheme="minorEastAsia"/>
          <w:bCs/>
          <w:i/>
          <w:sz w:val="20"/>
          <w:szCs w:val="20"/>
          <w:vertAlign w:val="subscript"/>
        </w:rPr>
        <w:t>F</w:t>
      </w:r>
      <w:r w:rsidR="00AE460E" w:rsidRPr="00AE460E">
        <w:rPr>
          <w:rFonts w:eastAsiaTheme="minorEastAsia"/>
          <w:bCs/>
          <w:i/>
          <w:sz w:val="20"/>
          <w:szCs w:val="20"/>
        </w:rPr>
        <w:t xml:space="preserve"> and N</w:t>
      </w:r>
      <w:r w:rsidR="00AE460E" w:rsidRPr="00AE460E">
        <w:rPr>
          <w:rFonts w:eastAsiaTheme="minorEastAsia"/>
          <w:bCs/>
          <w:i/>
          <w:sz w:val="20"/>
          <w:szCs w:val="20"/>
          <w:vertAlign w:val="subscript"/>
        </w:rPr>
        <w:t>offset</w:t>
      </w:r>
      <w:r w:rsidR="00AE460E" w:rsidRPr="00AE460E">
        <w:rPr>
          <w:rFonts w:eastAsiaTheme="minorEastAsia"/>
          <w:bCs/>
          <w:i/>
          <w:sz w:val="20"/>
          <w:szCs w:val="20"/>
        </w:rPr>
        <w:t xml:space="preserve"> at least via RRC configuration per SRS resource.</w:t>
      </w:r>
    </w:p>
    <w:p w14:paraId="780CC1EB" w14:textId="77777777" w:rsidR="00AE460E" w:rsidRPr="00D747C7" w:rsidRDefault="00AE460E"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00E3B02A" w14:textId="77777777" w:rsidR="00C21A9E" w:rsidRPr="00AE460E" w:rsidRDefault="00C21A9E">
      <w:pPr>
        <w:widowControl w:val="0"/>
        <w:snapToGrid w:val="0"/>
        <w:spacing w:before="120" w:after="120" w:line="240" w:lineRule="auto"/>
        <w:jc w:val="both"/>
        <w:rPr>
          <w:rFonts w:eastAsia="微软雅黑"/>
          <w:b/>
          <w:i/>
          <w:sz w:val="20"/>
          <w:szCs w:val="20"/>
        </w:rPr>
      </w:pPr>
    </w:p>
    <w:p w14:paraId="268EE77D" w14:textId="1EE422DF" w:rsidR="00396078" w:rsidRDefault="004D6415">
      <w:pPr>
        <w:widowControl w:val="0"/>
        <w:snapToGrid w:val="0"/>
        <w:spacing w:before="120" w:after="120" w:line="240" w:lineRule="auto"/>
        <w:jc w:val="both"/>
        <w:rPr>
          <w:rFonts w:eastAsia="微软雅黑"/>
          <w:b/>
          <w:i/>
          <w:sz w:val="20"/>
          <w:szCs w:val="20"/>
        </w:rPr>
      </w:pPr>
      <w:r w:rsidRPr="00E401C6">
        <w:rPr>
          <w:rFonts w:eastAsia="微软雅黑" w:hint="eastAsia"/>
          <w:b/>
          <w:i/>
          <w:sz w:val="20"/>
          <w:szCs w:val="20"/>
          <w:highlight w:val="yellow"/>
        </w:rPr>
        <w:t>P</w:t>
      </w:r>
      <w:r w:rsidRPr="00E401C6">
        <w:rPr>
          <w:rFonts w:eastAsia="微软雅黑"/>
          <w:b/>
          <w:i/>
          <w:sz w:val="20"/>
          <w:szCs w:val="20"/>
          <w:highlight w:val="yellow"/>
        </w:rPr>
        <w:t>roposal 2 for online discussion</w:t>
      </w:r>
    </w:p>
    <w:p w14:paraId="6352F9A0" w14:textId="5CCD6095" w:rsidR="004D6415" w:rsidRPr="003F1154" w:rsidRDefault="004D6415" w:rsidP="004D6415">
      <w:pPr>
        <w:widowControl w:val="0"/>
        <w:snapToGrid w:val="0"/>
        <w:spacing w:before="120" w:after="120" w:line="240" w:lineRule="auto"/>
        <w:jc w:val="both"/>
        <w:rPr>
          <w:rFonts w:eastAsiaTheme="minorEastAsia"/>
          <w:i/>
          <w:sz w:val="20"/>
          <w:szCs w:val="20"/>
        </w:rPr>
      </w:pPr>
      <w:r w:rsidRPr="003F1154">
        <w:rPr>
          <w:rFonts w:eastAsiaTheme="minorEastAsia"/>
          <w:i/>
          <w:sz w:val="20"/>
          <w:szCs w:val="20"/>
        </w:rPr>
        <w:t>For</w:t>
      </w:r>
      <w:r w:rsidR="00CA1BC8">
        <w:rPr>
          <w:rFonts w:eastAsiaTheme="minorEastAsia"/>
          <w:i/>
          <w:sz w:val="20"/>
          <w:szCs w:val="20"/>
        </w:rPr>
        <w:t xml:space="preserve"> increased repetition </w:t>
      </w:r>
      <w:r w:rsidRPr="003F1154">
        <w:rPr>
          <w:rFonts w:eastAsiaTheme="minorEastAsia"/>
          <w:i/>
          <w:sz w:val="20"/>
          <w:szCs w:val="20"/>
        </w:rPr>
        <w:t>in Rel-17, support the following N_symbol (number of OFDM symbols in one SRS resource) and R (repetition factor) values</w:t>
      </w:r>
    </w:p>
    <w:p w14:paraId="013F6B49" w14:textId="77777777" w:rsidR="004D6415" w:rsidRPr="003F1154"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16A5A3BC" w14:textId="771D4CC7" w:rsidR="004D6415" w:rsidRPr="00C51A9C"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 xml:space="preserve">N_symbol = 12, R = {1, 2, </w:t>
      </w:r>
      <w:ins w:id="14" w:author="ZTE" w:date="2021-04-13T09:28:00Z">
        <w:r w:rsidR="00E03C45">
          <w:rPr>
            <w:rFonts w:eastAsia="微软雅黑"/>
            <w:i/>
            <w:sz w:val="20"/>
            <w:szCs w:val="20"/>
          </w:rPr>
          <w:t xml:space="preserve">3, </w:t>
        </w:r>
      </w:ins>
      <w:r w:rsidRPr="003F1154">
        <w:rPr>
          <w:rFonts w:eastAsia="微软雅黑"/>
          <w:i/>
          <w:sz w:val="20"/>
          <w:szCs w:val="20"/>
        </w:rPr>
        <w:t>4, 6, 12}</w:t>
      </w:r>
    </w:p>
    <w:p w14:paraId="6B8728E7" w14:textId="77777777" w:rsidR="004D6415"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the following configurations</w:t>
      </w:r>
    </w:p>
    <w:p w14:paraId="3B391C4E" w14:textId="77777777" w:rsidR="004D6415" w:rsidRPr="003F1154" w:rsidRDefault="004D6415" w:rsidP="004D6415">
      <w:pPr>
        <w:pStyle w:val="aff"/>
        <w:widowControl w:val="0"/>
        <w:numPr>
          <w:ilvl w:val="1"/>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18FFB5E1" w14:textId="77777777" w:rsidR="004D6415" w:rsidRPr="009316F2" w:rsidRDefault="004D6415" w:rsidP="004D6415">
      <w:pPr>
        <w:pStyle w:val="aff"/>
        <w:widowControl w:val="0"/>
        <w:numPr>
          <w:ilvl w:val="1"/>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24F12E8A" w14:textId="77777777" w:rsidR="004D6415"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539327A4" w14:textId="67E0B7B6" w:rsidR="004D6415" w:rsidRPr="003F1154"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ins w:id="15" w:author="ZTE" w:date="2021-04-13T09:28:00Z">
        <w:r w:rsidR="00E03C45">
          <w:rPr>
            <w:rFonts w:eastAsiaTheme="minorEastAsia"/>
            <w:i/>
            <w:sz w:val="20"/>
            <w:szCs w:val="20"/>
          </w:rPr>
          <w:t>,</w:t>
        </w:r>
        <w:r w:rsidR="00E03C45" w:rsidRPr="00E03C45">
          <w:rPr>
            <w:rFonts w:eastAsiaTheme="minorEastAsia"/>
            <w:i/>
            <w:sz w:val="20"/>
            <w:szCs w:val="20"/>
          </w:rPr>
          <w:t xml:space="preserve"> </w:t>
        </w:r>
        <w:r w:rsidR="00E03C45">
          <w:rPr>
            <w:rFonts w:eastAsiaTheme="minorEastAsia"/>
            <w:i/>
            <w:sz w:val="20"/>
            <w:szCs w:val="20"/>
          </w:rPr>
          <w:t xml:space="preserve">e.g., introducing </w:t>
        </w:r>
      </w:ins>
      <w:ins w:id="16" w:author="ZTE" w:date="2021-04-13T09:49:00Z">
        <w:r w:rsidR="006F6A1F">
          <w:rPr>
            <w:rFonts w:eastAsiaTheme="minorEastAsia"/>
            <w:i/>
            <w:sz w:val="20"/>
            <w:szCs w:val="20"/>
          </w:rPr>
          <w:t>larger</w:t>
        </w:r>
      </w:ins>
      <w:ins w:id="17" w:author="ZTE" w:date="2021-04-13T09:28:00Z">
        <w:r w:rsidR="00E03C45">
          <w:rPr>
            <w:rFonts w:eastAsiaTheme="minorEastAsia"/>
            <w:i/>
            <w:sz w:val="20"/>
            <w:szCs w:val="20"/>
          </w:rPr>
          <w:t xml:space="preserve"> P</w:t>
        </w:r>
        <w:r w:rsidR="00E03C45" w:rsidRPr="00D97081">
          <w:rPr>
            <w:rFonts w:eastAsiaTheme="minorEastAsia"/>
            <w:i/>
            <w:sz w:val="20"/>
            <w:szCs w:val="20"/>
            <w:vertAlign w:val="subscript"/>
          </w:rPr>
          <w:t>F</w:t>
        </w:r>
        <w:r w:rsidR="00E03C45">
          <w:rPr>
            <w:rFonts w:eastAsiaTheme="minorEastAsia"/>
            <w:i/>
            <w:sz w:val="20"/>
            <w:szCs w:val="20"/>
          </w:rPr>
          <w:t xml:space="preserve"> values for RPFS</w:t>
        </w:r>
      </w:ins>
    </w:p>
    <w:p w14:paraId="311A91AA" w14:textId="77777777" w:rsidR="004D6415" w:rsidRPr="004D6415" w:rsidRDefault="004D6415">
      <w:pPr>
        <w:widowControl w:val="0"/>
        <w:snapToGrid w:val="0"/>
        <w:spacing w:before="120" w:after="120" w:line="240" w:lineRule="auto"/>
        <w:jc w:val="both"/>
        <w:rPr>
          <w:rFonts w:eastAsia="微软雅黑"/>
          <w:b/>
          <w:i/>
          <w:sz w:val="20"/>
          <w:szCs w:val="20"/>
        </w:rPr>
      </w:pPr>
    </w:p>
    <w:p w14:paraId="6D9398E8" w14:textId="5F3701CC" w:rsidR="00BF3746" w:rsidRDefault="00BF3746" w:rsidP="00BF3746">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3 for online discussion</w:t>
      </w:r>
      <w:r w:rsidRPr="00AB4ACB">
        <w:rPr>
          <w:rFonts w:eastAsia="微软雅黑"/>
          <w:b/>
          <w:i/>
          <w:sz w:val="20"/>
          <w:szCs w:val="20"/>
          <w:highlight w:val="yellow"/>
        </w:rPr>
        <w:t>:</w:t>
      </w:r>
      <w:r w:rsidRPr="00045805">
        <w:rPr>
          <w:rFonts w:eastAsia="微软雅黑"/>
          <w:b/>
          <w:i/>
          <w:sz w:val="20"/>
          <w:szCs w:val="20"/>
        </w:rPr>
        <w:t xml:space="preserve"> </w:t>
      </w:r>
    </w:p>
    <w:p w14:paraId="308403C7" w14:textId="525DE5DB" w:rsidR="00BF3746" w:rsidRPr="00045805" w:rsidRDefault="00BF3746" w:rsidP="00BF3746">
      <w:pPr>
        <w:widowControl w:val="0"/>
        <w:snapToGrid w:val="0"/>
        <w:spacing w:before="120" w:after="120" w:line="240" w:lineRule="auto"/>
        <w:jc w:val="both"/>
        <w:rPr>
          <w:rFonts w:eastAsia="微软雅黑"/>
          <w:i/>
          <w:sz w:val="20"/>
          <w:szCs w:val="20"/>
        </w:rPr>
      </w:pPr>
      <w:r w:rsidRPr="00045805">
        <w:rPr>
          <w:rFonts w:eastAsia="微软雅黑"/>
          <w:i/>
          <w:sz w:val="20"/>
          <w:szCs w:val="20"/>
        </w:rPr>
        <w:t>On aperiodic SRS configuration for  &gt; 4Rx, support the following N_max values</w:t>
      </w:r>
    </w:p>
    <w:p w14:paraId="5391C454"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1A25BEF5"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351B7AD2"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7A439E81"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0F24C15D" w14:textId="77777777" w:rsidR="00BF3746" w:rsidRDefault="00BF3746" w:rsidP="00BF3746">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Pr="00045805">
        <w:rPr>
          <w:rFonts w:eastAsia="微软雅黑"/>
          <w:i/>
          <w:sz w:val="20"/>
          <w:szCs w:val="20"/>
        </w:rPr>
        <w:t>4T8R: N_max = 2</w:t>
      </w:r>
      <w:r>
        <w:rPr>
          <w:rFonts w:eastAsia="微软雅黑"/>
          <w:i/>
          <w:sz w:val="20"/>
          <w:szCs w:val="20"/>
        </w:rPr>
        <w:t>]</w:t>
      </w:r>
    </w:p>
    <w:p w14:paraId="101AC210"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further enhancement for single-DCI or multi-DCI based MTRP is needed</w:t>
      </w:r>
    </w:p>
    <w:p w14:paraId="00E3B02B" w14:textId="77777777" w:rsidR="002B6475" w:rsidRDefault="002B6475">
      <w:pPr>
        <w:widowControl w:val="0"/>
        <w:snapToGrid w:val="0"/>
        <w:spacing w:before="120" w:after="120" w:line="240" w:lineRule="auto"/>
        <w:jc w:val="both"/>
        <w:rPr>
          <w:rFonts w:eastAsia="微软雅黑"/>
          <w:sz w:val="20"/>
          <w:szCs w:val="20"/>
        </w:rPr>
      </w:pPr>
    </w:p>
    <w:p w14:paraId="67223118" w14:textId="2AB827AB" w:rsidR="003946FE" w:rsidRDefault="003946FE" w:rsidP="003946FE">
      <w:pPr>
        <w:widowControl w:val="0"/>
        <w:snapToGrid w:val="0"/>
        <w:spacing w:before="120" w:after="120" w:line="240" w:lineRule="auto"/>
        <w:jc w:val="both"/>
        <w:rPr>
          <w:rFonts w:eastAsia="微软雅黑"/>
          <w:i/>
          <w:sz w:val="20"/>
          <w:szCs w:val="20"/>
        </w:rPr>
      </w:pPr>
      <w:r w:rsidRPr="00125F2A">
        <w:rPr>
          <w:rFonts w:eastAsia="微软雅黑"/>
          <w:b/>
          <w:i/>
          <w:sz w:val="20"/>
          <w:szCs w:val="20"/>
          <w:highlight w:val="yellow"/>
        </w:rPr>
        <w:t>Proposal</w:t>
      </w:r>
      <w:r>
        <w:rPr>
          <w:rFonts w:eastAsia="微软雅黑"/>
          <w:b/>
          <w:i/>
          <w:sz w:val="20"/>
          <w:szCs w:val="20"/>
          <w:highlight w:val="yellow"/>
        </w:rPr>
        <w:t xml:space="preserve"> 4 for online discussion</w:t>
      </w:r>
      <w:r w:rsidRPr="00125F2A">
        <w:rPr>
          <w:rFonts w:eastAsia="微软雅黑"/>
          <w:b/>
          <w:i/>
          <w:sz w:val="20"/>
          <w:szCs w:val="20"/>
          <w:highlight w:val="yellow"/>
        </w:rPr>
        <w:t>:</w:t>
      </w:r>
      <w:r w:rsidRPr="00D30334">
        <w:rPr>
          <w:rFonts w:eastAsia="微软雅黑"/>
          <w:i/>
          <w:sz w:val="20"/>
          <w:szCs w:val="20"/>
        </w:rPr>
        <w:t xml:space="preserve"> </w:t>
      </w:r>
    </w:p>
    <w:p w14:paraId="596726D8" w14:textId="25C25E6E" w:rsidR="003946FE" w:rsidRDefault="003946FE" w:rsidP="003946FE">
      <w:pPr>
        <w:widowControl w:val="0"/>
        <w:snapToGrid w:val="0"/>
        <w:spacing w:before="120" w:after="120" w:line="240" w:lineRule="auto"/>
        <w:jc w:val="both"/>
        <w:rPr>
          <w:rFonts w:eastAsia="微软雅黑"/>
          <w:i/>
          <w:sz w:val="20"/>
          <w:szCs w:val="20"/>
        </w:rPr>
      </w:pPr>
      <w:r>
        <w:rPr>
          <w:rFonts w:eastAsia="微软雅黑"/>
          <w:i/>
          <w:sz w:val="20"/>
          <w:szCs w:val="20"/>
        </w:rPr>
        <w:t>For DCI indication of “t” in Rel-17 SRS triggering offset enhancement</w:t>
      </w:r>
    </w:p>
    <w:p w14:paraId="6549FFA3" w14:textId="77777777" w:rsidR="003946FE" w:rsidRDefault="003946FE" w:rsidP="003946FE">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 for both scheduling DCI and non-scheduling DCI</w:t>
      </w:r>
    </w:p>
    <w:p w14:paraId="62E101E1" w14:textId="77777777" w:rsidR="003946FE" w:rsidRPr="005750D8" w:rsidRDefault="003946FE" w:rsidP="003946FE">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411CD3C2" w14:textId="0092FC2F" w:rsidR="005750D8" w:rsidRPr="00EB1B7C" w:rsidRDefault="005750D8" w:rsidP="005750D8">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w:t>
      </w:r>
      <w:r w:rsidRPr="005750D8">
        <w:rPr>
          <w:rFonts w:eastAsia="微软雅黑"/>
          <w:i/>
          <w:sz w:val="20"/>
          <w:szCs w:val="20"/>
        </w:rPr>
        <w:lastRenderedPageBreak/>
        <w:t>IDC, CATT, Futurewei</w:t>
      </w:r>
    </w:p>
    <w:p w14:paraId="6D1203A1" w14:textId="77777777" w:rsidR="003946FE" w:rsidRPr="006142C4" w:rsidRDefault="003946FE" w:rsidP="003946FE">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1FBCACBB" w14:textId="2D193D17" w:rsidR="006142C4" w:rsidRPr="00706401" w:rsidRDefault="006142C4" w:rsidP="006142C4">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w:t>
      </w:r>
      <w:r w:rsidR="005A7D76">
        <w:rPr>
          <w:rFonts w:eastAsia="微软雅黑"/>
          <w:i/>
          <w:iCs/>
          <w:sz w:val="20"/>
          <w:szCs w:val="20"/>
        </w:rPr>
        <w:t>, Nokia, NSB</w:t>
      </w:r>
      <w:r w:rsidR="00A55E7D">
        <w:rPr>
          <w:rFonts w:eastAsia="微软雅黑"/>
          <w:i/>
          <w:iCs/>
          <w:sz w:val="20"/>
          <w:szCs w:val="20"/>
        </w:rPr>
        <w:t>, Qualcomm</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w:t>
            </w:r>
            <w:r w:rsidRPr="00D94CC9">
              <w:rPr>
                <w:rFonts w:eastAsia="微软雅黑"/>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BF514" w14:textId="77777777" w:rsidR="00E60E60" w:rsidRDefault="00E60E60" w:rsidP="0066336C">
      <w:pPr>
        <w:spacing w:after="0" w:line="240" w:lineRule="auto"/>
      </w:pPr>
      <w:r>
        <w:separator/>
      </w:r>
    </w:p>
  </w:endnote>
  <w:endnote w:type="continuationSeparator" w:id="0">
    <w:p w14:paraId="65AB7F63" w14:textId="77777777" w:rsidR="00E60E60" w:rsidRDefault="00E60E6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DF066" w14:textId="77777777" w:rsidR="00E60E60" w:rsidRDefault="00E60E60" w:rsidP="0066336C">
      <w:pPr>
        <w:spacing w:after="0" w:line="240" w:lineRule="auto"/>
      </w:pPr>
      <w:r>
        <w:separator/>
      </w:r>
    </w:p>
  </w:footnote>
  <w:footnote w:type="continuationSeparator" w:id="0">
    <w:p w14:paraId="2EB9DF5C" w14:textId="77777777" w:rsidR="00E60E60" w:rsidRDefault="00E60E6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0"/>
  </w:num>
  <w:num w:numId="2">
    <w:abstractNumId w:val="4"/>
  </w:num>
  <w:num w:numId="3">
    <w:abstractNumId w:val="1"/>
  </w:num>
  <w:num w:numId="4">
    <w:abstractNumId w:val="6"/>
  </w:num>
  <w:num w:numId="5">
    <w:abstractNumId w:val="8"/>
  </w:num>
  <w:num w:numId="6">
    <w:abstractNumId w:val="9"/>
  </w:num>
  <w:num w:numId="7">
    <w:abstractNumId w:val="3"/>
  </w:num>
  <w:num w:numId="8">
    <w:abstractNumId w:val="2"/>
  </w:num>
  <w:num w:numId="9">
    <w:abstractNumId w:val="7"/>
  </w:num>
  <w:num w:numId="10">
    <w:abstractNumId w:val="5"/>
  </w:num>
  <w:num w:numId="11">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55DD"/>
    <w:rsid w:val="000064D6"/>
    <w:rsid w:val="00006DD2"/>
    <w:rsid w:val="00007B94"/>
    <w:rsid w:val="00007FF0"/>
    <w:rsid w:val="0001223C"/>
    <w:rsid w:val="00012652"/>
    <w:rsid w:val="00012792"/>
    <w:rsid w:val="000138DC"/>
    <w:rsid w:val="00015422"/>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2EB4"/>
    <w:rsid w:val="000E2F28"/>
    <w:rsid w:val="000E5DF4"/>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4A21"/>
    <w:rsid w:val="002E4D93"/>
    <w:rsid w:val="002E508E"/>
    <w:rsid w:val="002E52EB"/>
    <w:rsid w:val="002E599F"/>
    <w:rsid w:val="002E5A81"/>
    <w:rsid w:val="002E6DD1"/>
    <w:rsid w:val="002E6EC8"/>
    <w:rsid w:val="002E7673"/>
    <w:rsid w:val="002F1BDE"/>
    <w:rsid w:val="002F1E8C"/>
    <w:rsid w:val="002F246C"/>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6847"/>
    <w:rsid w:val="003D6DB1"/>
    <w:rsid w:val="003D7919"/>
    <w:rsid w:val="003E0E3F"/>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A19"/>
    <w:rsid w:val="00402A6C"/>
    <w:rsid w:val="004030F2"/>
    <w:rsid w:val="004031F2"/>
    <w:rsid w:val="004032BD"/>
    <w:rsid w:val="00403510"/>
    <w:rsid w:val="004039E9"/>
    <w:rsid w:val="00405B16"/>
    <w:rsid w:val="004065BF"/>
    <w:rsid w:val="00407FD3"/>
    <w:rsid w:val="00410B09"/>
    <w:rsid w:val="00410DAA"/>
    <w:rsid w:val="004223BA"/>
    <w:rsid w:val="00422711"/>
    <w:rsid w:val="004233EB"/>
    <w:rsid w:val="00423C56"/>
    <w:rsid w:val="00425104"/>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5504A"/>
    <w:rsid w:val="00461B19"/>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804"/>
    <w:rsid w:val="004C221A"/>
    <w:rsid w:val="004C3238"/>
    <w:rsid w:val="004C3EE8"/>
    <w:rsid w:val="004C4ABE"/>
    <w:rsid w:val="004C518C"/>
    <w:rsid w:val="004C5C48"/>
    <w:rsid w:val="004C7B37"/>
    <w:rsid w:val="004D0013"/>
    <w:rsid w:val="004D157C"/>
    <w:rsid w:val="004D35FE"/>
    <w:rsid w:val="004D6415"/>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054B"/>
    <w:rsid w:val="005620AE"/>
    <w:rsid w:val="00565F4A"/>
    <w:rsid w:val="005665E7"/>
    <w:rsid w:val="00566A17"/>
    <w:rsid w:val="00567BBF"/>
    <w:rsid w:val="005703EB"/>
    <w:rsid w:val="005709B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6B8E"/>
    <w:rsid w:val="006574FD"/>
    <w:rsid w:val="00660FF3"/>
    <w:rsid w:val="0066336C"/>
    <w:rsid w:val="00667767"/>
    <w:rsid w:val="00667889"/>
    <w:rsid w:val="00667F52"/>
    <w:rsid w:val="00670253"/>
    <w:rsid w:val="00670D8B"/>
    <w:rsid w:val="00672317"/>
    <w:rsid w:val="00672629"/>
    <w:rsid w:val="00672749"/>
    <w:rsid w:val="0067286C"/>
    <w:rsid w:val="00673EFF"/>
    <w:rsid w:val="006745E5"/>
    <w:rsid w:val="006748E9"/>
    <w:rsid w:val="00674AAC"/>
    <w:rsid w:val="00675DF1"/>
    <w:rsid w:val="00675E11"/>
    <w:rsid w:val="00680592"/>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855C5"/>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299A"/>
    <w:rsid w:val="00803676"/>
    <w:rsid w:val="008046CD"/>
    <w:rsid w:val="00805060"/>
    <w:rsid w:val="00806A17"/>
    <w:rsid w:val="00810056"/>
    <w:rsid w:val="00811188"/>
    <w:rsid w:val="00811EED"/>
    <w:rsid w:val="00813624"/>
    <w:rsid w:val="00813E03"/>
    <w:rsid w:val="00814B39"/>
    <w:rsid w:val="008150CA"/>
    <w:rsid w:val="00815C74"/>
    <w:rsid w:val="00816164"/>
    <w:rsid w:val="00816643"/>
    <w:rsid w:val="00816B97"/>
    <w:rsid w:val="00817EFB"/>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46071"/>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C"/>
    <w:rsid w:val="00872422"/>
    <w:rsid w:val="008815EC"/>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FD9"/>
    <w:rsid w:val="009117CB"/>
    <w:rsid w:val="00912183"/>
    <w:rsid w:val="00913355"/>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7D13"/>
    <w:rsid w:val="00A43924"/>
    <w:rsid w:val="00A46CA2"/>
    <w:rsid w:val="00A507F5"/>
    <w:rsid w:val="00A50CA0"/>
    <w:rsid w:val="00A52882"/>
    <w:rsid w:val="00A5401F"/>
    <w:rsid w:val="00A55E7D"/>
    <w:rsid w:val="00A55F4C"/>
    <w:rsid w:val="00A5765C"/>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7B11"/>
    <w:rsid w:val="00AE146B"/>
    <w:rsid w:val="00AE15BA"/>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F0A39"/>
    <w:rsid w:val="00BF10F2"/>
    <w:rsid w:val="00BF3746"/>
    <w:rsid w:val="00BF37BF"/>
    <w:rsid w:val="00BF38E0"/>
    <w:rsid w:val="00BF3FE2"/>
    <w:rsid w:val="00BF544F"/>
    <w:rsid w:val="00BF5A69"/>
    <w:rsid w:val="00BF7B35"/>
    <w:rsid w:val="00C00BD9"/>
    <w:rsid w:val="00C03B76"/>
    <w:rsid w:val="00C04FA7"/>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176"/>
    <w:rsid w:val="00C36C63"/>
    <w:rsid w:val="00C37922"/>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158"/>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FF6"/>
    <w:rsid w:val="00ED6494"/>
    <w:rsid w:val="00ED7B79"/>
    <w:rsid w:val="00EE00E4"/>
    <w:rsid w:val="00EE1C2B"/>
    <w:rsid w:val="00EE2FA7"/>
    <w:rsid w:val="00EE3D57"/>
    <w:rsid w:val="00EE3F14"/>
    <w:rsid w:val="00EE5491"/>
    <w:rsid w:val="00EE5857"/>
    <w:rsid w:val="00EE637B"/>
    <w:rsid w:val="00EE6668"/>
    <w:rsid w:val="00EE69FA"/>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395C"/>
    <w:rsid w:val="00F23A73"/>
    <w:rsid w:val="00F23F57"/>
    <w:rsid w:val="00F25766"/>
    <w:rsid w:val="00F279DD"/>
    <w:rsid w:val="00F27BBC"/>
    <w:rsid w:val="00F32815"/>
    <w:rsid w:val="00F32AA5"/>
    <w:rsid w:val="00F32E21"/>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1FEF"/>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98BC976F-31A7-4E6B-9A79-696D9B71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46</Pages>
  <Words>13255</Words>
  <Characters>75558</Characters>
  <Application>Microsoft Office Word</Application>
  <DocSecurity>0</DocSecurity>
  <Lines>629</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88636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120</cp:revision>
  <dcterms:created xsi:type="dcterms:W3CDTF">2021-04-12T21:14:00Z</dcterms:created>
  <dcterms:modified xsi:type="dcterms:W3CDTF">2021-04-13T01:49:00Z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