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ins w:id="2" w:author="Afshin Haghighat" w:date="2021-04-10T23:52:00Z">
              <w:r>
                <w:rPr>
                  <w:rFonts w:eastAsia="Microsoft YaHei"/>
                  <w:sz w:val="20"/>
                  <w:szCs w:val="20"/>
                </w:rPr>
                <w:t>InterDigital</w:t>
              </w:r>
            </w:ins>
          </w:p>
        </w:tc>
        <w:tc>
          <w:tcPr>
            <w:tcW w:w="6945" w:type="dxa"/>
          </w:tcPr>
          <w:p w14:paraId="047C928A" w14:textId="77777777" w:rsidR="007A084E" w:rsidRDefault="007A084E" w:rsidP="007A084E">
            <w:pPr>
              <w:widowControl w:val="0"/>
              <w:snapToGrid w:val="0"/>
              <w:spacing w:before="120" w:after="120" w:line="240" w:lineRule="auto"/>
              <w:rPr>
                <w:ins w:id="3" w:author="Afshin Haghighat" w:date="2021-04-10T23:52:00Z"/>
                <w:rFonts w:eastAsia="Microsoft YaHei"/>
                <w:sz w:val="20"/>
                <w:szCs w:val="20"/>
              </w:rPr>
            </w:pPr>
            <w:ins w:id="4" w:author="Afshin Haghighat" w:date="2021-04-10T23:52:00Z">
              <w:r>
                <w:rPr>
                  <w:rFonts w:eastAsia="Microsoft YaHei"/>
                  <w:sz w:val="20"/>
                  <w:szCs w:val="20"/>
                </w:rPr>
                <w:t xml:space="preserve">Support only the main proposal, and not the sub-bullet. </w:t>
              </w:r>
            </w:ins>
          </w:p>
          <w:p w14:paraId="00E3AE1D" w14:textId="3A0E70C7" w:rsidR="0010142B" w:rsidRDefault="007A084E" w:rsidP="007A084E">
            <w:pPr>
              <w:widowControl w:val="0"/>
              <w:snapToGrid w:val="0"/>
              <w:spacing w:before="120" w:after="120" w:line="240" w:lineRule="auto"/>
              <w:rPr>
                <w:rFonts w:eastAsia="Microsoft YaHei"/>
                <w:sz w:val="20"/>
                <w:szCs w:val="20"/>
              </w:rPr>
            </w:pPr>
            <w:ins w:id="5" w:author="Afshin Haghighat" w:date="2021-04-10T23:52:00Z">
              <w:r>
                <w:rPr>
                  <w:rFonts w:eastAsia="Microsoft YaHei"/>
                  <w:sz w:val="20"/>
                  <w:szCs w:val="20"/>
                </w:rPr>
                <w:t>We are not sure what is meant by basic feature, and why the sub-bullet is needed, as gNB can freely select a zero value for the legacy triggering offset</w:t>
              </w:r>
            </w:ins>
          </w:p>
        </w:tc>
      </w:tr>
      <w:tr w:rsidR="0010142B" w14:paraId="00E3AE21" w14:textId="77777777" w:rsidTr="009D63B0">
        <w:tc>
          <w:tcPr>
            <w:tcW w:w="2405" w:type="dxa"/>
          </w:tcPr>
          <w:p w14:paraId="00E3AE1F" w14:textId="67CC099C"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0" w14:textId="77777777" w:rsidR="0010142B" w:rsidRDefault="0010142B" w:rsidP="0010142B">
            <w:pPr>
              <w:widowControl w:val="0"/>
              <w:snapToGrid w:val="0"/>
              <w:spacing w:before="120" w:after="120" w:line="240" w:lineRule="auto"/>
              <w:rPr>
                <w:rFonts w:eastAsia="Microsoft YaHei"/>
                <w:sz w:val="20"/>
                <w:szCs w:val="20"/>
              </w:rPr>
            </w:pPr>
          </w:p>
        </w:tc>
      </w:tr>
      <w:tr w:rsidR="0010142B" w14:paraId="00E3AE24" w14:textId="77777777" w:rsidTr="009D63B0">
        <w:tc>
          <w:tcPr>
            <w:tcW w:w="2405" w:type="dxa"/>
          </w:tcPr>
          <w:p w14:paraId="00E3AE22" w14:textId="77777777"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3" w14:textId="77777777" w:rsidR="0010142B" w:rsidRDefault="0010142B" w:rsidP="0010142B">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51A206E"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9" w14:textId="2B3B82EA" w:rsidR="004233EB" w:rsidRDefault="004233EB" w:rsidP="00515754">
            <w:pPr>
              <w:widowControl w:val="0"/>
              <w:snapToGrid w:val="0"/>
              <w:spacing w:before="120" w:after="120" w:line="240" w:lineRule="auto"/>
              <w:rPr>
                <w:rFonts w:eastAsia="Microsoft YaHei"/>
                <w:sz w:val="20"/>
                <w:szCs w:val="20"/>
              </w:rPr>
            </w:pPr>
          </w:p>
        </w:tc>
      </w:tr>
      <w:tr w:rsidR="004233EB" w14:paraId="00E3AE4D" w14:textId="77777777" w:rsidTr="00515754">
        <w:tc>
          <w:tcPr>
            <w:tcW w:w="2405" w:type="dxa"/>
          </w:tcPr>
          <w:p w14:paraId="00E3AE4B"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77777777" w:rsidR="004233EB" w:rsidRDefault="004233EB" w:rsidP="00515754">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59"/>
        <w:gridCol w:w="3228"/>
        <w:gridCol w:w="872"/>
        <w:gridCol w:w="3191"/>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00DE2C3A" w:rsidR="00202298" w:rsidRPr="00202298" w:rsidRDefault="0016098E" w:rsidP="0026706D">
            <w:pPr>
              <w:widowControl w:val="0"/>
              <w:snapToGrid w:val="0"/>
              <w:spacing w:before="120" w:after="120" w:line="240" w:lineRule="auto"/>
              <w:rPr>
                <w:rFonts w:eastAsia="Microsoft YaHei"/>
                <w:sz w:val="20"/>
                <w:szCs w:val="20"/>
              </w:rPr>
            </w:pPr>
            <w:del w:id="6" w:author="Afshin Haghighat" w:date="2021-04-09T22:33:00Z">
              <w:r w:rsidDel="00D07807">
                <w:rPr>
                  <w:rFonts w:eastAsia="Microsoft YaHei" w:hint="eastAsia"/>
                  <w:sz w:val="20"/>
                  <w:szCs w:val="20"/>
                </w:rPr>
                <w:delText>9</w:delText>
              </w:r>
            </w:del>
            <w:ins w:id="7" w:author="Afshin Haghighat" w:date="2021-04-09T22:33:00Z">
              <w:r w:rsidR="00D07807">
                <w:rPr>
                  <w:rFonts w:eastAsia="Microsoft YaHei"/>
                  <w:sz w:val="20"/>
                  <w:szCs w:val="20"/>
                </w:rPr>
                <w:t>10</w:t>
              </w:r>
            </w:ins>
          </w:p>
        </w:tc>
        <w:tc>
          <w:tcPr>
            <w:tcW w:w="0" w:type="auto"/>
          </w:tcPr>
          <w:p w14:paraId="00E3AE5F" w14:textId="05214A5D"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ins w:id="8" w:author="Afshin Haghighat" w:date="2021-04-09T22:33:00Z">
              <w:r w:rsidR="00D07807">
                <w:rPr>
                  <w:rFonts w:eastAsia="Microsoft YaHei"/>
                  <w:sz w:val="20"/>
                  <w:szCs w:val="20"/>
                </w:rPr>
                <w:t>, IDC</w:t>
              </w:r>
            </w:ins>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5EADF401" w:rsidR="007B7AB7" w:rsidRPr="00192DD9" w:rsidRDefault="0016098E"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4" w14:textId="52690794" w:rsidR="007B7AB7" w:rsidRDefault="0016098E" w:rsidP="0016098E">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CATT,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4CA6C161" w:rsidR="004D0013" w:rsidRDefault="00344B73" w:rsidP="0026706D">
            <w:pPr>
              <w:widowControl w:val="0"/>
              <w:snapToGrid w:val="0"/>
              <w:spacing w:before="120" w:after="120" w:line="240" w:lineRule="auto"/>
              <w:rPr>
                <w:rFonts w:eastAsia="Microsoft YaHei"/>
                <w:sz w:val="20"/>
                <w:szCs w:val="20"/>
              </w:rPr>
            </w:pPr>
            <w:del w:id="9" w:author="Afshin Haghighat" w:date="2021-04-09T22:34:00Z">
              <w:r w:rsidDel="00D07807">
                <w:rPr>
                  <w:rFonts w:eastAsia="Microsoft YaHei" w:hint="eastAsia"/>
                  <w:sz w:val="20"/>
                  <w:szCs w:val="20"/>
                </w:rPr>
                <w:delText>1</w:delText>
              </w:r>
              <w:r w:rsidDel="00D07807">
                <w:rPr>
                  <w:rFonts w:eastAsia="Microsoft YaHei"/>
                  <w:sz w:val="20"/>
                  <w:szCs w:val="20"/>
                </w:rPr>
                <w:delText>0</w:delText>
              </w:r>
            </w:del>
            <w:ins w:id="10" w:author="Afshin Haghighat" w:date="2021-04-09T22:34:00Z">
              <w:r w:rsidR="00D07807">
                <w:rPr>
                  <w:rFonts w:eastAsia="Microsoft YaHei"/>
                  <w:sz w:val="20"/>
                  <w:szCs w:val="20"/>
                </w:rPr>
                <w:t>11</w:t>
              </w:r>
            </w:ins>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ins w:id="11" w:author="Afshin Haghighat" w:date="2021-04-09T22:34:00Z">
              <w:r w:rsidR="00D07807">
                <w:rPr>
                  <w:rFonts w:eastAsia="Microsoft YaHei"/>
                  <w:sz w:val="20"/>
                  <w:szCs w:val="20"/>
                </w:rPr>
                <w:t>, IDC</w:t>
              </w:r>
            </w:ins>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Pr>
          <w:rFonts w:eastAsia="Microsoft YaHei"/>
          <w:sz w:val="20"/>
          <w:szCs w:val="20"/>
        </w:rPr>
        <w:t>Companies are encouraged to share your views on these two alternatives.</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ins w:id="12" w:author="Afshin Haghighat" w:date="2021-04-09T22:35:00Z">
              <w:r>
                <w:rPr>
                  <w:rFonts w:eastAsia="Microsoft YaHei"/>
                  <w:sz w:val="20"/>
                  <w:szCs w:val="20"/>
                </w:rPr>
                <w:t>InterDigital</w:t>
              </w:r>
            </w:ins>
          </w:p>
        </w:tc>
        <w:tc>
          <w:tcPr>
            <w:tcW w:w="6945" w:type="dxa"/>
          </w:tcPr>
          <w:p w14:paraId="39FD2761" w14:textId="77777777" w:rsidR="00B05DD6" w:rsidRDefault="00D07807" w:rsidP="00515754">
            <w:pPr>
              <w:widowControl w:val="0"/>
              <w:snapToGrid w:val="0"/>
              <w:spacing w:before="120" w:after="120" w:line="240" w:lineRule="auto"/>
              <w:rPr>
                <w:ins w:id="13" w:author="Afshin Haghighat" w:date="2021-04-09T22:35:00Z"/>
                <w:rFonts w:eastAsia="Microsoft YaHei"/>
                <w:sz w:val="20"/>
                <w:szCs w:val="20"/>
              </w:rPr>
            </w:pPr>
            <w:ins w:id="14" w:author="Afshin Haghighat" w:date="2021-04-09T22:35:00Z">
              <w:r>
                <w:rPr>
                  <w:rFonts w:eastAsia="Microsoft YaHei"/>
                  <w:sz w:val="20"/>
                  <w:szCs w:val="20"/>
                </w:rPr>
                <w:t>Support Alt1.</w:t>
              </w:r>
            </w:ins>
          </w:p>
          <w:p w14:paraId="00E3AE7E" w14:textId="6405EFC5" w:rsidR="00D07807" w:rsidRDefault="00D07807" w:rsidP="00515754">
            <w:pPr>
              <w:widowControl w:val="0"/>
              <w:snapToGrid w:val="0"/>
              <w:spacing w:before="120" w:after="120" w:line="240" w:lineRule="auto"/>
              <w:rPr>
                <w:rFonts w:eastAsia="Microsoft YaHei"/>
                <w:sz w:val="20"/>
                <w:szCs w:val="20"/>
              </w:rPr>
            </w:pPr>
            <w:ins w:id="15" w:author="Afshin Haghighat" w:date="2021-04-09T22:35:00Z">
              <w:r>
                <w:rPr>
                  <w:rFonts w:eastAsia="Microsoft YaHei"/>
                  <w:sz w:val="20"/>
                  <w:szCs w:val="20"/>
                </w:rPr>
                <w:t xml:space="preserve">As for Alt2, since t is agreed to be configured per SRS resource set, then </w:t>
              </w:r>
            </w:ins>
            <w:ins w:id="16" w:author="Afshin Haghighat" w:date="2021-04-09T22:36:00Z">
              <w:r>
                <w:rPr>
                  <w:rFonts w:eastAsia="Microsoft YaHei"/>
                  <w:sz w:val="20"/>
                  <w:szCs w:val="20"/>
                </w:rPr>
                <w:t>we don’t see any benefit by relating it not to trigger states.</w:t>
              </w:r>
              <w:r w:rsidR="00D55500">
                <w:rPr>
                  <w:rFonts w:eastAsia="Microsoft YaHei"/>
                  <w:sz w:val="20"/>
                  <w:szCs w:val="20"/>
                </w:rPr>
                <w:t xml:space="preserve"> We believe this reduces</w:t>
              </w:r>
            </w:ins>
            <w:ins w:id="17" w:author="Afshin Haghighat" w:date="2021-04-09T22:37:00Z">
              <w:r w:rsidR="00D55500">
                <w:rPr>
                  <w:rFonts w:eastAsia="Microsoft YaHei"/>
                  <w:sz w:val="20"/>
                  <w:szCs w:val="20"/>
                </w:rPr>
                <w:t xml:space="preserve"> the flexibility of the configurations.</w:t>
              </w:r>
            </w:ins>
          </w:p>
        </w:tc>
      </w:tr>
      <w:tr w:rsidR="00B05DD6" w14:paraId="00E3AE82" w14:textId="77777777" w:rsidTr="00515754">
        <w:tc>
          <w:tcPr>
            <w:tcW w:w="2405" w:type="dxa"/>
          </w:tcPr>
          <w:p w14:paraId="00E3AE80"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1" w14:textId="77777777" w:rsidR="00B05DD6" w:rsidRDefault="00B05DD6" w:rsidP="00515754">
            <w:pPr>
              <w:widowControl w:val="0"/>
              <w:snapToGrid w:val="0"/>
              <w:spacing w:before="120" w:after="120" w:line="240" w:lineRule="auto"/>
              <w:rPr>
                <w:rFonts w:eastAsia="Microsoft YaHei"/>
                <w:sz w:val="20"/>
                <w:szCs w:val="20"/>
              </w:rPr>
            </w:pP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2316"/>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6B03693F" w:rsidR="005665E7" w:rsidRDefault="004E7593" w:rsidP="005665E7">
            <w:pPr>
              <w:widowControl w:val="0"/>
              <w:snapToGrid w:val="0"/>
              <w:spacing w:before="120" w:after="120" w:line="240" w:lineRule="auto"/>
              <w:rPr>
                <w:rFonts w:eastAsia="Microsoft YaHei"/>
                <w:sz w:val="20"/>
                <w:szCs w:val="20"/>
              </w:rPr>
            </w:pPr>
            <w:del w:id="18" w:author="Afshin Haghighat" w:date="2021-04-09T22:46:00Z">
              <w:r w:rsidDel="00672749">
                <w:rPr>
                  <w:rFonts w:eastAsia="Microsoft YaHei"/>
                  <w:sz w:val="20"/>
                  <w:szCs w:val="20"/>
                </w:rPr>
                <w:delText>3</w:delText>
              </w:r>
            </w:del>
            <w:ins w:id="19" w:author="Afshin Haghighat" w:date="2021-04-09T22:46:00Z">
              <w:r w:rsidR="00672749">
                <w:rPr>
                  <w:rFonts w:eastAsia="Microsoft YaHei"/>
                  <w:sz w:val="20"/>
                  <w:szCs w:val="20"/>
                </w:rPr>
                <w:t>4</w:t>
              </w:r>
            </w:ins>
          </w:p>
        </w:tc>
        <w:tc>
          <w:tcPr>
            <w:tcW w:w="0" w:type="auto"/>
          </w:tcPr>
          <w:p w14:paraId="70352029" w14:textId="4538BB85"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ins w:id="20" w:author="Afshin Haghighat" w:date="2021-04-09T22:37:00Z">
              <w:r w:rsidR="00D55500">
                <w:rPr>
                  <w:sz w:val="20"/>
                  <w:szCs w:val="20"/>
                </w:rPr>
                <w:t>, IDC</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753616EB"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TBD</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EA67CA9" w14:textId="77777777" w:rsidR="00B57D1A" w:rsidRDefault="00B57D1A" w:rsidP="006B4D2B">
            <w:pPr>
              <w:widowControl w:val="0"/>
              <w:snapToGrid w:val="0"/>
              <w:spacing w:before="120" w:after="120" w:line="240" w:lineRule="auto"/>
              <w:rPr>
                <w:rFonts w:eastAsia="Microsoft YaHei"/>
                <w:sz w:val="20"/>
                <w:szCs w:val="20"/>
              </w:rPr>
            </w:pP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Microsoft YaHei"/>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lastRenderedPageBreak/>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376AD7" w:rsidR="00326623" w:rsidRDefault="007A1B27" w:rsidP="00326623">
            <w:pPr>
              <w:widowControl w:val="0"/>
              <w:snapToGrid w:val="0"/>
              <w:spacing w:before="120" w:after="120" w:line="240" w:lineRule="auto"/>
              <w:rPr>
                <w:rFonts w:eastAsia="Microsoft YaHei"/>
                <w:sz w:val="20"/>
                <w:szCs w:val="20"/>
              </w:rPr>
            </w:pPr>
            <w:del w:id="21" w:author="Afshin Haghighat" w:date="2021-04-09T22:46:00Z">
              <w:r w:rsidDel="00672749">
                <w:rPr>
                  <w:rFonts w:eastAsia="Microsoft YaHei"/>
                  <w:sz w:val="20"/>
                  <w:szCs w:val="20"/>
                </w:rPr>
                <w:delText>9</w:delText>
              </w:r>
            </w:del>
            <w:ins w:id="22" w:author="Afshin Haghighat" w:date="2021-04-09T22:46:00Z">
              <w:r w:rsidR="00672749">
                <w:rPr>
                  <w:rFonts w:eastAsia="Microsoft YaHei"/>
                  <w:sz w:val="20"/>
                  <w:szCs w:val="20"/>
                </w:rPr>
                <w:t>10</w:t>
              </w:r>
            </w:ins>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ins w:id="23" w:author="Afshin Haghighat" w:date="2021-04-09T22:40:00Z">
              <w:r w:rsidR="00D55500">
                <w:rPr>
                  <w:rFonts w:eastAsia="Microsoft YaHei"/>
                  <w:sz w:val="20"/>
                  <w:szCs w:val="20"/>
                </w:rPr>
                <w:t>, IDC</w:t>
              </w:r>
            </w:ins>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9AC7399" w:rsidR="00326623" w:rsidRDefault="007A1B27" w:rsidP="00326623">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0E3AE95" w14:textId="27714CB0"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286725F1"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9F" w14:textId="7BB34B92" w:rsidR="00446A9C" w:rsidRDefault="00446A9C" w:rsidP="00515754">
            <w:pPr>
              <w:widowControl w:val="0"/>
              <w:snapToGrid w:val="0"/>
              <w:spacing w:before="120" w:after="120" w:line="240" w:lineRule="auto"/>
              <w:rPr>
                <w:rFonts w:eastAsia="Microsoft YaHei"/>
                <w:sz w:val="20"/>
                <w:szCs w:val="20"/>
              </w:rPr>
            </w:pPr>
          </w:p>
        </w:tc>
      </w:tr>
      <w:tr w:rsidR="00446A9C" w14:paraId="00E3AEA3" w14:textId="77777777" w:rsidTr="00515754">
        <w:tc>
          <w:tcPr>
            <w:tcW w:w="2405" w:type="dxa"/>
          </w:tcPr>
          <w:p w14:paraId="00E3AEA1"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2" w14:textId="77777777" w:rsidR="00446A9C" w:rsidRDefault="00446A9C" w:rsidP="00515754">
            <w:pPr>
              <w:widowControl w:val="0"/>
              <w:snapToGrid w:val="0"/>
              <w:spacing w:before="120" w:after="120" w:line="240" w:lineRule="auto"/>
              <w:rPr>
                <w:rFonts w:eastAsia="Microsoft YaHei"/>
                <w:sz w:val="20"/>
                <w:szCs w:val="20"/>
              </w:rPr>
            </w:pP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 xml:space="preserve">B-1: Indication of a group of CCs for </w:t>
            </w:r>
            <w:r w:rsidRPr="000654AD">
              <w:rPr>
                <w:rFonts w:eastAsia="Microsoft YaHei"/>
                <w:iCs/>
                <w:sz w:val="20"/>
                <w:szCs w:val="20"/>
              </w:rPr>
              <w:lastRenderedPageBreak/>
              <w:t>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lastRenderedPageBreak/>
              <w:t xml:space="preserve">Qualcomm, Futurewei, </w:t>
            </w:r>
            <w:r w:rsidRPr="00D66B43">
              <w:rPr>
                <w:rFonts w:eastAsia="Microsoft YaHei"/>
                <w:iCs/>
                <w:sz w:val="20"/>
                <w:szCs w:val="20"/>
              </w:rPr>
              <w:lastRenderedPageBreak/>
              <w:t>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85B6320"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ins w:id="24" w:author="Afshin Haghighat" w:date="2021-04-09T22:44:00Z">
              <w:r>
                <w:rPr>
                  <w:rFonts w:eastAsia="Microsoft YaHei"/>
                  <w:sz w:val="20"/>
                  <w:szCs w:val="20"/>
                </w:rPr>
                <w:lastRenderedPageBreak/>
                <w:t>InterDigital</w:t>
              </w:r>
            </w:ins>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ins w:id="25" w:author="Afshin Haghighat" w:date="2021-04-09T22:44:00Z">
              <w:r>
                <w:rPr>
                  <w:rFonts w:eastAsia="Microsoft YaHei"/>
                  <w:sz w:val="20"/>
                  <w:szCs w:val="20"/>
                </w:rPr>
                <w:t xml:space="preserve">Support </w:t>
              </w:r>
            </w:ins>
            <w:ins w:id="26" w:author="Afshin Haghighat" w:date="2021-04-09T22:45:00Z">
              <w:r>
                <w:rPr>
                  <w:rFonts w:eastAsia="Microsoft YaHei"/>
                  <w:sz w:val="20"/>
                  <w:szCs w:val="20"/>
                </w:rPr>
                <w:t>Alt A-1</w:t>
              </w:r>
            </w:ins>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949A2BA"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0E3AF02" w14:textId="4DFD64B4"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6E1697DA"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C" w14:textId="3FF67C98" w:rsidR="009E6F61" w:rsidRDefault="009E6F61" w:rsidP="00515754">
            <w:pPr>
              <w:widowControl w:val="0"/>
              <w:snapToGrid w:val="0"/>
              <w:spacing w:before="120" w:after="120" w:line="240" w:lineRule="auto"/>
              <w:rPr>
                <w:rFonts w:eastAsia="Microsoft YaHei"/>
                <w:sz w:val="20"/>
                <w:szCs w:val="20"/>
              </w:rPr>
            </w:pP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Microsoft YaHei"/>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595AFE3B" w:rsidR="00F2395C" w:rsidRDefault="00C73A12"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44E52AF0"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5C18FC64" w:rsidR="00E97A02" w:rsidRDefault="00C73A12" w:rsidP="00515754">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88489D" w14:textId="4D715575"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6AA09840" w:rsidR="00F74D0D" w:rsidRDefault="00C73A12" w:rsidP="00515754">
            <w:pPr>
              <w:widowControl w:val="0"/>
              <w:snapToGrid w:val="0"/>
              <w:spacing w:before="120" w:after="120" w:line="240" w:lineRule="auto"/>
              <w:rPr>
                <w:rFonts w:eastAsia="Microsoft YaHei"/>
                <w:sz w:val="20"/>
                <w:szCs w:val="20"/>
              </w:rPr>
            </w:pPr>
            <w:del w:id="27" w:author="Afshin Haghighat" w:date="2021-04-09T22:47:00Z">
              <w:r w:rsidDel="003511E4">
                <w:rPr>
                  <w:rFonts w:eastAsia="Microsoft YaHei" w:hint="eastAsia"/>
                  <w:sz w:val="20"/>
                  <w:szCs w:val="20"/>
                </w:rPr>
                <w:delText>5</w:delText>
              </w:r>
            </w:del>
            <w:ins w:id="28" w:author="Afshin Haghighat" w:date="2021-04-09T22:47:00Z">
              <w:r w:rsidR="003511E4">
                <w:rPr>
                  <w:rFonts w:eastAsia="Microsoft YaHei"/>
                  <w:sz w:val="20"/>
                  <w:szCs w:val="20"/>
                </w:rPr>
                <w:t>6</w:t>
              </w:r>
            </w:ins>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ins w:id="29" w:author="Afshin Haghighat" w:date="2021-04-09T22:47:00Z">
              <w:r w:rsidR="003511E4">
                <w:rPr>
                  <w:rFonts w:eastAsia="Microsoft YaHei"/>
                  <w:sz w:val="20"/>
                  <w:szCs w:val="20"/>
                </w:rPr>
                <w:t>, IDC</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7FD9DE7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5365B4E7"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ins w:id="30" w:author="Afshin Haghighat" w:date="2021-04-09T22:49:00Z">
              <w:r>
                <w:rPr>
                  <w:rFonts w:eastAsia="Microsoft YaHei"/>
                  <w:sz w:val="20"/>
                  <w:szCs w:val="20"/>
                </w:rPr>
                <w:t>InterDigital</w:t>
              </w:r>
            </w:ins>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ins w:id="31" w:author="Afshin Haghighat" w:date="2021-04-09T22:49:00Z">
              <w:r>
                <w:rPr>
                  <w:rFonts w:eastAsia="Microsoft YaHei"/>
                  <w:sz w:val="20"/>
                  <w:szCs w:val="20"/>
                </w:rPr>
                <w:t xml:space="preserve">We need further discussion on </w:t>
              </w:r>
            </w:ins>
            <w:ins w:id="32" w:author="Afshin Haghighat" w:date="2021-04-09T22:50:00Z">
              <w:r>
                <w:rPr>
                  <w:rFonts w:eastAsia="Microsoft YaHei"/>
                  <w:sz w:val="20"/>
                  <w:szCs w:val="20"/>
                </w:rPr>
                <w:t>this.</w:t>
              </w:r>
            </w:ins>
          </w:p>
        </w:tc>
      </w:tr>
      <w:tr w:rsidR="00066B0A" w14:paraId="00E3AF50" w14:textId="77777777" w:rsidTr="00515754">
        <w:tc>
          <w:tcPr>
            <w:tcW w:w="2405" w:type="dxa"/>
          </w:tcPr>
          <w:p w14:paraId="00E3AF4E"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77777777" w:rsidR="00066B0A" w:rsidRDefault="00066B0A"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Microsoft YaHei"/>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Microsoft YaHei"/>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lastRenderedPageBreak/>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BF3FE2">
              <w:rPr>
                <w:rFonts w:eastAsia="Microsoft YaHei"/>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 xml:space="preserve">UEs, K=4, N_max = [2], and each resource has 2 </w:t>
            </w:r>
            <w:r w:rsidRPr="00A151D8">
              <w:rPr>
                <w:rFonts w:eastAsia="Microsoft YaHei"/>
                <w:iCs/>
                <w:sz w:val="20"/>
                <w:szCs w:val="20"/>
                <w:lang w:val="en-GB"/>
              </w:rPr>
              <w:lastRenderedPageBreak/>
              <w:t>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4T8R: N_max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ins w:id="33" w:author="Afshin Haghighat" w:date="2021-04-09T22:52:00Z">
              <w:r>
                <w:rPr>
                  <w:rFonts w:eastAsia="Microsoft YaHei"/>
                  <w:sz w:val="20"/>
                  <w:szCs w:val="20"/>
                </w:rPr>
                <w:t>InterDigital</w:t>
              </w:r>
            </w:ins>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ins w:id="34" w:author="Afshin Haghighat" w:date="2021-04-10T23:36:00Z"/>
                <w:rFonts w:eastAsia="Microsoft YaHei"/>
                <w:i/>
                <w:sz w:val="20"/>
                <w:szCs w:val="20"/>
              </w:rPr>
            </w:pPr>
            <w:ins w:id="35" w:author="Afshin Haghighat" w:date="2021-04-09T22:53:00Z">
              <w:r w:rsidRPr="009840B7">
                <w:rPr>
                  <w:rFonts w:eastAsia="Microsoft YaHei"/>
                  <w:sz w:val="20"/>
                  <w:szCs w:val="20"/>
                </w:rPr>
                <w:t xml:space="preserve">Do not support the case for </w:t>
              </w:r>
              <w:r w:rsidRPr="00961A49">
                <w:rPr>
                  <w:rFonts w:eastAsia="Microsoft YaHei"/>
                  <w:i/>
                  <w:sz w:val="20"/>
                  <w:szCs w:val="20"/>
                </w:rPr>
                <w:t>4T8R: N_max = 2</w:t>
              </w:r>
            </w:ins>
          </w:p>
          <w:p w14:paraId="6297A289" w14:textId="638332CE" w:rsidR="009840B7" w:rsidRPr="00981C47" w:rsidRDefault="009840B7" w:rsidP="00961A49">
            <w:pPr>
              <w:widowControl w:val="0"/>
              <w:snapToGrid w:val="0"/>
              <w:spacing w:before="120" w:after="120" w:line="240" w:lineRule="auto"/>
              <w:rPr>
                <w:ins w:id="36" w:author="Afshin Haghighat" w:date="2021-04-10T23:40:00Z"/>
                <w:rFonts w:eastAsia="Microsoft YaHei"/>
                <w:sz w:val="20"/>
                <w:szCs w:val="20"/>
              </w:rPr>
            </w:pPr>
            <w:ins w:id="37" w:author="Afshin Haghighat" w:date="2021-04-10T23:39:00Z">
              <w:r w:rsidRPr="009840B7">
                <w:rPr>
                  <w:rFonts w:eastAsia="Microsoft YaHei"/>
                  <w:sz w:val="20"/>
                  <w:szCs w:val="20"/>
                </w:rPr>
                <w:t>For 4T8</w:t>
              </w:r>
            </w:ins>
            <w:ins w:id="38" w:author="Afshin Haghighat" w:date="2021-04-10T23:40:00Z">
              <w:r w:rsidRPr="009840B7">
                <w:rPr>
                  <w:rFonts w:eastAsia="Microsoft YaHei"/>
                  <w:sz w:val="20"/>
                  <w:szCs w:val="20"/>
                </w:rPr>
                <w:t>R, b</w:t>
              </w:r>
            </w:ins>
            <w:ins w:id="39" w:author="Afshin Haghighat" w:date="2021-04-10T23:37:00Z">
              <w:r w:rsidRPr="00961A49">
                <w:rPr>
                  <w:rFonts w:eastAsia="Microsoft YaHei"/>
                  <w:sz w:val="20"/>
                  <w:szCs w:val="20"/>
                </w:rPr>
                <w:t>ased on our evaluation</w:t>
              </w:r>
            </w:ins>
            <w:ins w:id="40" w:author="Afshin Haghighat" w:date="2021-04-10T23:40:00Z">
              <w:r w:rsidRPr="00961A49">
                <w:rPr>
                  <w:rFonts w:eastAsia="Microsoft YaHei"/>
                  <w:sz w:val="20"/>
                  <w:szCs w:val="20"/>
                </w:rPr>
                <w:t xml:space="preserve"> that is</w:t>
              </w:r>
            </w:ins>
            <w:ins w:id="41" w:author="Afshin Haghighat" w:date="2021-04-10T23:37:00Z">
              <w:r w:rsidRPr="00961A49">
                <w:rPr>
                  <w:rFonts w:eastAsia="Microsoft YaHei"/>
                  <w:sz w:val="20"/>
                  <w:szCs w:val="20"/>
                </w:rPr>
                <w:t xml:space="preserve"> shared in our contribution, there </w:t>
              </w:r>
            </w:ins>
            <w:ins w:id="42" w:author="Afshin Haghighat" w:date="2021-04-10T23:45:00Z">
              <w:r w:rsidR="00981C47">
                <w:rPr>
                  <w:rFonts w:eastAsia="Microsoft YaHei"/>
                  <w:sz w:val="20"/>
                  <w:szCs w:val="20"/>
                </w:rPr>
                <w:t>will be</w:t>
              </w:r>
            </w:ins>
            <w:ins w:id="43" w:author="Afshin Haghighat" w:date="2021-04-10T23:37:00Z">
              <w:r w:rsidRPr="00961A49">
                <w:rPr>
                  <w:rFonts w:eastAsia="Microsoft YaHei"/>
                  <w:sz w:val="20"/>
                  <w:szCs w:val="20"/>
                </w:rPr>
                <w:t xml:space="preserve"> a significant performance loss if SRS transmis</w:t>
              </w:r>
            </w:ins>
            <w:ins w:id="44" w:author="Afshin Haghighat" w:date="2021-04-10T23:38:00Z">
              <w:r w:rsidRPr="00961A49">
                <w:rPr>
                  <w:rFonts w:eastAsia="Microsoft YaHei"/>
                  <w:sz w:val="20"/>
                  <w:szCs w:val="20"/>
                </w:rPr>
                <w:t>sion occur over all TX chains in a partial</w:t>
              </w:r>
              <w:r w:rsidRPr="00981C47">
                <w:rPr>
                  <w:rFonts w:eastAsia="Microsoft YaHei"/>
                  <w:sz w:val="20"/>
                  <w:szCs w:val="20"/>
                </w:rPr>
                <w:t xml:space="preserve">ly coherent UE. </w:t>
              </w:r>
            </w:ins>
          </w:p>
          <w:p w14:paraId="71E71EA2" w14:textId="348FAB45" w:rsidR="009840B7" w:rsidRPr="009840B7" w:rsidRDefault="009840B7" w:rsidP="00961A49">
            <w:pPr>
              <w:widowControl w:val="0"/>
              <w:snapToGrid w:val="0"/>
              <w:spacing w:before="120" w:after="120" w:line="240" w:lineRule="auto"/>
              <w:rPr>
                <w:ins w:id="45" w:author="Afshin Haghighat" w:date="2021-04-10T23:41:00Z"/>
                <w:rFonts w:eastAsia="Microsoft YaHei"/>
                <w:sz w:val="20"/>
                <w:szCs w:val="20"/>
              </w:rPr>
            </w:pPr>
            <w:ins w:id="46" w:author="Afshin Haghighat" w:date="2021-04-10T23:38:00Z">
              <w:r w:rsidRPr="009840B7">
                <w:rPr>
                  <w:rFonts w:eastAsia="Microsoft YaHei"/>
                  <w:sz w:val="20"/>
                  <w:szCs w:val="20"/>
                  <w:rPrChange w:id="47" w:author="Afshin Haghighat" w:date="2021-04-10T23:41:00Z">
                    <w:rPr>
                      <w:rFonts w:eastAsia="Microsoft YaHei"/>
                      <w:iCs/>
                      <w:sz w:val="20"/>
                      <w:szCs w:val="20"/>
                    </w:rPr>
                  </w:rPrChange>
                </w:rPr>
                <w:t xml:space="preserve">Therefore, our </w:t>
              </w:r>
            </w:ins>
            <w:ins w:id="48" w:author="Afshin Haghighat" w:date="2021-04-10T23:39:00Z">
              <w:r w:rsidRPr="009840B7">
                <w:rPr>
                  <w:rFonts w:eastAsia="Microsoft YaHei"/>
                  <w:sz w:val="20"/>
                  <w:szCs w:val="20"/>
                  <w:rPrChange w:id="49" w:author="Afshin Haghighat" w:date="2021-04-10T23:41:00Z">
                    <w:rPr>
                      <w:rFonts w:eastAsia="Microsoft YaHei"/>
                      <w:iCs/>
                      <w:sz w:val="20"/>
                      <w:szCs w:val="20"/>
                    </w:rPr>
                  </w:rPrChange>
                </w:rPr>
                <w:t xml:space="preserve">proposal is that to apply FL proposal </w:t>
              </w:r>
            </w:ins>
            <w:ins w:id="50" w:author="Afshin Haghighat" w:date="2021-04-10T23:40:00Z">
              <w:r w:rsidRPr="009840B7">
                <w:rPr>
                  <w:rFonts w:eastAsia="Microsoft YaHei"/>
                  <w:sz w:val="20"/>
                  <w:szCs w:val="20"/>
                  <w:rPrChange w:id="51" w:author="Afshin Haghighat" w:date="2021-04-10T23:41:00Z">
                    <w:rPr>
                      <w:rFonts w:eastAsia="Microsoft YaHei"/>
                      <w:iCs/>
                      <w:sz w:val="20"/>
                      <w:szCs w:val="20"/>
                    </w:rPr>
                  </w:rPrChange>
                </w:rPr>
                <w:t xml:space="preserve">only for fully coherent </w:t>
              </w:r>
            </w:ins>
            <w:ins w:id="52" w:author="Afshin Haghighat" w:date="2021-04-10T23:42:00Z">
              <w:r w:rsidRPr="009840B7">
                <w:rPr>
                  <w:rFonts w:eastAsia="Microsoft YaHei"/>
                  <w:sz w:val="20"/>
                  <w:szCs w:val="20"/>
                </w:rPr>
                <w:t xml:space="preserve">4T8R </w:t>
              </w:r>
            </w:ins>
            <w:ins w:id="53" w:author="Afshin Haghighat" w:date="2021-04-10T23:40:00Z">
              <w:r w:rsidRPr="009840B7">
                <w:rPr>
                  <w:rFonts w:eastAsia="Microsoft YaHei"/>
                  <w:sz w:val="20"/>
                  <w:szCs w:val="20"/>
                </w:rPr>
                <w:t>UEs</w:t>
              </w:r>
            </w:ins>
            <w:ins w:id="54" w:author="Afshin Haghighat" w:date="2021-04-10T23:42:00Z">
              <w:r>
                <w:rPr>
                  <w:rFonts w:eastAsia="Microsoft YaHei"/>
                  <w:sz w:val="20"/>
                  <w:szCs w:val="20"/>
                </w:rPr>
                <w:t>,</w:t>
              </w:r>
            </w:ins>
            <w:ins w:id="55" w:author="Afshin Haghighat" w:date="2021-04-10T23:40:00Z">
              <w:r w:rsidRPr="009840B7">
                <w:rPr>
                  <w:rFonts w:eastAsia="Microsoft YaHei"/>
                  <w:sz w:val="20"/>
                  <w:szCs w:val="20"/>
                </w:rPr>
                <w:t xml:space="preserve"> and </w:t>
              </w:r>
            </w:ins>
            <w:ins w:id="56" w:author="Afshin Haghighat" w:date="2021-04-10T23:42:00Z">
              <w:r>
                <w:rPr>
                  <w:rFonts w:eastAsia="Microsoft YaHei"/>
                  <w:sz w:val="20"/>
                  <w:szCs w:val="20"/>
                </w:rPr>
                <w:t xml:space="preserve">then </w:t>
              </w:r>
            </w:ins>
            <w:ins w:id="57" w:author="Afshin Haghighat" w:date="2021-04-10T23:40:00Z">
              <w:r w:rsidRPr="009840B7">
                <w:rPr>
                  <w:rFonts w:eastAsia="Microsoft YaHei"/>
                  <w:sz w:val="20"/>
                  <w:szCs w:val="20"/>
                </w:rPr>
                <w:t xml:space="preserve">use SRS configuration of </w:t>
              </w:r>
            </w:ins>
            <w:ins w:id="58" w:author="Afshin Haghighat" w:date="2021-04-10T23:41:00Z">
              <w:r w:rsidRPr="009840B7">
                <w:rPr>
                  <w:rFonts w:eastAsia="Microsoft YaHei"/>
                  <w:sz w:val="20"/>
                  <w:szCs w:val="20"/>
                </w:rPr>
                <w:t xml:space="preserve">2T8R </w:t>
              </w:r>
            </w:ins>
            <w:ins w:id="59" w:author="Afshin Haghighat" w:date="2021-04-10T23:42:00Z">
              <w:r>
                <w:rPr>
                  <w:rFonts w:eastAsia="Microsoft YaHei"/>
                  <w:sz w:val="20"/>
                  <w:szCs w:val="20"/>
                </w:rPr>
                <w:t>case for</w:t>
              </w:r>
            </w:ins>
            <w:ins w:id="60" w:author="Afshin Haghighat" w:date="2021-04-10T23:41:00Z">
              <w:r w:rsidRPr="009840B7">
                <w:rPr>
                  <w:rFonts w:eastAsia="Microsoft YaHei"/>
                  <w:sz w:val="20"/>
                  <w:szCs w:val="20"/>
                </w:rPr>
                <w:t xml:space="preserve"> partially coherent </w:t>
              </w:r>
            </w:ins>
            <w:ins w:id="61" w:author="Afshin Haghighat" w:date="2021-04-10T23:43:00Z">
              <w:r w:rsidRPr="009840B7">
                <w:rPr>
                  <w:rFonts w:eastAsia="Microsoft YaHei"/>
                  <w:sz w:val="20"/>
                  <w:szCs w:val="20"/>
                </w:rPr>
                <w:t xml:space="preserve">4T8R </w:t>
              </w:r>
            </w:ins>
            <w:ins w:id="62" w:author="Afshin Haghighat" w:date="2021-04-10T23:41:00Z">
              <w:r w:rsidRPr="009840B7">
                <w:rPr>
                  <w:rFonts w:eastAsia="Microsoft YaHei"/>
                  <w:sz w:val="20"/>
                  <w:szCs w:val="20"/>
                </w:rPr>
                <w:t>UEs.</w:t>
              </w:r>
            </w:ins>
          </w:p>
          <w:p w14:paraId="4A8F318D" w14:textId="77777777" w:rsidR="009840B7" w:rsidRPr="00A151D8" w:rsidRDefault="009840B7" w:rsidP="009840B7">
            <w:pPr>
              <w:pStyle w:val="ListParagraph"/>
              <w:widowControl w:val="0"/>
              <w:numPr>
                <w:ilvl w:val="0"/>
                <w:numId w:val="8"/>
              </w:numPr>
              <w:snapToGrid w:val="0"/>
              <w:spacing w:before="120" w:after="120" w:line="240" w:lineRule="auto"/>
              <w:rPr>
                <w:ins w:id="63" w:author="Afshin Haghighat" w:date="2021-04-10T23:41:00Z"/>
                <w:rFonts w:eastAsia="Microsoft YaHei"/>
                <w:sz w:val="20"/>
                <w:szCs w:val="20"/>
              </w:rPr>
            </w:pPr>
            <w:ins w:id="64" w:author="Afshin Haghighat" w:date="2021-04-10T23:41:00Z">
              <w:r w:rsidRPr="00A151D8">
                <w:rPr>
                  <w:rFonts w:eastAsia="Microsoft YaHei" w:hint="eastAsia"/>
                  <w:sz w:val="20"/>
                  <w:szCs w:val="20"/>
                </w:rPr>
                <w:t>F</w:t>
              </w:r>
              <w:r w:rsidRPr="00A151D8">
                <w:rPr>
                  <w:rFonts w:eastAsia="Microsoft YaHei"/>
                  <w:sz w:val="20"/>
                  <w:szCs w:val="20"/>
                </w:rPr>
                <w:t xml:space="preserve">or </w:t>
              </w:r>
              <w:r w:rsidRPr="00981C47">
                <w:rPr>
                  <w:rFonts w:eastAsia="Microsoft YaHei"/>
                  <w:i/>
                  <w:iCs/>
                  <w:sz w:val="20"/>
                  <w:szCs w:val="20"/>
                </w:rPr>
                <w:t>f</w:t>
              </w:r>
              <w:r w:rsidRPr="00961A49">
                <w:rPr>
                  <w:rFonts w:eastAsia="Microsoft YaHei"/>
                  <w:i/>
                  <w:iCs/>
                  <w:sz w:val="20"/>
                  <w:szCs w:val="20"/>
                </w:rPr>
                <w:t>ullAndPartialAndNonCoherent</w:t>
              </w:r>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ins>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ins w:id="65" w:author="Afshin Haghighat" w:date="2021-04-10T23:41:00Z">
              <w:r w:rsidRPr="00961A49">
                <w:rPr>
                  <w:rFonts w:eastAsia="Microsoft YaHei"/>
                  <w:sz w:val="20"/>
                  <w:szCs w:val="20"/>
                </w:rPr>
                <w:t xml:space="preserve">For </w:t>
              </w:r>
              <w:r w:rsidRPr="00981C47">
                <w:rPr>
                  <w:rFonts w:eastAsia="Microsoft YaHei"/>
                  <w:i/>
                  <w:iCs/>
                  <w:sz w:val="20"/>
                  <w:szCs w:val="20"/>
                </w:rPr>
                <w:t xml:space="preserve">partialAndNonCoherent </w:t>
              </w:r>
              <w:r w:rsidRPr="00961A49">
                <w:rPr>
                  <w:rFonts w:eastAsia="Microsoft YaHei"/>
                  <w:sz w:val="20"/>
                  <w:szCs w:val="20"/>
                </w:rPr>
                <w:t>UEs, K=4, N_max = [2], and each resource has 2 ports</w:t>
              </w:r>
            </w:ins>
          </w:p>
        </w:tc>
      </w:tr>
      <w:tr w:rsidR="005354B5" w14:paraId="00E3AFAA" w14:textId="77777777" w:rsidTr="00515754">
        <w:tc>
          <w:tcPr>
            <w:tcW w:w="2405" w:type="dxa"/>
          </w:tcPr>
          <w:p w14:paraId="00E3AFA8"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9" w14:textId="30BA0D7A" w:rsidR="005354B5" w:rsidRDefault="005354B5" w:rsidP="00515754">
            <w:pPr>
              <w:widowControl w:val="0"/>
              <w:snapToGrid w:val="0"/>
              <w:spacing w:before="120" w:after="120" w:line="240" w:lineRule="auto"/>
              <w:rPr>
                <w:rFonts w:eastAsia="Microsoft YaHei"/>
                <w:sz w:val="20"/>
                <w:szCs w:val="20"/>
              </w:rPr>
            </w:pP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745"/>
        <w:gridCol w:w="672"/>
        <w:gridCol w:w="971"/>
        <w:gridCol w:w="3962"/>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77D0364F" w:rsidR="00C165A0" w:rsidRPr="008C6465"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6 supporting companies: </w:t>
            </w:r>
            <w:r w:rsidRPr="000B580D">
              <w:rPr>
                <w:rFonts w:eastAsia="Microsoft YaHei"/>
                <w:sz w:val="20"/>
                <w:szCs w:val="20"/>
              </w:rPr>
              <w:t>Samsung, ZTE, Ericsson, CATT, Lenovo, MotM</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2A6B5BBA" w14:textId="77777777" w:rsidR="009F4D29" w:rsidRPr="004E2C49" w:rsidRDefault="009F4D29" w:rsidP="006E3B3D">
            <w:pPr>
              <w:widowControl w:val="0"/>
              <w:snapToGrid w:val="0"/>
              <w:spacing w:before="120" w:after="120" w:line="240" w:lineRule="auto"/>
              <w:jc w:val="both"/>
              <w:rPr>
                <w:rFonts w:eastAsia="Microsoft YaHei"/>
                <w:i/>
                <w:sz w:val="20"/>
                <w:szCs w:val="20"/>
              </w:rPr>
            </w:pPr>
          </w:p>
        </w:tc>
      </w:tr>
      <w:tr w:rsidR="009F4D29" w14:paraId="4B4BB0EF" w14:textId="77777777" w:rsidTr="006E3B3D">
        <w:tc>
          <w:tcPr>
            <w:tcW w:w="2405" w:type="dxa"/>
          </w:tcPr>
          <w:p w14:paraId="783F082D"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77777777" w:rsidR="009F4D29" w:rsidRDefault="009F4D29" w:rsidP="006E3B3D">
            <w:pPr>
              <w:widowControl w:val="0"/>
              <w:snapToGrid w:val="0"/>
              <w:spacing w:before="120" w:after="120" w:line="240" w:lineRule="auto"/>
              <w:rPr>
                <w:rFonts w:eastAsia="Microsoft YaHei"/>
                <w:sz w:val="20"/>
                <w:szCs w:val="20"/>
              </w:rPr>
            </w:pPr>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67D8F" w14:paraId="1E7E7232" w14:textId="77777777" w:rsidTr="006E3B3D">
        <w:tc>
          <w:tcPr>
            <w:tcW w:w="2405" w:type="dxa"/>
          </w:tcPr>
          <w:p w14:paraId="5A09849F" w14:textId="77777777" w:rsidR="00B67D8F" w:rsidRDefault="00B67D8F" w:rsidP="006E3B3D">
            <w:pPr>
              <w:widowControl w:val="0"/>
              <w:snapToGrid w:val="0"/>
              <w:spacing w:before="120" w:after="120" w:line="240" w:lineRule="auto"/>
              <w:rPr>
                <w:rFonts w:eastAsia="Microsoft YaHei"/>
                <w:sz w:val="20"/>
                <w:szCs w:val="20"/>
              </w:rPr>
            </w:pPr>
          </w:p>
        </w:tc>
        <w:tc>
          <w:tcPr>
            <w:tcW w:w="6945" w:type="dxa"/>
          </w:tcPr>
          <w:p w14:paraId="3A31AB1E" w14:textId="77777777" w:rsidR="00B67D8F" w:rsidRPr="004E2C49" w:rsidRDefault="00B67D8F" w:rsidP="006E3B3D">
            <w:pPr>
              <w:widowControl w:val="0"/>
              <w:snapToGrid w:val="0"/>
              <w:spacing w:before="120" w:after="120" w:line="240" w:lineRule="auto"/>
              <w:jc w:val="both"/>
              <w:rPr>
                <w:rFonts w:eastAsia="Microsoft YaHei"/>
                <w:i/>
                <w:sz w:val="20"/>
                <w:szCs w:val="20"/>
              </w:rPr>
            </w:pPr>
          </w:p>
        </w:tc>
      </w:tr>
      <w:tr w:rsidR="00B67D8F" w14:paraId="54E90B5C" w14:textId="77777777" w:rsidTr="006E3B3D">
        <w:tc>
          <w:tcPr>
            <w:tcW w:w="2405" w:type="dxa"/>
          </w:tcPr>
          <w:p w14:paraId="73EFA8E6" w14:textId="77777777" w:rsidR="00B67D8F" w:rsidRDefault="00B67D8F" w:rsidP="006E3B3D">
            <w:pPr>
              <w:widowControl w:val="0"/>
              <w:snapToGrid w:val="0"/>
              <w:spacing w:before="120" w:after="120" w:line="240" w:lineRule="auto"/>
              <w:rPr>
                <w:rFonts w:eastAsia="Microsoft YaHei"/>
                <w:sz w:val="20"/>
                <w:szCs w:val="20"/>
              </w:rPr>
            </w:pPr>
          </w:p>
        </w:tc>
        <w:tc>
          <w:tcPr>
            <w:tcW w:w="6945" w:type="dxa"/>
          </w:tcPr>
          <w:p w14:paraId="4C2F7D5C" w14:textId="77777777" w:rsidR="00B67D8F" w:rsidRDefault="00B67D8F" w:rsidP="006E3B3D">
            <w:pPr>
              <w:widowControl w:val="0"/>
              <w:snapToGrid w:val="0"/>
              <w:spacing w:before="120" w:after="120" w:line="240" w:lineRule="auto"/>
              <w:rPr>
                <w:rFonts w:eastAsia="Microsoft YaHei"/>
                <w:sz w:val="20"/>
                <w:szCs w:val="20"/>
              </w:rPr>
            </w:pPr>
          </w:p>
        </w:tc>
      </w:tr>
      <w:tr w:rsidR="00B67D8F" w14:paraId="27F40E7A" w14:textId="77777777" w:rsidTr="006E3B3D">
        <w:tc>
          <w:tcPr>
            <w:tcW w:w="2405" w:type="dxa"/>
          </w:tcPr>
          <w:p w14:paraId="0B65B991" w14:textId="77777777" w:rsidR="00B67D8F" w:rsidRDefault="00B67D8F" w:rsidP="006E3B3D">
            <w:pPr>
              <w:widowControl w:val="0"/>
              <w:snapToGrid w:val="0"/>
              <w:spacing w:before="120" w:after="120" w:line="240" w:lineRule="auto"/>
              <w:rPr>
                <w:rFonts w:eastAsia="Microsoft YaHei"/>
                <w:sz w:val="20"/>
                <w:szCs w:val="20"/>
              </w:rPr>
            </w:pPr>
          </w:p>
        </w:tc>
        <w:tc>
          <w:tcPr>
            <w:tcW w:w="6945" w:type="dxa"/>
          </w:tcPr>
          <w:p w14:paraId="588CADCA" w14:textId="77777777" w:rsidR="00B67D8F" w:rsidRDefault="00B67D8F" w:rsidP="006E3B3D">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6E3B3D">
        <w:tc>
          <w:tcPr>
            <w:tcW w:w="2405" w:type="dxa"/>
          </w:tcPr>
          <w:p w14:paraId="64C42E95"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553BF5CD" w14:textId="77777777" w:rsidR="006A44B5" w:rsidRPr="004E2C49" w:rsidRDefault="006A44B5" w:rsidP="006E3B3D">
            <w:pPr>
              <w:widowControl w:val="0"/>
              <w:snapToGrid w:val="0"/>
              <w:spacing w:before="120" w:after="120" w:line="240" w:lineRule="auto"/>
              <w:jc w:val="both"/>
              <w:rPr>
                <w:rFonts w:eastAsia="Microsoft YaHei"/>
                <w:i/>
                <w:sz w:val="20"/>
                <w:szCs w:val="20"/>
              </w:rPr>
            </w:pPr>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Microsoft YaHei"/>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0A008639"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p>
    <w:p w14:paraId="04B30110" w14:textId="77F6FEF2"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27"/>
        <w:gridCol w:w="872"/>
        <w:gridCol w:w="1751"/>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3395AF32" w:rsidR="001C6964" w:rsidRDefault="001C6964" w:rsidP="003F0205">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106EEE3B" w:rsidR="001C6964" w:rsidRDefault="001C6964" w:rsidP="003F0205">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21FE04B0" w14:textId="77777777" w:rsidR="00D24020" w:rsidRPr="004E2C49" w:rsidRDefault="00D24020" w:rsidP="006E3B3D">
            <w:pPr>
              <w:widowControl w:val="0"/>
              <w:snapToGrid w:val="0"/>
              <w:spacing w:before="120" w:after="120" w:line="240" w:lineRule="auto"/>
              <w:jc w:val="both"/>
              <w:rPr>
                <w:rFonts w:eastAsia="Microsoft YaHei"/>
                <w:i/>
                <w:sz w:val="20"/>
                <w:szCs w:val="20"/>
              </w:rPr>
            </w:pPr>
          </w:p>
        </w:tc>
      </w:tr>
      <w:tr w:rsidR="00D24020" w14:paraId="2AF82577" w14:textId="77777777" w:rsidTr="006E3B3D">
        <w:tc>
          <w:tcPr>
            <w:tcW w:w="2405" w:type="dxa"/>
          </w:tcPr>
          <w:p w14:paraId="7D711D8D"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7787ACAB" w14:textId="77777777" w:rsidR="00D24020" w:rsidRDefault="00D24020" w:rsidP="006E3B3D">
            <w:pPr>
              <w:widowControl w:val="0"/>
              <w:snapToGrid w:val="0"/>
              <w:spacing w:before="120" w:after="120" w:line="240" w:lineRule="auto"/>
              <w:rPr>
                <w:rFonts w:eastAsia="Microsoft YaHei"/>
                <w:sz w:val="20"/>
                <w:szCs w:val="20"/>
              </w:rPr>
            </w:pP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ins w:id="66" w:author="Afshin Haghighat" w:date="2021-04-09T22:55:00Z">
              <w:r w:rsidR="003511E4">
                <w:rPr>
                  <w:rFonts w:eastAsia="Microsoft YaHei"/>
                  <w:sz w:val="20"/>
                  <w:szCs w:val="20"/>
                </w:rPr>
                <w:t>, IDC</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2784E877" w14:textId="77777777" w:rsidR="000A757B" w:rsidRPr="004E2C49" w:rsidRDefault="000A757B" w:rsidP="006E3B3D">
            <w:pPr>
              <w:widowControl w:val="0"/>
              <w:snapToGrid w:val="0"/>
              <w:spacing w:before="120" w:after="120" w:line="240" w:lineRule="auto"/>
              <w:jc w:val="both"/>
              <w:rPr>
                <w:rFonts w:eastAsia="Microsoft YaHei"/>
                <w:i/>
                <w:sz w:val="20"/>
                <w:szCs w:val="20"/>
              </w:rPr>
            </w:pP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8"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Microsoft YaHei"/>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lastRenderedPageBreak/>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lastRenderedPageBreak/>
              <w:t>N_symbol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67" w:name="_Hlk68990947"/>
            <w:ins w:id="68" w:author="Afshin Haghighat" w:date="2021-04-10T23:47:00Z">
              <w:r>
                <w:rPr>
                  <w:rFonts w:eastAsia="Microsoft YaHei"/>
                  <w:sz w:val="20"/>
                  <w:szCs w:val="20"/>
                </w:rPr>
                <w:t>InterDigital</w:t>
              </w:r>
            </w:ins>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ins w:id="69" w:author="Afshin Haghighat" w:date="2021-04-10T23:48:00Z">
              <w:r>
                <w:rPr>
                  <w:rFonts w:eastAsia="Microsoft YaHei"/>
                  <w:sz w:val="20"/>
                  <w:szCs w:val="20"/>
                </w:rPr>
                <w:t>Support FL’s proposal</w:t>
              </w:r>
            </w:ins>
          </w:p>
        </w:tc>
      </w:tr>
      <w:bookmarkEnd w:id="67"/>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7B4FBC8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w:t>
            </w:r>
            <w:r w:rsidRPr="00F279DD">
              <w:rPr>
                <w:rFonts w:eastAsia="Microsoft YaHei"/>
                <w:sz w:val="20"/>
                <w:szCs w:val="20"/>
              </w:rPr>
              <w:lastRenderedPageBreak/>
              <w:t>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6648D32C"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ins w:id="70" w:author="Afshin Haghighat" w:date="2021-04-10T23:48:00Z">
              <w:r>
                <w:rPr>
                  <w:rFonts w:eastAsia="Microsoft YaHei"/>
                  <w:sz w:val="20"/>
                  <w:szCs w:val="20"/>
                </w:rPr>
                <w:t>InterDigital</w:t>
              </w:r>
            </w:ins>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ins w:id="71" w:author="Afshin Haghighat" w:date="2021-04-10T23:48:00Z">
              <w:r>
                <w:rPr>
                  <w:rFonts w:eastAsia="Microsoft YaHei"/>
                  <w:sz w:val="20"/>
                  <w:szCs w:val="20"/>
                </w:rPr>
                <w:t>Support FL’s proposal</w:t>
              </w:r>
            </w:ins>
          </w:p>
        </w:tc>
      </w:tr>
      <w:tr w:rsidR="00981C47" w14:paraId="36DB23BA" w14:textId="77777777" w:rsidTr="006E3B3D">
        <w:tc>
          <w:tcPr>
            <w:tcW w:w="2405" w:type="dxa"/>
          </w:tcPr>
          <w:p w14:paraId="05B6249F" w14:textId="77777777"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77777777" w:rsidR="00981C47" w:rsidRDefault="00981C47" w:rsidP="00981C47">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77777777"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77777777"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961A49"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638FAEB7"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3AD71C5"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 or symbols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B2995">
        <w:trPr>
          <w:ins w:id="72" w:author="Afshin Haghighat" w:date="2021-04-10T23:48:00Z"/>
        </w:trPr>
        <w:tc>
          <w:tcPr>
            <w:tcW w:w="2405" w:type="dxa"/>
          </w:tcPr>
          <w:p w14:paraId="372F25C2" w14:textId="77777777" w:rsidR="00981C47" w:rsidRDefault="00981C47" w:rsidP="003B2995">
            <w:pPr>
              <w:widowControl w:val="0"/>
              <w:snapToGrid w:val="0"/>
              <w:spacing w:before="120" w:after="120" w:line="240" w:lineRule="auto"/>
              <w:rPr>
                <w:ins w:id="73" w:author="Afshin Haghighat" w:date="2021-04-10T23:48:00Z"/>
                <w:rFonts w:eastAsia="Microsoft YaHei"/>
                <w:sz w:val="20"/>
                <w:szCs w:val="20"/>
              </w:rPr>
            </w:pPr>
            <w:ins w:id="74" w:author="Afshin Haghighat" w:date="2021-04-10T23:48:00Z">
              <w:r>
                <w:rPr>
                  <w:rFonts w:eastAsia="Microsoft YaHei"/>
                  <w:sz w:val="20"/>
                  <w:szCs w:val="20"/>
                </w:rPr>
                <w:t>InterDigital</w:t>
              </w:r>
            </w:ins>
          </w:p>
        </w:tc>
        <w:tc>
          <w:tcPr>
            <w:tcW w:w="6945" w:type="dxa"/>
          </w:tcPr>
          <w:p w14:paraId="26C851C7" w14:textId="77777777" w:rsidR="00981C47" w:rsidRDefault="00981C47" w:rsidP="003B2995">
            <w:pPr>
              <w:widowControl w:val="0"/>
              <w:snapToGrid w:val="0"/>
              <w:spacing w:before="120" w:after="120" w:line="240" w:lineRule="auto"/>
              <w:rPr>
                <w:ins w:id="75" w:author="Afshin Haghighat" w:date="2021-04-10T23:48:00Z"/>
                <w:rFonts w:eastAsia="Microsoft YaHei"/>
                <w:sz w:val="20"/>
                <w:szCs w:val="20"/>
              </w:rPr>
            </w:pPr>
            <w:ins w:id="76" w:author="Afshin Haghighat" w:date="2021-04-10T23:48:00Z">
              <w:r>
                <w:rPr>
                  <w:rFonts w:eastAsia="Microsoft YaHei"/>
                  <w:sz w:val="20"/>
                  <w:szCs w:val="20"/>
                </w:rPr>
                <w:t>Support FL’s proposal</w:t>
              </w:r>
            </w:ins>
          </w:p>
        </w:tc>
      </w:tr>
      <w:tr w:rsidR="00ED7B79" w14:paraId="4487C4F0" w14:textId="77777777" w:rsidTr="006E3B3D">
        <w:tc>
          <w:tcPr>
            <w:tcW w:w="2405" w:type="dxa"/>
          </w:tcPr>
          <w:p w14:paraId="343C5757"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9EF832B" w14:textId="77777777" w:rsidR="00ED7B79" w:rsidRDefault="00ED7B79" w:rsidP="006E3B3D">
            <w:pPr>
              <w:widowControl w:val="0"/>
              <w:snapToGrid w:val="0"/>
              <w:spacing w:before="120" w:after="120" w:line="240" w:lineRule="auto"/>
              <w:rPr>
                <w:rFonts w:eastAsia="Microsoft YaHei"/>
                <w:sz w:val="20"/>
                <w:szCs w:val="20"/>
              </w:rPr>
            </w:pPr>
          </w:p>
        </w:tc>
      </w:tr>
      <w:tr w:rsidR="00ED7B79" w14:paraId="718F6803" w14:textId="77777777" w:rsidTr="006E3B3D">
        <w:tc>
          <w:tcPr>
            <w:tcW w:w="2405" w:type="dxa"/>
          </w:tcPr>
          <w:p w14:paraId="279B0D7F"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261809B" w14:textId="77777777" w:rsidR="00ED7B79" w:rsidRDefault="00ED7B79" w:rsidP="006E3B3D">
            <w:pPr>
              <w:widowControl w:val="0"/>
              <w:snapToGrid w:val="0"/>
              <w:spacing w:before="120" w:after="120" w:line="240" w:lineRule="auto"/>
              <w:rPr>
                <w:rFonts w:eastAsia="Microsoft YaHei"/>
                <w:sz w:val="20"/>
                <w:szCs w:val="20"/>
              </w:rPr>
            </w:pPr>
          </w:p>
        </w:tc>
      </w:tr>
      <w:tr w:rsidR="00ED7B79" w14:paraId="09E8C137" w14:textId="77777777" w:rsidTr="006E3B3D">
        <w:tc>
          <w:tcPr>
            <w:tcW w:w="2405" w:type="dxa"/>
          </w:tcPr>
          <w:p w14:paraId="259633A7"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E48621E" w14:textId="77777777" w:rsidR="00ED7B79" w:rsidRDefault="00ED7B79" w:rsidP="006E3B3D">
            <w:pPr>
              <w:widowControl w:val="0"/>
              <w:snapToGrid w:val="0"/>
              <w:spacing w:before="120" w:after="120" w:line="240" w:lineRule="auto"/>
              <w:rPr>
                <w:rFonts w:eastAsia="Microsoft YaHei"/>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B2995">
        <w:trPr>
          <w:ins w:id="77" w:author="Afshin Haghighat" w:date="2021-04-10T23:49:00Z"/>
        </w:trPr>
        <w:tc>
          <w:tcPr>
            <w:tcW w:w="2405" w:type="dxa"/>
          </w:tcPr>
          <w:p w14:paraId="555565DF" w14:textId="77777777" w:rsidR="00981C47" w:rsidRDefault="00981C47" w:rsidP="003B2995">
            <w:pPr>
              <w:widowControl w:val="0"/>
              <w:snapToGrid w:val="0"/>
              <w:spacing w:before="120" w:after="120" w:line="240" w:lineRule="auto"/>
              <w:rPr>
                <w:ins w:id="78" w:author="Afshin Haghighat" w:date="2021-04-10T23:49:00Z"/>
                <w:rFonts w:eastAsia="Microsoft YaHei"/>
                <w:sz w:val="20"/>
                <w:szCs w:val="20"/>
              </w:rPr>
            </w:pPr>
            <w:ins w:id="79" w:author="Afshin Haghighat" w:date="2021-04-10T23:49:00Z">
              <w:r>
                <w:rPr>
                  <w:rFonts w:eastAsia="Microsoft YaHei"/>
                  <w:sz w:val="20"/>
                  <w:szCs w:val="20"/>
                </w:rPr>
                <w:t>InterDigital</w:t>
              </w:r>
            </w:ins>
          </w:p>
        </w:tc>
        <w:tc>
          <w:tcPr>
            <w:tcW w:w="6945" w:type="dxa"/>
          </w:tcPr>
          <w:p w14:paraId="4831FF4B" w14:textId="77777777" w:rsidR="00981C47" w:rsidRDefault="00981C47" w:rsidP="003B2995">
            <w:pPr>
              <w:widowControl w:val="0"/>
              <w:snapToGrid w:val="0"/>
              <w:spacing w:before="120" w:after="120" w:line="240" w:lineRule="auto"/>
              <w:rPr>
                <w:ins w:id="80" w:author="Afshin Haghighat" w:date="2021-04-10T23:49:00Z"/>
                <w:rFonts w:eastAsia="Microsoft YaHei"/>
                <w:sz w:val="20"/>
                <w:szCs w:val="20"/>
              </w:rPr>
            </w:pPr>
            <w:ins w:id="81" w:author="Afshin Haghighat" w:date="2021-04-10T23:49:00Z">
              <w:r>
                <w:rPr>
                  <w:rFonts w:eastAsia="Microsoft YaHei"/>
                  <w:sz w:val="20"/>
                  <w:szCs w:val="20"/>
                </w:rPr>
                <w:t>Support FL’s proposal</w:t>
              </w:r>
            </w:ins>
          </w:p>
        </w:tc>
      </w:tr>
      <w:tr w:rsidR="00810056" w14:paraId="55A625BA" w14:textId="77777777" w:rsidTr="006E3B3D">
        <w:tc>
          <w:tcPr>
            <w:tcW w:w="2405" w:type="dxa"/>
          </w:tcPr>
          <w:p w14:paraId="1D0E7B21"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4F965776" w14:textId="77777777" w:rsidR="00810056" w:rsidRDefault="00810056" w:rsidP="006E3B3D">
            <w:pPr>
              <w:widowControl w:val="0"/>
              <w:snapToGrid w:val="0"/>
              <w:spacing w:before="120" w:after="120" w:line="240" w:lineRule="auto"/>
              <w:rPr>
                <w:rFonts w:eastAsia="Microsoft YaHei"/>
                <w:sz w:val="20"/>
                <w:szCs w:val="20"/>
              </w:rPr>
            </w:pPr>
          </w:p>
        </w:tc>
      </w:tr>
      <w:tr w:rsidR="00810056" w14:paraId="118CCB9D" w14:textId="77777777" w:rsidTr="006E3B3D">
        <w:tc>
          <w:tcPr>
            <w:tcW w:w="2405" w:type="dxa"/>
          </w:tcPr>
          <w:p w14:paraId="620244EF"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C1B620A" w14:textId="77777777" w:rsidR="00810056" w:rsidRDefault="00810056" w:rsidP="006E3B3D">
            <w:pPr>
              <w:widowControl w:val="0"/>
              <w:snapToGrid w:val="0"/>
              <w:spacing w:before="120" w:after="120" w:line="240" w:lineRule="auto"/>
              <w:rPr>
                <w:rFonts w:eastAsia="Microsoft YaHei"/>
                <w:sz w:val="20"/>
                <w:szCs w:val="20"/>
              </w:rPr>
            </w:pPr>
          </w:p>
        </w:tc>
      </w:tr>
      <w:tr w:rsidR="00810056" w14:paraId="4A48D917" w14:textId="77777777" w:rsidTr="006E3B3D">
        <w:tc>
          <w:tcPr>
            <w:tcW w:w="2405" w:type="dxa"/>
          </w:tcPr>
          <w:p w14:paraId="616BFF6E"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732FE0C" w14:textId="77777777" w:rsidR="00810056" w:rsidRDefault="00810056" w:rsidP="006E3B3D">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Microsoft YaHei"/>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55814FE3" w14:textId="77777777" w:rsidR="002A0304" w:rsidRDefault="002A0304" w:rsidP="006E3B3D">
            <w:pPr>
              <w:widowControl w:val="0"/>
              <w:snapToGrid w:val="0"/>
              <w:spacing w:before="120" w:after="120" w:line="240" w:lineRule="auto"/>
              <w:rPr>
                <w:rFonts w:eastAsia="Microsoft YaHei"/>
                <w:sz w:val="20"/>
                <w:szCs w:val="20"/>
              </w:rPr>
            </w:pPr>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Microsoft YaHei"/>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lastRenderedPageBreak/>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ins w:id="82" w:author="Afshin Haghighat" w:date="2021-04-10T23:50:00Z">
              <w:r>
                <w:rPr>
                  <w:rFonts w:eastAsia="Microsoft YaHei"/>
                  <w:sz w:val="20"/>
                  <w:szCs w:val="20"/>
                </w:rPr>
                <w:t>InterDigital</w:t>
              </w:r>
            </w:ins>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ins w:id="83" w:author="Afshin Haghighat" w:date="2021-04-10T23:50:00Z">
              <w:r>
                <w:rPr>
                  <w:rFonts w:eastAsia="Microsoft YaHei"/>
                  <w:sz w:val="20"/>
                  <w:szCs w:val="20"/>
                </w:rPr>
                <w:t>Support FL’s proposal</w:t>
              </w:r>
            </w:ins>
          </w:p>
        </w:tc>
      </w:tr>
      <w:tr w:rsidR="00624FAE" w14:paraId="06EE5435" w14:textId="77777777" w:rsidTr="006E3B3D">
        <w:tc>
          <w:tcPr>
            <w:tcW w:w="2405" w:type="dxa"/>
          </w:tcPr>
          <w:p w14:paraId="48BEED7C"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FA98F61" w14:textId="77777777" w:rsidR="00624FAE" w:rsidRDefault="00624FAE" w:rsidP="006E3B3D">
            <w:pPr>
              <w:widowControl w:val="0"/>
              <w:snapToGrid w:val="0"/>
              <w:spacing w:before="120" w:after="120" w:line="240" w:lineRule="auto"/>
              <w:rPr>
                <w:rFonts w:eastAsia="Microsoft YaHei"/>
                <w:sz w:val="20"/>
                <w:szCs w:val="20"/>
              </w:rPr>
            </w:pPr>
          </w:p>
        </w:tc>
      </w:tr>
      <w:tr w:rsidR="00624FAE" w14:paraId="3C1CB4EC" w14:textId="77777777" w:rsidTr="006E3B3D">
        <w:tc>
          <w:tcPr>
            <w:tcW w:w="2405" w:type="dxa"/>
          </w:tcPr>
          <w:p w14:paraId="0021322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148E8F50" w14:textId="77777777" w:rsidR="00624FAE" w:rsidRDefault="00624FAE" w:rsidP="006E3B3D">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82"/>
        <w:gridCol w:w="872"/>
        <w:gridCol w:w="13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77777777" w:rsidR="00624FAE" w:rsidRDefault="00624FAE" w:rsidP="006E3B3D">
            <w:pPr>
              <w:widowControl w:val="0"/>
              <w:snapToGrid w:val="0"/>
              <w:spacing w:before="120" w:after="120" w:line="240" w:lineRule="auto"/>
              <w:rPr>
                <w:rFonts w:eastAsia="Microsoft YaHei"/>
                <w:sz w:val="20"/>
                <w:szCs w:val="20"/>
              </w:rPr>
            </w:pP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Microsoft YaHei"/>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 xml:space="preserve">Further study whether and if needed, how to achieve further enhancements on aperiodic SRS triggering and </w:t>
            </w:r>
            <w:r w:rsidRPr="00332D23">
              <w:rPr>
                <w:rFonts w:eastAsia="Microsoft YaHei"/>
                <w:sz w:val="20"/>
                <w:szCs w:val="20"/>
              </w:rPr>
              <w:lastRenderedPageBreak/>
              <w:t>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B330" w14:textId="77777777" w:rsidR="009A28AF" w:rsidRDefault="009A28AF" w:rsidP="0066336C">
      <w:pPr>
        <w:spacing w:after="0" w:line="240" w:lineRule="auto"/>
      </w:pPr>
      <w:r>
        <w:separator/>
      </w:r>
    </w:p>
  </w:endnote>
  <w:endnote w:type="continuationSeparator" w:id="0">
    <w:p w14:paraId="2D73342D" w14:textId="77777777" w:rsidR="009A28AF" w:rsidRDefault="009A28A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BD64" w14:textId="77777777" w:rsidR="009A28AF" w:rsidRDefault="009A28AF" w:rsidP="0066336C">
      <w:pPr>
        <w:spacing w:after="0" w:line="240" w:lineRule="auto"/>
      </w:pPr>
      <w:r>
        <w:separator/>
      </w:r>
    </w:p>
  </w:footnote>
  <w:footnote w:type="continuationSeparator" w:id="0">
    <w:p w14:paraId="39A890E2" w14:textId="77777777" w:rsidR="009A28AF" w:rsidRDefault="009A28A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C0181"/>
    <w:rsid w:val="000C31F5"/>
    <w:rsid w:val="000C6A57"/>
    <w:rsid w:val="000D1FE9"/>
    <w:rsid w:val="000D2F9B"/>
    <w:rsid w:val="000D35BB"/>
    <w:rsid w:val="000D62C9"/>
    <w:rsid w:val="000D6851"/>
    <w:rsid w:val="000D7FEF"/>
    <w:rsid w:val="000E2EB4"/>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5A7B"/>
    <w:rsid w:val="001E5E75"/>
    <w:rsid w:val="001E6288"/>
    <w:rsid w:val="001E7945"/>
    <w:rsid w:val="001F00C1"/>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F2B"/>
    <w:rsid w:val="00294499"/>
    <w:rsid w:val="002952FB"/>
    <w:rsid w:val="00295E8A"/>
    <w:rsid w:val="002A0304"/>
    <w:rsid w:val="002A0365"/>
    <w:rsid w:val="002A0AC4"/>
    <w:rsid w:val="002A114B"/>
    <w:rsid w:val="002A238E"/>
    <w:rsid w:val="002A28AB"/>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6B70"/>
    <w:rsid w:val="00380990"/>
    <w:rsid w:val="00381E4F"/>
    <w:rsid w:val="00383D7F"/>
    <w:rsid w:val="003841BD"/>
    <w:rsid w:val="00385732"/>
    <w:rsid w:val="00391221"/>
    <w:rsid w:val="0039546E"/>
    <w:rsid w:val="003976EC"/>
    <w:rsid w:val="003A13D9"/>
    <w:rsid w:val="003A5DBB"/>
    <w:rsid w:val="003B0C20"/>
    <w:rsid w:val="003B10B0"/>
    <w:rsid w:val="003B3BF5"/>
    <w:rsid w:val="003B45F5"/>
    <w:rsid w:val="003B6420"/>
    <w:rsid w:val="003C1472"/>
    <w:rsid w:val="003C1E89"/>
    <w:rsid w:val="003C4BDD"/>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2F7"/>
    <w:rsid w:val="00896EFD"/>
    <w:rsid w:val="008A0461"/>
    <w:rsid w:val="008A5929"/>
    <w:rsid w:val="008A6BD9"/>
    <w:rsid w:val="008A6F2D"/>
    <w:rsid w:val="008B12E9"/>
    <w:rsid w:val="008B1881"/>
    <w:rsid w:val="008B2EDC"/>
    <w:rsid w:val="008B5F3A"/>
    <w:rsid w:val="008B767E"/>
    <w:rsid w:val="008B7983"/>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7490"/>
    <w:rsid w:val="0097051C"/>
    <w:rsid w:val="00970E4C"/>
    <w:rsid w:val="009714E6"/>
    <w:rsid w:val="009722F9"/>
    <w:rsid w:val="009725A8"/>
    <w:rsid w:val="00973463"/>
    <w:rsid w:val="00974593"/>
    <w:rsid w:val="00975B04"/>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5C5"/>
    <w:rsid w:val="009B039F"/>
    <w:rsid w:val="009B2351"/>
    <w:rsid w:val="009B27C1"/>
    <w:rsid w:val="009B2A5D"/>
    <w:rsid w:val="009B3223"/>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7D97"/>
    <w:rsid w:val="00AC3F9B"/>
    <w:rsid w:val="00AC7432"/>
    <w:rsid w:val="00AC7567"/>
    <w:rsid w:val="00AC77C5"/>
    <w:rsid w:val="00AC7D92"/>
    <w:rsid w:val="00AD09D4"/>
    <w:rsid w:val="00AD1B26"/>
    <w:rsid w:val="00AD374E"/>
    <w:rsid w:val="00AD3B44"/>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A6C"/>
    <w:rsid w:val="00C765E1"/>
    <w:rsid w:val="00C77D44"/>
    <w:rsid w:val="00C81A8E"/>
    <w:rsid w:val="00C822E2"/>
    <w:rsid w:val="00C83B2C"/>
    <w:rsid w:val="00C84149"/>
    <w:rsid w:val="00C85CD6"/>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B14"/>
    <w:rsid w:val="00D00312"/>
    <w:rsid w:val="00D040D0"/>
    <w:rsid w:val="00D04E9A"/>
    <w:rsid w:val="00D05485"/>
    <w:rsid w:val="00D06003"/>
    <w:rsid w:val="00D065C3"/>
    <w:rsid w:val="00D07807"/>
    <w:rsid w:val="00D07ABC"/>
    <w:rsid w:val="00D139DB"/>
    <w:rsid w:val="00D147E8"/>
    <w:rsid w:val="00D1486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A6"/>
    <w:rsid w:val="00D71377"/>
    <w:rsid w:val="00D73E43"/>
    <w:rsid w:val="00D74F00"/>
    <w:rsid w:val="00D75F0B"/>
    <w:rsid w:val="00D76F26"/>
    <w:rsid w:val="00D8038E"/>
    <w:rsid w:val="00D810CD"/>
    <w:rsid w:val="00D81E3A"/>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23E98"/>
    <w:rsid w:val="00E24360"/>
    <w:rsid w:val="00E27581"/>
    <w:rsid w:val="00E27A15"/>
    <w:rsid w:val="00E27A16"/>
    <w:rsid w:val="00E27F2C"/>
    <w:rsid w:val="00E300EE"/>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60055"/>
    <w:rsid w:val="00E602E8"/>
    <w:rsid w:val="00E60523"/>
    <w:rsid w:val="00E6123C"/>
    <w:rsid w:val="00E61501"/>
    <w:rsid w:val="00E63466"/>
    <w:rsid w:val="00E63682"/>
    <w:rsid w:val="00E64763"/>
    <w:rsid w:val="00E660C0"/>
    <w:rsid w:val="00E672C4"/>
    <w:rsid w:val="00E70DEB"/>
    <w:rsid w:val="00E70FDD"/>
    <w:rsid w:val="00E71165"/>
    <w:rsid w:val="00E71730"/>
    <w:rsid w:val="00E71E0E"/>
    <w:rsid w:val="00E77759"/>
    <w:rsid w:val="00E800B5"/>
    <w:rsid w:val="00E816E3"/>
    <w:rsid w:val="00E81817"/>
    <w:rsid w:val="00E84887"/>
    <w:rsid w:val="00E851AE"/>
    <w:rsid w:val="00E852F3"/>
    <w:rsid w:val="00E86C58"/>
    <w:rsid w:val="00E90B8D"/>
    <w:rsid w:val="00E938EC"/>
    <w:rsid w:val="00E969EB"/>
    <w:rsid w:val="00E97A02"/>
    <w:rsid w:val="00EA0E1A"/>
    <w:rsid w:val="00EA360F"/>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3D57"/>
    <w:rsid w:val="00EE5491"/>
    <w:rsid w:val="00EE5857"/>
    <w:rsid w:val="00EE637B"/>
    <w:rsid w:val="00EE6668"/>
    <w:rsid w:val="00EE69FA"/>
    <w:rsid w:val="00EF1CA9"/>
    <w:rsid w:val="00EF4896"/>
    <w:rsid w:val="00EF58DD"/>
    <w:rsid w:val="00EF638B"/>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D0D"/>
    <w:rsid w:val="00F75002"/>
    <w:rsid w:val="00F75C6E"/>
    <w:rsid w:val="00F81EAC"/>
    <w:rsid w:val="00F83177"/>
    <w:rsid w:val="00F84480"/>
    <w:rsid w:val="00F85E53"/>
    <w:rsid w:val="00F85F60"/>
    <w:rsid w:val="00F8692E"/>
    <w:rsid w:val="00F93350"/>
    <w:rsid w:val="00F93911"/>
    <w:rsid w:val="00F94C0D"/>
    <w:rsid w:val="00F96528"/>
    <w:rsid w:val="00F96F20"/>
    <w:rsid w:val="00FA0C73"/>
    <w:rsid w:val="00FA2F55"/>
    <w:rsid w:val="00FA32E8"/>
    <w:rsid w:val="00FA4E25"/>
    <w:rsid w:val="00FB18F9"/>
    <w:rsid w:val="00FB1F27"/>
    <w:rsid w:val="00FB2801"/>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244BBA82-2016-45A1-A52F-D794E011B973}">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27</Pages>
  <Words>6107</Words>
  <Characters>34811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273</cp:revision>
  <dcterms:created xsi:type="dcterms:W3CDTF">2021-04-09T06:15:00Z</dcterms:created>
  <dcterms:modified xsi:type="dcterms:W3CDTF">2021-04-11T03:52:00Z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