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Heading1"/>
      </w:pPr>
      <w:r>
        <w:t>Summary of issues</w:t>
      </w:r>
    </w:p>
    <w:p w14:paraId="5747AFD3" w14:textId="27CAC46C" w:rsidR="00EA5E25" w:rsidRPr="00EA5E25" w:rsidRDefault="00EA5E25" w:rsidP="00515D46">
      <w:pPr>
        <w:pStyle w:val="Heading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wideband operation, The related TPO is below.</w:t>
      </w:r>
    </w:p>
    <w:p w14:paraId="545DD579" w14:textId="22834438" w:rsidR="00B248CF" w:rsidRDefault="00B248CF" w:rsidP="00EA5E25">
      <w:pPr>
        <w:rPr>
          <w:lang w:eastAsia="en-US"/>
        </w:rPr>
      </w:pPr>
    </w:p>
    <w:tbl>
      <w:tblPr>
        <w:tblStyle w:val="TableGrid"/>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where</w:t>
            </w:r>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lastRenderedPageBreak/>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r w:rsidRPr="009F60E5">
              <w:rPr>
                <w:rFonts w:eastAsia="Times New Roman"/>
                <w:szCs w:val="20"/>
                <w:lang w:val="en-US" w:eastAsia="x-none"/>
              </w:rPr>
              <w:t xml:space="preserve">eNB/gNB may indicate Type 2 channel access procedures in the DCI if the eNB/gNB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eNB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eNB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acquired the channel using the largest priority class value and the eNB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eNB/gNB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If the eNB/gNB indicates Type 2 channel access procedure for the UE in the DCI, the eNB/gNB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Companies are asked provide their views on the TP in [1] with the table below.</w:t>
      </w:r>
    </w:p>
    <w:p w14:paraId="7B397287"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316FC261" w:rsidR="008B4639" w:rsidRDefault="00883897">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795EA71E" w14:textId="09ACDEB7" w:rsidR="008B4639" w:rsidRDefault="00883897">
            <w:pPr>
              <w:spacing w:after="0"/>
              <w:rPr>
                <w:rFonts w:eastAsia="SimSun"/>
                <w:szCs w:val="20"/>
                <w:lang w:eastAsia="zh-CN"/>
              </w:rPr>
            </w:pPr>
            <w:r>
              <w:rPr>
                <w:rFonts w:eastAsia="SimSun"/>
                <w:szCs w:val="20"/>
                <w:lang w:eastAsia="zh-CN"/>
              </w:rPr>
              <w:t>We support the proposal</w:t>
            </w: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5AA3F241" w:rsidR="008B4639" w:rsidRDefault="00485C0C">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79EB1845" w14:textId="0560D328" w:rsidR="008B4639" w:rsidRDefault="00485C0C">
            <w:pPr>
              <w:spacing w:after="0"/>
              <w:rPr>
                <w:rFonts w:eastAsia="SimSun"/>
                <w:szCs w:val="20"/>
                <w:lang w:eastAsia="zh-CN"/>
              </w:rPr>
            </w:pPr>
            <w:r>
              <w:rPr>
                <w:rFonts w:eastAsia="SimSun"/>
                <w:szCs w:val="20"/>
                <w:lang w:eastAsia="zh-CN"/>
              </w:rPr>
              <w:t xml:space="preserve">We support the proposal. </w:t>
            </w:r>
          </w:p>
        </w:tc>
      </w:tr>
      <w:tr w:rsidR="00802740" w14:paraId="4B513616" w14:textId="77777777" w:rsidTr="0004000F">
        <w:tc>
          <w:tcPr>
            <w:tcW w:w="2547" w:type="dxa"/>
            <w:tcBorders>
              <w:top w:val="single" w:sz="4" w:space="0" w:color="auto"/>
              <w:left w:val="single" w:sz="4" w:space="0" w:color="auto"/>
              <w:bottom w:val="single" w:sz="4" w:space="0" w:color="auto"/>
              <w:right w:val="single" w:sz="4" w:space="0" w:color="auto"/>
            </w:tcBorders>
          </w:tcPr>
          <w:p w14:paraId="0756AADA" w14:textId="7966FB83" w:rsidR="00802740" w:rsidRDefault="00802740">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22E521DF" w14:textId="1C826895" w:rsidR="00802740" w:rsidRDefault="00802740">
            <w:pPr>
              <w:spacing w:after="0"/>
              <w:rPr>
                <w:rFonts w:eastAsia="SimSun"/>
                <w:szCs w:val="20"/>
                <w:lang w:eastAsia="zh-CN"/>
              </w:rPr>
            </w:pPr>
            <w:r>
              <w:rPr>
                <w:rFonts w:eastAsia="SimSun"/>
                <w:szCs w:val="20"/>
                <w:lang w:eastAsia="zh-CN"/>
              </w:rPr>
              <w:t>We are OK with the TP.</w:t>
            </w:r>
          </w:p>
        </w:tc>
      </w:tr>
      <w:tr w:rsidR="0027715A" w14:paraId="125771B0" w14:textId="77777777" w:rsidTr="0004000F">
        <w:tc>
          <w:tcPr>
            <w:tcW w:w="2547" w:type="dxa"/>
            <w:tcBorders>
              <w:top w:val="single" w:sz="4" w:space="0" w:color="auto"/>
              <w:left w:val="single" w:sz="4" w:space="0" w:color="auto"/>
              <w:bottom w:val="single" w:sz="4" w:space="0" w:color="auto"/>
              <w:right w:val="single" w:sz="4" w:space="0" w:color="auto"/>
            </w:tcBorders>
          </w:tcPr>
          <w:p w14:paraId="2FA51DBF" w14:textId="2C188595" w:rsidR="0027715A" w:rsidRDefault="0027715A">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6C72FCC1" w14:textId="6399309E" w:rsidR="0027715A" w:rsidRDefault="0027715A">
            <w:pPr>
              <w:spacing w:after="0"/>
              <w:rPr>
                <w:rFonts w:eastAsia="SimSun"/>
                <w:szCs w:val="20"/>
                <w:lang w:eastAsia="zh-CN"/>
              </w:rPr>
            </w:pPr>
            <w:r>
              <w:rPr>
                <w:rFonts w:eastAsia="SimSun"/>
                <w:szCs w:val="20"/>
                <w:lang w:eastAsia="zh-CN"/>
              </w:rPr>
              <w:t>We support the proposal.</w:t>
            </w:r>
          </w:p>
        </w:tc>
      </w:tr>
      <w:tr w:rsidR="003E41BB" w14:paraId="6F043123" w14:textId="77777777" w:rsidTr="0004000F">
        <w:tc>
          <w:tcPr>
            <w:tcW w:w="2547" w:type="dxa"/>
            <w:tcBorders>
              <w:top w:val="single" w:sz="4" w:space="0" w:color="auto"/>
              <w:left w:val="single" w:sz="4" w:space="0" w:color="auto"/>
              <w:bottom w:val="single" w:sz="4" w:space="0" w:color="auto"/>
              <w:right w:val="single" w:sz="4" w:space="0" w:color="auto"/>
            </w:tcBorders>
          </w:tcPr>
          <w:p w14:paraId="196A12DB" w14:textId="0356DF29" w:rsidR="003E41BB" w:rsidRDefault="003E41BB" w:rsidP="003E41BB">
            <w:pPr>
              <w:spacing w:after="0"/>
              <w:rPr>
                <w:rFonts w:eastAsia="SimSun"/>
                <w:szCs w:val="20"/>
                <w:lang w:eastAsia="zh-CN"/>
              </w:rPr>
            </w:pPr>
            <w:r>
              <w:rPr>
                <w:rFonts w:eastAsia="SimSun"/>
                <w:szCs w:val="20"/>
                <w:lang w:eastAsia="zh-CN"/>
              </w:rPr>
              <w:t>Huawei, HiSilicon</w:t>
            </w:r>
          </w:p>
        </w:tc>
        <w:tc>
          <w:tcPr>
            <w:tcW w:w="6763" w:type="dxa"/>
            <w:tcBorders>
              <w:top w:val="single" w:sz="4" w:space="0" w:color="auto"/>
              <w:left w:val="single" w:sz="4" w:space="0" w:color="auto"/>
              <w:bottom w:val="single" w:sz="4" w:space="0" w:color="auto"/>
              <w:right w:val="single" w:sz="4" w:space="0" w:color="auto"/>
            </w:tcBorders>
          </w:tcPr>
          <w:p w14:paraId="15621675" w14:textId="3051C5E0" w:rsidR="003E41BB" w:rsidRDefault="003E41BB" w:rsidP="003E41BB">
            <w:pPr>
              <w:spacing w:after="0"/>
              <w:rPr>
                <w:rFonts w:eastAsia="SimSun"/>
                <w:szCs w:val="20"/>
                <w:lang w:eastAsia="zh-CN"/>
              </w:rPr>
            </w:pPr>
            <w:r>
              <w:rPr>
                <w:rFonts w:eastAsia="SimSun"/>
                <w:szCs w:val="20"/>
                <w:lang w:eastAsia="zh-CN"/>
              </w:rPr>
              <w:t xml:space="preserve">We support the TP </w:t>
            </w: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Heading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lastRenderedPageBreak/>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 xml:space="preserve">ChannelAccessMode-r16 ='semistatic'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r w:rsidRPr="00931BD0">
              <w:rPr>
                <w:rFonts w:eastAsia="Times New Roman"/>
                <w:i/>
                <w:color w:val="000000"/>
                <w:szCs w:val="20"/>
                <w:lang w:val="en-US"/>
              </w:rPr>
              <w:t>SemiStaticChannelAccessConfig</w:t>
            </w:r>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sl</m:t>
                    </m:r>
                  </m:sub>
                </m:sSub>
                <m:r>
                  <w:rPr>
                    <w:rFonts w:ascii="Cambria Math" w:eastAsia="SimSun" w:hAnsi="Cambria Math"/>
                    <w:szCs w:val="20"/>
                    <w:lang w:val="en-US"/>
                  </w:rPr>
                  <m:t>=9</m:t>
                </m:r>
                <m:r>
                  <w:rPr>
                    <w:rFonts w:ascii="Cambria Math" w:eastAsia="SimSun" w:hAnsi="Cambria Math"/>
                    <w:szCs w:val="20"/>
                  </w:rPr>
                  <m:t>us</m:t>
                </m:r>
              </m:oMath>
              <w:r>
                <w:rPr>
                  <w:rFonts w:eastAsia="SimSun"/>
                  <w:szCs w:val="20"/>
                </w:rPr>
                <w:t>, except for the case of operating in China wherein</w:t>
              </w:r>
              <w:r w:rsidRPr="00CA39A9">
                <w:rPr>
                  <w:rFonts w:eastAsia="SimSun"/>
                  <w:szCs w:val="20"/>
                  <w:lang w:val="en-US"/>
                </w:rPr>
                <w:t xml:space="preserve"> </w:t>
              </w:r>
              <m:oMath>
                <m:sSub>
                  <m:sSubPr>
                    <m:ctrlPr>
                      <w:rPr>
                        <w:rFonts w:ascii="Cambria Math" w:eastAsia="SimSun" w:hAnsi="Cambria Math"/>
                        <w:i/>
                        <w:szCs w:val="20"/>
                      </w:rPr>
                    </m:ctrlPr>
                  </m:sSubPr>
                  <m:e>
                    <m:r>
                      <w:rPr>
                        <w:rFonts w:ascii="Cambria Math" w:eastAsia="SimSun" w:hAnsi="Cambria Math"/>
                        <w:szCs w:val="20"/>
                      </w:rPr>
                      <m:t>T</m:t>
                    </m:r>
                  </m:e>
                  <m:sub>
                    <m:r>
                      <w:rPr>
                        <w:rFonts w:ascii="Cambria Math" w:eastAsia="SimSun" w:hAnsi="Cambria Math"/>
                        <w:szCs w:val="20"/>
                      </w:rPr>
                      <m:t>sl</m:t>
                    </m:r>
                  </m:sub>
                </m:sSub>
                <m:r>
                  <w:rPr>
                    <w:rFonts w:ascii="Cambria Math" w:eastAsia="SimSun" w:hAnsi="Cambria Math"/>
                    <w:szCs w:val="20"/>
                    <w:lang w:val="en-US"/>
                  </w:rPr>
                  <m:t>=18</m:t>
                </m:r>
                <m:r>
                  <w:rPr>
                    <w:rFonts w:ascii="Cambria Math" w:eastAsia="SimSun" w:hAnsi="Cambria Math"/>
                    <w:szCs w:val="20"/>
                  </w:rPr>
                  <m:t>us</m:t>
                </m:r>
              </m:oMath>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If a UE fails to access the channel(s) prior to an intended UL transmission to a gNB,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TableGrid"/>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TableGrid"/>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lastRenderedPageBreak/>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Channel access type &amp; CP extension i</w:t>
                  </w:r>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r w:rsidRPr="001208CA">
                    <w:rPr>
                      <w:rFonts w:ascii="Arial" w:eastAsia="SimSun" w:hAnsi="Arial"/>
                      <w:b/>
                      <w:i/>
                      <w:iCs/>
                      <w:szCs w:val="20"/>
                    </w:rPr>
                    <w:t>semistatic</w:t>
                  </w:r>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The CP extension T_"ext"  index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28" w:author="Huawei" w:date="2021-04-06T18:26:00Z">
                          <w:r w:rsidRPr="001208CA" w:rsidDel="001208CA">
                            <w:rPr>
                              <w:rFonts w:ascii="Arial" w:eastAsia="SimSun" w:hAnsi="Arial"/>
                              <w:color w:val="1F497D"/>
                              <w:sz w:val="18"/>
                              <w:szCs w:val="20"/>
                              <w:lang w:val="sv-SE"/>
                            </w:rPr>
                            <w:delText>9us s</w:delText>
                          </w:r>
                        </w:del>
                        <w:ins w:id="29"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r w:rsidRPr="001208CA">
                          <w:rPr>
                            <w:rFonts w:ascii="Arial" w:eastAsia="SimSun" w:hAnsi="Arial"/>
                            <w:color w:val="1F497D"/>
                            <w:sz w:val="18"/>
                            <w:szCs w:val="20"/>
                            <w:lang w:val="sv-SE"/>
                          </w:rPr>
                          <w:t xml:space="preserve"> </w:t>
                        </w:r>
                        <w:r w:rsidRPr="001208CA">
                          <w:rPr>
                            <w:rFonts w:ascii="Arial" w:eastAsia="SimSun" w:hAnsi="Arial"/>
                            <w:sz w:val="18"/>
                            <w:szCs w:val="20"/>
                            <w:lang w:val="sv-SE"/>
                          </w:rPr>
                          <w:t>within a 25us interval</w:t>
                        </w:r>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30" w:name="_Toc524694427"/>
            <w:bookmarkStart w:id="31" w:name="_Toc28873130"/>
            <w:bookmarkStart w:id="32" w:name="_Toc35593588"/>
            <w:bookmarkStart w:id="33" w:name="_Toc44668996"/>
            <w:bookmarkStart w:id="34" w:name="_Toc51607145"/>
            <w:bookmarkStart w:id="35"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30"/>
            <w:bookmarkEnd w:id="31"/>
            <w:bookmarkEnd w:id="32"/>
            <w:bookmarkEnd w:id="33"/>
            <w:bookmarkEnd w:id="34"/>
            <w:bookmarkEnd w:id="35"/>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The eNB</w:t>
            </w:r>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sense the channel for an additional sensing slot duration, and if the additional sensing slot duration is idle, go to step 4; else, go to step 5;</w:t>
            </w:r>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idle</w:t>
            </w:r>
            <w:r w:rsidRPr="00553A2C">
              <w:rPr>
                <w:rFonts w:eastAsia="Times New Roman"/>
                <w:szCs w:val="20"/>
              </w:rPr>
              <w:t>;</w:t>
            </w:r>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go to step 4; else, go to step 5;</w:t>
            </w:r>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If an eNB</w:t>
            </w:r>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eNB</w:t>
            </w:r>
            <w:r w:rsidRPr="00553A2C">
              <w:rPr>
                <w:rFonts w:eastAsia="Times New Roman"/>
                <w:szCs w:val="20"/>
                <w:lang w:val="en-US" w:eastAsia="x-none"/>
              </w:rPr>
              <w:t>/gNB</w:t>
            </w:r>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eNB/gNB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36" w:author="Huawei" w:date="2021-04-06T18:31:00Z">
                  <w:rPr>
                    <w:rFonts w:ascii="Cambria Math" w:hAnsi="Cambria Math"/>
                    <w:lang w:val="en-US"/>
                  </w:rPr>
                  <m:t>=16</m:t>
                </w:del>
              </m:r>
              <m:r>
                <w:del w:id="37"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38" w:author="Huawei" w:date="2021-04-06T18:31:00Z">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39" w:name="_Toc524694441"/>
            <w:bookmarkStart w:id="40" w:name="_Toc28873157"/>
            <w:bookmarkStart w:id="41" w:name="_Toc35593615"/>
            <w:bookmarkStart w:id="42" w:name="_Toc44669023"/>
            <w:bookmarkStart w:id="43" w:name="_Toc51607172"/>
            <w:bookmarkStart w:id="44" w:name="_Toc57990382"/>
            <w:r w:rsidRPr="00DA3B7C">
              <w:rPr>
                <w:rFonts w:ascii="Arial" w:eastAsia="Times New Roman" w:hAnsi="Arial"/>
                <w:sz w:val="24"/>
                <w:szCs w:val="20"/>
              </w:rPr>
              <w:lastRenderedPageBreak/>
              <w:t>4.2.1.1</w:t>
            </w:r>
            <w:r w:rsidRPr="00DA3B7C">
              <w:rPr>
                <w:rFonts w:ascii="Arial" w:eastAsia="Times New Roman" w:hAnsi="Arial"/>
                <w:sz w:val="24"/>
                <w:szCs w:val="20"/>
              </w:rPr>
              <w:tab/>
              <w:t>Type 1 UL channel access procedure</w:t>
            </w:r>
            <w:bookmarkEnd w:id="39"/>
            <w:bookmarkEnd w:id="40"/>
            <w:bookmarkEnd w:id="41"/>
            <w:bookmarkEnd w:id="42"/>
            <w:bookmarkEnd w:id="43"/>
            <w:bookmarkEnd w:id="44"/>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sense the channel for an additional slot duration, and if the additional slot duration is idle, go to step 4; else, go to step 5;</w:t>
            </w:r>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idle;</w:t>
            </w:r>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go to step 4; else, go to step 5;</w:t>
            </w:r>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5" w:author="Huawei" w:date="2021-04-06T18:38:00Z">
                  <w:rPr>
                    <w:rFonts w:ascii="Cambria Math" w:hAnsi="Cambria Math"/>
                    <w:lang w:val="en-US"/>
                  </w:rPr>
                  <m:t>=16</m:t>
                </w:del>
              </m:r>
              <m:r>
                <w:del w:id="46"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47" w:author="Huawei" w:date="2021-04-06T18:38:00Z">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48" w:name="_Toc524694436"/>
            <w:bookmarkStart w:id="49" w:name="_Toc28873146"/>
            <w:bookmarkStart w:id="50" w:name="_Toc35593604"/>
            <w:bookmarkStart w:id="51" w:name="_Toc44669012"/>
            <w:bookmarkStart w:id="52" w:name="_Toc51607161"/>
            <w:bookmarkStart w:id="53"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48"/>
            <w:bookmarkEnd w:id="49"/>
            <w:bookmarkEnd w:id="50"/>
            <w:bookmarkEnd w:id="51"/>
            <w:bookmarkEnd w:id="52"/>
            <w:bookmarkEnd w:id="53"/>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eNB intends to transmit.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lastRenderedPageBreak/>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54"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55" w:author="Huawei" w:date="2021-04-06T18:42:00Z">
              <w:r>
                <w:rPr>
                  <w:rFonts w:eastAsia="Times New Roman"/>
                  <w:szCs w:val="20"/>
                  <w:lang w:val="en-US"/>
                </w:rPr>
                <w:t xml:space="preserve"> 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eNB/gNB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56" w:name="_Toc28873156"/>
            <w:bookmarkStart w:id="57" w:name="_Toc35593614"/>
            <w:bookmarkStart w:id="58" w:name="_Toc44669022"/>
            <w:bookmarkStart w:id="59" w:name="_Toc51607171"/>
            <w:bookmarkStart w:id="60"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56"/>
            <w:bookmarkEnd w:id="57"/>
            <w:bookmarkEnd w:id="58"/>
            <w:bookmarkEnd w:id="59"/>
            <w:bookmarkEnd w:id="60"/>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61" w:author="Huawei" w:date="2021-04-06T18:56:00Z">
              <w:r w:rsidRPr="006537A5">
                <w:rPr>
                  <w:rFonts w:eastAsia="Times New Roman"/>
                  <w:szCs w:val="20"/>
                </w:rPr>
                <w:t xml:space="preserve">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a</w:t>
              </w:r>
              <w:r w:rsidRPr="006537A5">
                <w:rPr>
                  <w:rFonts w:eastAsia="Times New Roman"/>
                  <w:szCs w:val="20"/>
                </w:rPr>
                <w:t xml:space="preserv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ins>
            <w:del w:id="62"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63" w:author="Huawei" w:date="2021-04-06T18:55:00Z">
              <w:r w:rsidRPr="006C20B5" w:rsidDel="00437058">
                <w:rPr>
                  <w:rFonts w:eastAsia="Times New Roman"/>
                  <w:szCs w:val="20"/>
                </w:rPr>
                <w:delText>Type 2 channel access procedure</w:delText>
              </w:r>
            </w:del>
            <w:ins w:id="64"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65" w:author="Huawei" w:date="2021-03-21T20:31:00Z">
              <w:r>
                <w:rPr>
                  <w:rFonts w:eastAsia="Times New Roman"/>
                  <w:szCs w:val="20"/>
                </w:rPr>
                <w:t xml:space="preserve">the </w:t>
              </w:r>
            </w:ins>
            <w:ins w:id="66" w:author="Huawei" w:date="2021-03-21T20:28:00Z">
              <w:r w:rsidRPr="006537A5">
                <w:rPr>
                  <w:rFonts w:eastAsia="Times New Roman"/>
                  <w:szCs w:val="20"/>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if a UE is configured without intra-cell guard band(s) on a UL bandwidthpart as described in clause 7 in [8], the UE may not transmit on a channel  within the bandwidth of the carrier, if the UE fails to access any of the channels of the UL bandwidthpart.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Heading2"/>
      </w:pPr>
      <w:r w:rsidRPr="00EA5E25">
        <w:lastRenderedPageBreak/>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spces. corresponding TPs are below:</w:t>
      </w:r>
    </w:p>
    <w:tbl>
      <w:tblPr>
        <w:tblStyle w:val="TableGrid"/>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67"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68" w:name="_Toc46491353"/>
            <w:bookmarkStart w:id="69" w:name="_Toc52580817"/>
            <w:bookmarkStart w:id="70" w:name="_Toc60825656"/>
          </w:p>
          <w:p w14:paraId="07CF8237" w14:textId="77777777" w:rsidR="006B2AD6" w:rsidRDefault="006B2AD6" w:rsidP="00F243D8">
            <w:pPr>
              <w:pStyle w:val="Heading3"/>
              <w:numPr>
                <w:ilvl w:val="0"/>
                <w:numId w:val="0"/>
              </w:numPr>
              <w:outlineLvl w:val="2"/>
              <w:rPr>
                <w:rFonts w:eastAsia="Yu Mincho"/>
              </w:rPr>
            </w:pPr>
            <w:bookmarkStart w:id="71" w:name="_Toc66974083"/>
            <w:bookmarkStart w:id="72" w:name="_Toc45699205"/>
            <w:bookmarkStart w:id="73" w:name="_Toc36498179"/>
            <w:bookmarkStart w:id="74" w:name="_Toc29917305"/>
            <w:bookmarkStart w:id="75" w:name="_Toc29899568"/>
            <w:bookmarkStart w:id="76" w:name="_Toc29899150"/>
            <w:bookmarkStart w:id="77" w:name="_Toc29894851"/>
            <w:bookmarkStart w:id="78" w:name="_Toc26719416"/>
            <w:bookmarkStart w:id="79" w:name="_Toc20311591"/>
            <w:bookmarkStart w:id="80" w:name="_Toc12021479"/>
            <w:bookmarkEnd w:id="68"/>
            <w:bookmarkEnd w:id="69"/>
            <w:bookmarkEnd w:id="70"/>
            <w:r>
              <w:rPr>
                <w:rFonts w:eastAsia="Yu Mincho"/>
              </w:rPr>
              <w:t>9.2.4</w:t>
            </w:r>
            <w:r>
              <w:rPr>
                <w:rFonts w:eastAsia="Yu Mincho"/>
              </w:rPr>
              <w:tab/>
              <w:t>UE procedure for reporting SR</w:t>
            </w:r>
            <w:bookmarkEnd w:id="71"/>
            <w:bookmarkEnd w:id="72"/>
            <w:bookmarkEnd w:id="73"/>
            <w:bookmarkEnd w:id="74"/>
            <w:bookmarkEnd w:id="75"/>
            <w:bookmarkEnd w:id="76"/>
            <w:bookmarkEnd w:id="77"/>
            <w:bookmarkEnd w:id="78"/>
            <w:bookmarkEnd w:id="79"/>
            <w:bookmarkEnd w:id="80"/>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r>
              <w:rPr>
                <w:i/>
                <w:color w:val="000000"/>
              </w:rPr>
              <w:t>schedulingRequestID-BFR-SCell</w:t>
            </w:r>
            <w:r>
              <w:rPr>
                <w:noProof/>
                <w:lang w:eastAsia="zh-CN"/>
              </w:rPr>
              <w:t xml:space="preserve"> a configuration for LRR in a PUCCH transmission using either PUCCH format 0 or PUCCH format 1. </w:t>
            </w:r>
            <w:ins w:id="81" w:author="vivo (Stephen)" w:date="2021-03-31T22:20:00Z">
              <w:r>
                <w:rPr>
                  <w:noProof/>
                  <w:lang w:eastAsia="zh-CN"/>
                </w:rPr>
                <w:t xml:space="preserve">A UE can be configured by </w:t>
              </w:r>
              <w:r>
                <w:rPr>
                  <w:i/>
                  <w:color w:val="000000"/>
                </w:rPr>
                <w:t>schedulingRequestID-LBT-SCell</w:t>
              </w:r>
              <w:r>
                <w:rPr>
                  <w:noProof/>
                  <w:lang w:eastAsia="zh-CN"/>
                </w:rPr>
                <w:t xml:space="preserve"> a configuration for </w:t>
              </w:r>
            </w:ins>
            <w:ins w:id="82" w:author="vivo (Stephen)" w:date="2021-03-31T22:21:00Z">
              <w:r>
                <w:t>consistent LBT failure recovery</w:t>
              </w:r>
            </w:ins>
            <w:ins w:id="83" w:author="vivo (Stephen)" w:date="2021-03-31T22:22:00Z">
              <w:r>
                <w:t>,</w:t>
              </w:r>
            </w:ins>
            <w:ins w:id="84" w:author="vivo (Stephen)" w:date="2021-03-31T22:21:00Z">
              <w:r>
                <w:rPr>
                  <w:noProof/>
                  <w:lang w:eastAsia="zh-CN"/>
                </w:rPr>
                <w:t xml:space="preserve"> as</w:t>
              </w:r>
            </w:ins>
            <w:ins w:id="85" w:author="vivo (Stephen)" w:date="2021-03-31T22:22:00Z">
              <w:r>
                <w:rPr>
                  <w:rFonts w:eastAsia="Malgun Gothic"/>
                </w:rPr>
                <w:t xml:space="preserve"> described in [11, TS 38.321],</w:t>
              </w:r>
              <w:r>
                <w:rPr>
                  <w:noProof/>
                  <w:lang w:eastAsia="zh-CN"/>
                </w:rPr>
                <w:t xml:space="preserve"> </w:t>
              </w:r>
            </w:ins>
            <w:ins w:id="86" w:author="vivo (Stephen)" w:date="2021-03-31T22:20:00Z">
              <w:r>
                <w:rPr>
                  <w:noProof/>
                  <w:lang w:eastAsia="zh-CN"/>
                </w:rPr>
                <w:t>in a PUCCH transmission using either PUCCH format 0 or PUCCH format 1.</w:t>
              </w:r>
            </w:ins>
            <w:ins w:id="87" w:author="vivo (Stephen)" w:date="2021-03-31T22:35:00Z">
              <w:r>
                <w:rPr>
                  <w:noProof/>
                  <w:lang w:eastAsia="zh-CN"/>
                </w:rPr>
                <w:t xml:space="preserve"> </w:t>
              </w:r>
            </w:ins>
            <w:r>
              <w:rPr>
                <w:noProof/>
                <w:lang w:eastAsia="zh-CN"/>
              </w:rPr>
              <w:t xml:space="preserve">The UE can be provided, by </w:t>
            </w:r>
            <w:r>
              <w:rPr>
                <w:i/>
                <w:iCs/>
                <w:lang w:val="en-US"/>
              </w:rPr>
              <w:t>phy-PriorityIndex</w:t>
            </w:r>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r>
              <w:rPr>
                <w:i/>
                <w:color w:val="000000"/>
              </w:rPr>
              <w:t>schedulingRequestID-BFR-SCell</w:t>
            </w:r>
            <w:r>
              <w:rPr>
                <w:color w:val="000000"/>
              </w:rPr>
              <w:t>,</w:t>
            </w:r>
            <w:r>
              <w:rPr>
                <w:noProof/>
                <w:lang w:eastAsia="zh-CN"/>
              </w:rPr>
              <w:t xml:space="preserve"> </w:t>
            </w:r>
            <w:ins w:id="88" w:author="vivo (Stephen)" w:date="2021-03-31T22:23:00Z">
              <w:r>
                <w:rPr>
                  <w:noProof/>
                  <w:lang w:eastAsia="zh-CN"/>
                </w:rPr>
                <w:t xml:space="preserve">or by </w:t>
              </w:r>
              <w:r>
                <w:rPr>
                  <w:i/>
                  <w:color w:val="000000"/>
                </w:rPr>
                <w:t>schedulingRequestID-LBT-SCell</w:t>
              </w:r>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lang w:val="en-US" w:eastAsia="zh-CN"/>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val="en-US" w:eastAsia="zh-CN"/>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lang w:val="en-US" w:eastAsia="zh-CN"/>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lang w:val="en-US" w:eastAsia="zh-CN"/>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r>
              <w:rPr>
                <w:i/>
              </w:rPr>
              <w:t>startingSymbolIndex</w:t>
            </w:r>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r>
              <w:rPr>
                <w:i/>
              </w:rPr>
              <w:t>nrofSymbols</w:t>
            </w:r>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67"/>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TableGrid"/>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Heading4"/>
              <w:outlineLvl w:val="3"/>
              <w:rPr>
                <w:rFonts w:ascii="Arial" w:eastAsia="Yu Mincho" w:hAnsi="Arial"/>
              </w:rPr>
            </w:pPr>
            <w:bookmarkStart w:id="89" w:name="_Ref500749986"/>
            <w:bookmarkStart w:id="90" w:name="_Toc66974086"/>
            <w:bookmarkStart w:id="91" w:name="_Toc45699208"/>
            <w:bookmarkStart w:id="92" w:name="_Toc36498181"/>
            <w:bookmarkStart w:id="93" w:name="_Toc29917307"/>
            <w:bookmarkStart w:id="94" w:name="_Toc29899570"/>
            <w:bookmarkStart w:id="95" w:name="_Toc29899152"/>
            <w:bookmarkStart w:id="96" w:name="_Toc29894853"/>
            <w:bookmarkStart w:id="97" w:name="_Toc26719418"/>
            <w:bookmarkStart w:id="98" w:name="_Toc20311593"/>
            <w:bookmarkStart w:id="99" w:name="_Toc12021481"/>
            <w:r>
              <w:rPr>
                <w:rFonts w:eastAsia="Yu Mincho"/>
              </w:rPr>
              <w:t>9.2.5.1</w:t>
            </w:r>
            <w:r>
              <w:rPr>
                <w:rFonts w:eastAsia="Yu Mincho"/>
              </w:rPr>
              <w:tab/>
              <w:t>UE procedure for multiplexing HARQ-ACK or CSI and SR</w:t>
            </w:r>
            <w:bookmarkEnd w:id="89"/>
            <w:r>
              <w:rPr>
                <w:rFonts w:eastAsia="Yu Mincho"/>
              </w:rPr>
              <w:t xml:space="preserve"> in a PUCCH</w:t>
            </w:r>
            <w:bookmarkEnd w:id="90"/>
            <w:bookmarkEnd w:id="91"/>
            <w:bookmarkEnd w:id="92"/>
            <w:bookmarkEnd w:id="93"/>
            <w:bookmarkEnd w:id="94"/>
            <w:bookmarkEnd w:id="95"/>
            <w:bookmarkEnd w:id="96"/>
            <w:bookmarkEnd w:id="97"/>
            <w:bookmarkEnd w:id="98"/>
            <w:bookmarkEnd w:id="99"/>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100" w:author="vivo (Stephen)" w:date="2021-03-31T22:26:00Z">
              <w:r>
                <w:delText xml:space="preserve"> and</w:delText>
              </w:r>
            </w:del>
            <w:ins w:id="101" w:author="vivo (Stephen)" w:date="2021-03-31T22:26:00Z">
              <w:r>
                <w:t>,</w:t>
              </w:r>
            </w:ins>
            <w:r>
              <w:t xml:space="preserve"> a </w:t>
            </w:r>
            <w:r>
              <w:rPr>
                <w:i/>
                <w:color w:val="000000"/>
              </w:rPr>
              <w:t xml:space="preserve">schedulingRequestResourceId </w:t>
            </w:r>
            <w:r>
              <w:rPr>
                <w:iCs/>
                <w:color w:val="000000"/>
              </w:rPr>
              <w:t>associated with</w:t>
            </w:r>
            <w:r>
              <w:t xml:space="preserve"> </w:t>
            </w:r>
            <w:r>
              <w:rPr>
                <w:i/>
                <w:color w:val="000000"/>
              </w:rPr>
              <w:t>schedulingRequestID-BFR-SCell</w:t>
            </w:r>
            <w:r>
              <w:t xml:space="preserve">, </w:t>
            </w:r>
            <w:ins w:id="102" w:author="vivo (Stephen)" w:date="2021-03-31T22:26:00Z">
              <w:r>
                <w:t xml:space="preserve">and a </w:t>
              </w:r>
              <w:r>
                <w:rPr>
                  <w:i/>
                  <w:color w:val="000000"/>
                </w:rPr>
                <w:t xml:space="preserve">schedulingRequestResourceId </w:t>
              </w:r>
              <w:r>
                <w:rPr>
                  <w:iCs/>
                  <w:color w:val="000000"/>
                </w:rPr>
                <w:t>associated with</w:t>
              </w:r>
              <w:r>
                <w:t xml:space="preserve"> </w:t>
              </w:r>
              <w:r>
                <w:rPr>
                  <w:i/>
                  <w:color w:val="000000"/>
                </w:rPr>
                <w:t>schedulingRequestID-</w:t>
              </w:r>
            </w:ins>
            <w:ins w:id="103" w:author="vivo (Stephen)" w:date="2021-03-31T22:27:00Z">
              <w:r>
                <w:rPr>
                  <w:i/>
                  <w:color w:val="000000"/>
                </w:rPr>
                <w:t>LBT</w:t>
              </w:r>
            </w:ins>
            <w:ins w:id="104" w:author="vivo (Stephen)" w:date="2021-03-31T22:26:00Z">
              <w:r>
                <w:rPr>
                  <w:i/>
                  <w:color w:val="000000"/>
                </w:rPr>
                <w:t>-SCell</w:t>
              </w:r>
              <w:r>
                <w:t xml:space="preserve">, </w:t>
              </w:r>
            </w:ins>
            <w:r>
              <w:t>with SR transmission occasions that would</w:t>
            </w:r>
            <w:r>
              <w:rPr>
                <w:lang w:eastAsia="zh-CN"/>
              </w:rPr>
              <w:t xml:space="preserve"> overlap with a transmission of a PUCCH with HARQ-ACK inf</w:t>
            </w:r>
            <w:r>
              <w:rPr>
                <w:lang w:eastAsia="zh-CN"/>
              </w:rPr>
              <w:lastRenderedPageBreak/>
              <w:t>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noProof/>
                <w:position w:val="-10"/>
                <w:lang w:val="en-US" w:eastAsia="zh-CN"/>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lang w:val="en-US" w:eastAsia="zh-CN"/>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05" w:author="vivo (Stephen)" w:date="2021-03-31T22:37:00Z">
              <w:r>
                <w:delText xml:space="preserve"> </w:delText>
              </w:r>
            </w:del>
            <w:ins w:id="106" w:author="vivo (Stephen)" w:date="2021-03-31T22:30:00Z">
              <w:r>
                <w:t>,</w:t>
              </w:r>
            </w:ins>
            <w:del w:id="107" w:author="vivo (Stephen)" w:date="2021-03-31T22:30:00Z">
              <w: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08" w:author="vivo (Stephen)" w:date="2021-03-31T22:30: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appended to the HARQ-ACK information bits and the UE transmits the combined </w:t>
            </w:r>
            <w:r>
              <w:rPr>
                <w:noProof/>
                <w:position w:val="-10"/>
                <w:lang w:val="en-US" w:eastAsia="zh-CN"/>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14.4pt" o:ole="">
                  <v:imagedata r:id="rId37" o:title=""/>
                </v:shape>
                <o:OLEObject Type="Embed" ProgID="Equation.3" ShapeID="_x0000_i1025" DrawAspect="Content" ObjectID="_1679741595" r:id="rId38"/>
              </w:object>
            </w:r>
            <w:r>
              <w:t xml:space="preserve"> bits indicates the positive LRR. An all-zero value for the </w:t>
            </w:r>
            <w:r>
              <w:rPr>
                <w:noProof/>
                <w:position w:val="-10"/>
                <w:lang w:val="en-US" w:eastAsia="zh-CN"/>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lang w:val="en-US" w:eastAsia="zh-CN"/>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09" w:author="vivo (Stephen)" w:date="2021-03-31T22:29:00Z">
              <w:r>
                <w:delText xml:space="preserve"> </w:delText>
              </w:r>
            </w:del>
            <w:ins w:id="110" w:author="vivo (Stephen)" w:date="2021-03-31T22:28:00Z">
              <w:r>
                <w:t>,</w:t>
              </w:r>
            </w:ins>
            <w:del w:id="111" w:author="vivo (Stephen)" w:date="2021-03-31T22:28:00Z">
              <w:r>
                <w:delText>and</w:delText>
              </w:r>
            </w:del>
            <w:r>
              <w:t xml:space="preserve"> a </w:t>
            </w:r>
            <w:r>
              <w:rPr>
                <w:i/>
                <w:color w:val="000000"/>
              </w:rPr>
              <w:t xml:space="preserve">schedulingRequestResourceId </w:t>
            </w:r>
            <w:r>
              <w:rPr>
                <w:iCs/>
                <w:color w:val="000000"/>
              </w:rPr>
              <w:t xml:space="preserve">associated with </w:t>
            </w:r>
            <w:r>
              <w:rPr>
                <w:i/>
                <w:color w:val="000000"/>
              </w:rPr>
              <w:t>schedulingRequestID-BFR-SCell</w:t>
            </w:r>
            <w:r>
              <w:t xml:space="preserve">, </w:t>
            </w:r>
            <w:ins w:id="112" w:author="vivo (Stephen)" w:date="2021-03-31T22:28: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8.2pt;height:14.4pt" o:ole="">
                  <v:imagedata r:id="rId37" o:title=""/>
                </v:shape>
                <o:OLEObject Type="Embed" ProgID="Equation.3" ShapeID="_x0000_i1026" DrawAspect="Content" ObjectID="_1679741596" r:id="rId42"/>
              </w:object>
            </w:r>
            <w:r>
              <w:t xml:space="preserve"> bits indicates the positive LRR. An all-zero value for the </w:t>
            </w:r>
            <w:r>
              <w:rPr>
                <w:noProof/>
                <w:position w:val="-10"/>
                <w:lang w:val="en-US" w:eastAsia="zh-CN"/>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lang w:val="en-US" w:eastAsia="zh-CN"/>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w:t>
            </w:r>
            <w:r>
              <w:rPr>
                <w:lang w:val="en-US"/>
              </w:rPr>
              <w:lastRenderedPageBreak/>
              <w:t xml:space="preserve">bits using PUCCH format 2 or PUCCH format 3 in a PUCCH resource that includes </w:t>
            </w:r>
            <w:r>
              <w:rPr>
                <w:noProof/>
                <w:position w:val="-10"/>
                <w:lang w:val="en-US" w:eastAsia="zh-CN"/>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eastAsia="zh-CN"/>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Companies are asked provide their views on the two TPs in [2] with the Table below.</w:t>
      </w:r>
    </w:p>
    <w:p w14:paraId="51E3265D" w14:textId="6613359B" w:rsidR="00515D46" w:rsidRDefault="00515D46" w:rsidP="00EA5E25">
      <w:pPr>
        <w:rPr>
          <w:lang w:eastAsia="en-US"/>
        </w:rPr>
      </w:pPr>
    </w:p>
    <w:tbl>
      <w:tblPr>
        <w:tblStyle w:val="TableGrid"/>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83897"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3DFE69DF" w:rsidR="00883897" w:rsidRDefault="00883897" w:rsidP="00883897">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3D2D2B30" w14:textId="64305B3D" w:rsidR="00883897" w:rsidRDefault="00883897" w:rsidP="00883897">
            <w:pPr>
              <w:spacing w:after="0"/>
              <w:rPr>
                <w:rFonts w:eastAsia="SimSun"/>
                <w:szCs w:val="20"/>
                <w:lang w:eastAsia="zh-CN"/>
              </w:rPr>
            </w:pPr>
            <w:r>
              <w:rPr>
                <w:rFonts w:eastAsia="SimSun"/>
                <w:szCs w:val="20"/>
                <w:lang w:eastAsia="zh-CN"/>
              </w:rPr>
              <w:t>We support the proposal</w:t>
            </w:r>
          </w:p>
        </w:tc>
      </w:tr>
      <w:tr w:rsidR="00883897"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2D9754AB" w:rsidR="00883897" w:rsidRDefault="00485C0C" w:rsidP="00883897">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39D1EE43" w14:textId="02ED9A4A" w:rsidR="00883897" w:rsidRDefault="00485C0C" w:rsidP="00883897">
            <w:pPr>
              <w:spacing w:after="0"/>
              <w:rPr>
                <w:rFonts w:eastAsia="SimSun"/>
                <w:szCs w:val="20"/>
                <w:lang w:eastAsia="zh-CN"/>
              </w:rPr>
            </w:pPr>
            <w:r>
              <w:rPr>
                <w:rFonts w:eastAsia="SimSun"/>
                <w:szCs w:val="20"/>
                <w:lang w:eastAsia="zh-CN"/>
              </w:rPr>
              <w:t xml:space="preserve">We are ok with the proposal. </w:t>
            </w:r>
          </w:p>
        </w:tc>
      </w:tr>
      <w:tr w:rsidR="00802740" w14:paraId="6DCAAC9F" w14:textId="77777777" w:rsidTr="0004000F">
        <w:tc>
          <w:tcPr>
            <w:tcW w:w="2405" w:type="dxa"/>
            <w:tcBorders>
              <w:top w:val="single" w:sz="4" w:space="0" w:color="auto"/>
              <w:left w:val="single" w:sz="4" w:space="0" w:color="auto"/>
              <w:bottom w:val="single" w:sz="4" w:space="0" w:color="auto"/>
              <w:right w:val="single" w:sz="4" w:space="0" w:color="auto"/>
            </w:tcBorders>
          </w:tcPr>
          <w:p w14:paraId="309A9175" w14:textId="3B29E19E" w:rsidR="00802740" w:rsidRDefault="00802740" w:rsidP="00883897">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34CB13FD" w14:textId="069FFD8E" w:rsidR="00802740" w:rsidRDefault="00C74C4A" w:rsidP="00883897">
            <w:pPr>
              <w:spacing w:after="0"/>
              <w:rPr>
                <w:rFonts w:eastAsia="SimSun"/>
                <w:szCs w:val="20"/>
                <w:lang w:eastAsia="zh-CN"/>
              </w:rPr>
            </w:pPr>
            <w:r>
              <w:rPr>
                <w:rFonts w:eastAsia="SimSun"/>
                <w:szCs w:val="20"/>
                <w:lang w:eastAsia="zh-CN"/>
              </w:rPr>
              <w:t>We are OK with both the TP related to Issue CA-2, and the TP related to Issue CA-3.</w:t>
            </w:r>
          </w:p>
        </w:tc>
      </w:tr>
      <w:tr w:rsidR="009E24A4" w14:paraId="2ED15DC8" w14:textId="77777777" w:rsidTr="0004000F">
        <w:tc>
          <w:tcPr>
            <w:tcW w:w="2405" w:type="dxa"/>
            <w:tcBorders>
              <w:top w:val="single" w:sz="4" w:space="0" w:color="auto"/>
              <w:left w:val="single" w:sz="4" w:space="0" w:color="auto"/>
              <w:bottom w:val="single" w:sz="4" w:space="0" w:color="auto"/>
              <w:right w:val="single" w:sz="4" w:space="0" w:color="auto"/>
            </w:tcBorders>
          </w:tcPr>
          <w:p w14:paraId="2E252D5D" w14:textId="4CF4EC30" w:rsidR="009E24A4" w:rsidRDefault="009E24A4" w:rsidP="00883897">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634A2745" w14:textId="7823CAF1" w:rsidR="009E24A4" w:rsidRDefault="009E24A4" w:rsidP="00883897">
            <w:pPr>
              <w:spacing w:after="0"/>
              <w:rPr>
                <w:rFonts w:eastAsia="SimSun"/>
                <w:szCs w:val="20"/>
                <w:lang w:eastAsia="zh-CN"/>
              </w:rPr>
            </w:pPr>
            <w:r>
              <w:rPr>
                <w:rFonts w:eastAsia="SimSun"/>
                <w:szCs w:val="20"/>
                <w:lang w:eastAsia="zh-CN"/>
              </w:rPr>
              <w:t>We are fine with the proposal.</w:t>
            </w:r>
          </w:p>
        </w:tc>
      </w:tr>
      <w:tr w:rsidR="00F44DCB" w14:paraId="63F094CB" w14:textId="77777777" w:rsidTr="0004000F">
        <w:tc>
          <w:tcPr>
            <w:tcW w:w="2405" w:type="dxa"/>
            <w:tcBorders>
              <w:top w:val="single" w:sz="4" w:space="0" w:color="auto"/>
              <w:left w:val="single" w:sz="4" w:space="0" w:color="auto"/>
              <w:bottom w:val="single" w:sz="4" w:space="0" w:color="auto"/>
              <w:right w:val="single" w:sz="4" w:space="0" w:color="auto"/>
            </w:tcBorders>
          </w:tcPr>
          <w:p w14:paraId="0AD21472" w14:textId="1B99C747" w:rsidR="00F44DCB" w:rsidRDefault="00F44DCB" w:rsidP="00F44DCB">
            <w:pPr>
              <w:spacing w:after="0"/>
              <w:rPr>
                <w:rFonts w:eastAsia="SimSun"/>
                <w:szCs w:val="20"/>
                <w:lang w:eastAsia="zh-CN"/>
              </w:rPr>
            </w:pPr>
            <w:r>
              <w:rPr>
                <w:rFonts w:eastAsia="SimSun"/>
                <w:szCs w:val="20"/>
                <w:lang w:eastAsia="zh-CN"/>
              </w:rPr>
              <w:t>Huawei, HiSilicon</w:t>
            </w:r>
          </w:p>
        </w:tc>
        <w:tc>
          <w:tcPr>
            <w:tcW w:w="6905" w:type="dxa"/>
            <w:tcBorders>
              <w:top w:val="single" w:sz="4" w:space="0" w:color="auto"/>
              <w:left w:val="single" w:sz="4" w:space="0" w:color="auto"/>
              <w:bottom w:val="single" w:sz="4" w:space="0" w:color="auto"/>
              <w:right w:val="single" w:sz="4" w:space="0" w:color="auto"/>
            </w:tcBorders>
          </w:tcPr>
          <w:p w14:paraId="757EAE67" w14:textId="77777777" w:rsidR="00F44DCB" w:rsidRDefault="00F44DCB" w:rsidP="00F44DCB">
            <w:pPr>
              <w:spacing w:after="0"/>
              <w:rPr>
                <w:rFonts w:eastAsia="SimSun"/>
                <w:szCs w:val="20"/>
                <w:lang w:eastAsia="zh-CN"/>
              </w:rPr>
            </w:pPr>
            <w:r>
              <w:rPr>
                <w:rFonts w:eastAsia="SimSun"/>
                <w:szCs w:val="20"/>
                <w:lang w:eastAsia="zh-CN"/>
              </w:rPr>
              <w:t>We would like to thank Intel for supporting the TPs related to Issue CA-2.</w:t>
            </w:r>
          </w:p>
          <w:p w14:paraId="386709D2" w14:textId="17F5ADCA" w:rsidR="00F44DCB" w:rsidRDefault="00F44DCB" w:rsidP="00F44DCB">
            <w:pPr>
              <w:spacing w:after="0"/>
              <w:rPr>
                <w:rFonts w:eastAsia="SimSun"/>
                <w:szCs w:val="20"/>
                <w:lang w:eastAsia="zh-CN"/>
              </w:rPr>
            </w:pPr>
            <w:r>
              <w:rPr>
                <w:rFonts w:eastAsia="SimSun"/>
                <w:szCs w:val="20"/>
                <w:lang w:eastAsia="zh-CN"/>
              </w:rPr>
              <w:t xml:space="preserve">We support the TP to address the Issue CA-3  </w:t>
            </w:r>
          </w:p>
        </w:tc>
      </w:tr>
    </w:tbl>
    <w:p w14:paraId="09FC626A" w14:textId="32582D96" w:rsidR="00515D46" w:rsidRDefault="00515D46" w:rsidP="00EA5E25">
      <w:pPr>
        <w:rPr>
          <w:lang w:eastAsia="en-US"/>
        </w:rPr>
      </w:pPr>
    </w:p>
    <w:p w14:paraId="68B6093B" w14:textId="3EFA52EB" w:rsidR="00515D46" w:rsidRPr="00EA5E25" w:rsidRDefault="00515D46" w:rsidP="00515D46">
      <w:pPr>
        <w:pStyle w:val="Heading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 </w:t>
      </w:r>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Companies are asked provide their views on the TPs in [3] and [5] with the Table below. Specifically:</w:t>
      </w:r>
    </w:p>
    <w:p w14:paraId="0FB78E54" w14:textId="5E8B0180" w:rsidR="008B4639" w:rsidRDefault="008B4639" w:rsidP="008B4639">
      <w:pPr>
        <w:pStyle w:val="ListParagraph"/>
        <w:numPr>
          <w:ilvl w:val="0"/>
          <w:numId w:val="24"/>
        </w:numPr>
        <w:rPr>
          <w:lang w:eastAsia="en-US"/>
        </w:rPr>
      </w:pPr>
      <w:r>
        <w:rPr>
          <w:lang w:eastAsia="en-US"/>
        </w:rPr>
        <w:t>is a spec change needed and if so,</w:t>
      </w:r>
    </w:p>
    <w:p w14:paraId="15C57AEC" w14:textId="0B897A67" w:rsidR="008B4639" w:rsidRDefault="008B4639" w:rsidP="008B4639">
      <w:pPr>
        <w:pStyle w:val="ListParagraph"/>
        <w:numPr>
          <w:ilvl w:val="0"/>
          <w:numId w:val="24"/>
        </w:numPr>
        <w:rPr>
          <w:lang w:eastAsia="en-US"/>
        </w:rPr>
      </w:pPr>
      <w:r>
        <w:rPr>
          <w:lang w:eastAsia="en-US"/>
        </w:rPr>
        <w:t>which</w:t>
      </w:r>
      <w:r w:rsidR="0004000F">
        <w:rPr>
          <w:lang w:eastAsia="en-US"/>
        </w:rPr>
        <w:t xml:space="preserve"> on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ListParagraph"/>
        <w:numPr>
          <w:ilvl w:val="0"/>
          <w:numId w:val="24"/>
        </w:numPr>
        <w:rPr>
          <w:lang w:eastAsia="en-US"/>
        </w:rPr>
      </w:pPr>
      <w:r>
        <w:rPr>
          <w:lang w:eastAsia="en-US"/>
        </w:rPr>
        <w:t>Option 1:</w:t>
      </w:r>
    </w:p>
    <w:p w14:paraId="36D0FAE1" w14:textId="77777777" w:rsidR="008B4639" w:rsidRDefault="008B4639" w:rsidP="008B4639">
      <w:pPr>
        <w:pStyle w:val="ListParagraph"/>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ListParagraph"/>
        <w:numPr>
          <w:ilvl w:val="1"/>
          <w:numId w:val="24"/>
        </w:numPr>
        <w:rPr>
          <w:lang w:eastAsia="en-US"/>
        </w:rPr>
      </w:pPr>
      <w:r>
        <w:rPr>
          <w:lang w:eastAsia="en-US"/>
        </w:rPr>
        <w:t>Add a statement in 4.1.1 to make it applicable to all transmissions.</w:t>
      </w:r>
    </w:p>
    <w:p w14:paraId="3DD52F74" w14:textId="77777777" w:rsidR="008B4639" w:rsidRDefault="008B4639" w:rsidP="008B4639">
      <w:pPr>
        <w:pStyle w:val="ListParagraph"/>
        <w:numPr>
          <w:ilvl w:val="1"/>
          <w:numId w:val="24"/>
        </w:numPr>
        <w:rPr>
          <w:lang w:eastAsia="en-US"/>
        </w:rPr>
      </w:pPr>
      <w:r>
        <w:rPr>
          <w:lang w:eastAsia="en-US"/>
        </w:rPr>
        <w:lastRenderedPageBreak/>
        <w:t>Add a statement in 4.1.2 that Type 2 is applicable only to the listed transmissions in that clause.</w:t>
      </w:r>
    </w:p>
    <w:p w14:paraId="368A562C" w14:textId="77777777" w:rsidR="008B4639" w:rsidRDefault="008B4639" w:rsidP="008B4639">
      <w:pPr>
        <w:pStyle w:val="ListParagraph"/>
        <w:numPr>
          <w:ilvl w:val="0"/>
          <w:numId w:val="24"/>
        </w:numPr>
        <w:rPr>
          <w:lang w:eastAsia="en-US"/>
        </w:rPr>
      </w:pPr>
      <w:r>
        <w:rPr>
          <w:lang w:eastAsia="en-US"/>
        </w:rPr>
        <w:t>Option 2:</w:t>
      </w:r>
    </w:p>
    <w:p w14:paraId="7418B870" w14:textId="77777777" w:rsidR="008B4639" w:rsidRDefault="008B4639" w:rsidP="008B4639">
      <w:pPr>
        <w:pStyle w:val="ListParagraph"/>
        <w:numPr>
          <w:ilvl w:val="1"/>
          <w:numId w:val="24"/>
        </w:numPr>
        <w:rPr>
          <w:lang w:eastAsia="en-US"/>
        </w:rPr>
      </w:pPr>
      <w:r>
        <w:rPr>
          <w:lang w:eastAsia="en-US"/>
        </w:rPr>
        <w:t xml:space="preserve">Add a statement in 4.1.1 to make it applicable to all transmissions by adding “at least” before the list. </w:t>
      </w:r>
    </w:p>
    <w:p w14:paraId="73689473"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0E13F20C" w14:textId="77777777" w:rsidR="008B4639" w:rsidRDefault="008B4639" w:rsidP="008B4639">
      <w:pPr>
        <w:pStyle w:val="ListParagraph"/>
        <w:numPr>
          <w:ilvl w:val="0"/>
          <w:numId w:val="24"/>
        </w:numPr>
        <w:rPr>
          <w:lang w:eastAsia="en-US"/>
        </w:rPr>
      </w:pPr>
      <w:r>
        <w:rPr>
          <w:lang w:eastAsia="en-US"/>
        </w:rPr>
        <w:t xml:space="preserve">Option 3: </w:t>
      </w:r>
    </w:p>
    <w:p w14:paraId="2B3C8AA7" w14:textId="3975F4CB" w:rsidR="008B4639" w:rsidRDefault="008B4639" w:rsidP="008B4639">
      <w:pPr>
        <w:pStyle w:val="ListParagraph"/>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ListParagraph"/>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ListParagraph"/>
        <w:numPr>
          <w:ilvl w:val="0"/>
          <w:numId w:val="24"/>
        </w:numPr>
        <w:rPr>
          <w:lang w:eastAsia="en-US"/>
        </w:rPr>
      </w:pPr>
      <w:r w:rsidRPr="008B4639">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ListParagraph"/>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ListParagraph"/>
        <w:numPr>
          <w:ilvl w:val="0"/>
          <w:numId w:val="24"/>
        </w:numPr>
        <w:rPr>
          <w:lang w:eastAsia="en-US"/>
        </w:rPr>
      </w:pPr>
      <w:r w:rsidRPr="008B4639">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rsidP="00485C0C">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rsidP="00485C0C">
            <w:pPr>
              <w:wordWrap/>
              <w:spacing w:after="0"/>
              <w:rPr>
                <w:rFonts w:eastAsia="SimSun"/>
                <w:szCs w:val="20"/>
                <w:lang w:eastAsia="zh-CN"/>
              </w:rPr>
            </w:pPr>
            <w:r>
              <w:rPr>
                <w:rFonts w:eastAsia="SimSun"/>
                <w:szCs w:val="20"/>
                <w:lang w:eastAsia="zh-CN"/>
              </w:rPr>
              <w:t>Comments</w:t>
            </w:r>
          </w:p>
        </w:tc>
      </w:tr>
      <w:tr w:rsidR="00883897"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37FE088B" w:rsidR="00883897" w:rsidRDefault="00883897" w:rsidP="00485C0C">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2A29FB1E" w14:textId="1D7021EC" w:rsidR="00883897" w:rsidRDefault="00883897" w:rsidP="00485C0C">
            <w:pPr>
              <w:wordWrap/>
              <w:spacing w:after="0"/>
              <w:rPr>
                <w:rFonts w:eastAsia="SimSun"/>
                <w:szCs w:val="20"/>
                <w:lang w:eastAsia="zh-CN"/>
              </w:rPr>
            </w:pPr>
            <w:r>
              <w:rPr>
                <w:rFonts w:eastAsia="SimSun"/>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883897"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0876A756" w:rsidR="00883897" w:rsidRDefault="00485C0C" w:rsidP="00485C0C">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D18A4A4" w14:textId="7ECCAA29" w:rsidR="00883897" w:rsidRDefault="00485C0C" w:rsidP="00485C0C">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3504A8A4" w14:textId="0C034131" w:rsidR="00485C0C" w:rsidRDefault="00485C0C" w:rsidP="00485C0C">
            <w:pPr>
              <w:wordWrap/>
              <w:spacing w:after="0"/>
              <w:rPr>
                <w:rFonts w:eastAsia="SimSun"/>
                <w:szCs w:val="20"/>
                <w:lang w:eastAsia="zh-CN"/>
              </w:rPr>
            </w:pPr>
          </w:p>
          <w:p w14:paraId="73E8A7C0" w14:textId="5655E9AF" w:rsidR="00485C0C" w:rsidRDefault="00485C0C" w:rsidP="00485C0C">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7A5BBF67" w14:textId="3F4FA278" w:rsidR="00485C0C" w:rsidRDefault="00485C0C" w:rsidP="00485C0C">
            <w:pPr>
              <w:wordWrap/>
              <w:spacing w:after="0"/>
              <w:rPr>
                <w:rFonts w:eastAsia="SimSun"/>
                <w:szCs w:val="20"/>
                <w:lang w:eastAsia="zh-CN"/>
              </w:rPr>
            </w:pPr>
          </w:p>
        </w:tc>
      </w:tr>
      <w:tr w:rsidR="00EC218B" w14:paraId="21577776" w14:textId="77777777" w:rsidTr="0004000F">
        <w:tc>
          <w:tcPr>
            <w:tcW w:w="2263" w:type="dxa"/>
            <w:tcBorders>
              <w:top w:val="single" w:sz="4" w:space="0" w:color="auto"/>
              <w:left w:val="single" w:sz="4" w:space="0" w:color="auto"/>
              <w:bottom w:val="single" w:sz="4" w:space="0" w:color="auto"/>
              <w:right w:val="single" w:sz="4" w:space="0" w:color="auto"/>
            </w:tcBorders>
          </w:tcPr>
          <w:p w14:paraId="79EF8D42" w14:textId="012989F5" w:rsidR="00EC218B" w:rsidRDefault="00EC218B" w:rsidP="00EC218B">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760B0F50" w14:textId="7656F07D" w:rsidR="00EC218B" w:rsidRDefault="00EC218B" w:rsidP="00EC218B">
            <w:pPr>
              <w:spacing w:after="0"/>
              <w:rPr>
                <w:rFonts w:eastAsia="SimSun"/>
                <w:szCs w:val="20"/>
                <w:lang w:eastAsia="zh-CN"/>
              </w:rPr>
            </w:pPr>
            <w:r>
              <w:rPr>
                <w:rFonts w:eastAsia="SimSun"/>
                <w:szCs w:val="20"/>
                <w:lang w:eastAsia="zh-CN"/>
              </w:rPr>
              <w:t>With similar motivations as Nokia and Samsung, our preference is either TP1 in [5] o the “alternative TP for option 1” provided in [3].</w:t>
            </w:r>
          </w:p>
        </w:tc>
      </w:tr>
      <w:tr w:rsidR="009E24A4" w14:paraId="54EC37A9" w14:textId="77777777" w:rsidTr="0004000F">
        <w:tc>
          <w:tcPr>
            <w:tcW w:w="2263" w:type="dxa"/>
            <w:tcBorders>
              <w:top w:val="single" w:sz="4" w:space="0" w:color="auto"/>
              <w:left w:val="single" w:sz="4" w:space="0" w:color="auto"/>
              <w:bottom w:val="single" w:sz="4" w:space="0" w:color="auto"/>
              <w:right w:val="single" w:sz="4" w:space="0" w:color="auto"/>
            </w:tcBorders>
          </w:tcPr>
          <w:p w14:paraId="7EE02B65" w14:textId="28BF5661" w:rsidR="009E24A4" w:rsidRDefault="009E24A4" w:rsidP="00EC218B">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78EDC6B0" w14:textId="40BEFE9B" w:rsidR="009E24A4" w:rsidRDefault="009E24A4" w:rsidP="00EC218B">
            <w:pPr>
              <w:spacing w:after="0"/>
              <w:rPr>
                <w:rFonts w:eastAsia="SimSun"/>
                <w:szCs w:val="20"/>
                <w:lang w:eastAsia="zh-CN"/>
              </w:rPr>
            </w:pPr>
            <w:r>
              <w:rPr>
                <w:rFonts w:eastAsia="SimSun"/>
                <w:szCs w:val="20"/>
                <w:lang w:eastAsia="zh-CN"/>
              </w:rPr>
              <w:t>Agree with Samsung</w:t>
            </w:r>
          </w:p>
        </w:tc>
      </w:tr>
      <w:tr w:rsidR="00731AA8" w14:paraId="0EB1564A" w14:textId="77777777" w:rsidTr="0004000F">
        <w:tc>
          <w:tcPr>
            <w:tcW w:w="2263" w:type="dxa"/>
            <w:tcBorders>
              <w:top w:val="single" w:sz="4" w:space="0" w:color="auto"/>
              <w:left w:val="single" w:sz="4" w:space="0" w:color="auto"/>
              <w:bottom w:val="single" w:sz="4" w:space="0" w:color="auto"/>
              <w:right w:val="single" w:sz="4" w:space="0" w:color="auto"/>
            </w:tcBorders>
          </w:tcPr>
          <w:p w14:paraId="0B4DE84E" w14:textId="531456AA" w:rsidR="00731AA8" w:rsidRDefault="00731AA8" w:rsidP="00731AA8">
            <w:pPr>
              <w:spacing w:after="0"/>
              <w:rPr>
                <w:rFonts w:eastAsia="SimSun"/>
                <w:szCs w:val="20"/>
                <w:lang w:eastAsia="zh-CN"/>
              </w:rPr>
            </w:pPr>
            <w:r>
              <w:rPr>
                <w:rFonts w:eastAsia="SimSun"/>
                <w:szCs w:val="20"/>
                <w:lang w:eastAsia="zh-CN"/>
              </w:rPr>
              <w:t>Huawei, HiSilicon</w:t>
            </w:r>
          </w:p>
        </w:tc>
        <w:tc>
          <w:tcPr>
            <w:tcW w:w="7047" w:type="dxa"/>
            <w:tcBorders>
              <w:top w:val="single" w:sz="4" w:space="0" w:color="auto"/>
              <w:left w:val="single" w:sz="4" w:space="0" w:color="auto"/>
              <w:bottom w:val="single" w:sz="4" w:space="0" w:color="auto"/>
              <w:right w:val="single" w:sz="4" w:space="0" w:color="auto"/>
            </w:tcBorders>
          </w:tcPr>
          <w:p w14:paraId="4E4D8801" w14:textId="77777777" w:rsidR="00731AA8" w:rsidRDefault="00731AA8" w:rsidP="00731AA8">
            <w:pPr>
              <w:spacing w:after="0"/>
              <w:rPr>
                <w:rFonts w:eastAsia="SimSun"/>
                <w:szCs w:val="20"/>
                <w:lang w:eastAsia="zh-CN"/>
              </w:rPr>
            </w:pPr>
            <w:r>
              <w:rPr>
                <w:rFonts w:eastAsia="SimSun"/>
                <w:szCs w:val="20"/>
                <w:lang w:eastAsia="zh-CN"/>
              </w:rPr>
              <w:t xml:space="preserve">We prefer the approach of TP2 in [5] using “at least” </w:t>
            </w:r>
          </w:p>
          <w:p w14:paraId="0F677CD0" w14:textId="77777777" w:rsidR="00731AA8" w:rsidRDefault="00731AA8" w:rsidP="00731AA8">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14:paraId="102BE100" w14:textId="77777777" w:rsidR="00731AA8" w:rsidRPr="005924DC" w:rsidRDefault="00731AA8" w:rsidP="00731AA8">
            <w:pPr>
              <w:spacing w:after="0"/>
              <w:rPr>
                <w:rFonts w:eastAsia="SimSun"/>
                <w:color w:val="7030A0"/>
                <w:szCs w:val="20"/>
                <w:lang w:eastAsia="zh-CN"/>
              </w:rPr>
            </w:pPr>
            <w:r>
              <w:rPr>
                <w:rFonts w:eastAsia="SimSun"/>
                <w:szCs w:val="20"/>
                <w:lang w:eastAsia="zh-CN"/>
              </w:rPr>
              <w:t xml:space="preserve">We also acknowledge the motivation not to impact LTE LAA bullet. </w:t>
            </w:r>
            <w:r w:rsidRPr="005924DC">
              <w:rPr>
                <w:rFonts w:eastAsia="SimSun"/>
                <w:color w:val="7030A0"/>
                <w:szCs w:val="20"/>
                <w:lang w:eastAsia="zh-CN"/>
              </w:rPr>
              <w:t>So, a slight variation of TP2 could move down the “at least” to be specific to NR-U as follows:</w:t>
            </w:r>
          </w:p>
          <w:p w14:paraId="7E6381A1" w14:textId="77777777" w:rsidR="00731AA8" w:rsidRDefault="00731AA8" w:rsidP="00731AA8">
            <w:pPr>
              <w:spacing w:after="0"/>
              <w:rPr>
                <w:rFonts w:eastAsia="SimSun"/>
                <w:szCs w:val="20"/>
                <w:lang w:eastAsia="zh-CN"/>
              </w:rPr>
            </w:pPr>
          </w:p>
          <w:p w14:paraId="4A710C60" w14:textId="77777777" w:rsidR="00731AA8" w:rsidRPr="00F7206C" w:rsidRDefault="00731AA8" w:rsidP="00731AA8">
            <w:pPr>
              <w:widowControl/>
              <w:kinsoku/>
              <w:overflowPunct/>
              <w:autoSpaceDE/>
              <w:autoSpaceDN/>
              <w:adjustRightInd/>
              <w:spacing w:after="160" w:line="259" w:lineRule="auto"/>
              <w:textAlignment w:val="auto"/>
              <w:rPr>
                <w:rFonts w:eastAsia="DengXian"/>
                <w:snapToGrid/>
                <w:color w:val="FF0000"/>
                <w:kern w:val="0"/>
                <w:szCs w:val="20"/>
                <w:lang w:val="en-US" w:eastAsia="zh-CN"/>
              </w:rPr>
            </w:pPr>
            <w:r w:rsidRPr="00F7206C">
              <w:rPr>
                <w:rFonts w:eastAsia="DengXian"/>
                <w:snapToGrid/>
                <w:color w:val="FF0000"/>
                <w:kern w:val="0"/>
                <w:szCs w:val="20"/>
                <w:lang w:val="en-US" w:eastAsia="zh-CN"/>
              </w:rPr>
              <w:t>================================== Start of TP 2 ======================================</w:t>
            </w:r>
          </w:p>
          <w:p w14:paraId="6DF4A7B2" w14:textId="77777777" w:rsidR="00731AA8" w:rsidRPr="00F7206C" w:rsidRDefault="00731AA8" w:rsidP="00731AA8">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sidRPr="00F7206C">
              <w:rPr>
                <w:rFonts w:ascii="Arial" w:eastAsia="Yu Mincho" w:hAnsi="Arial"/>
                <w:snapToGrid/>
                <w:kern w:val="0"/>
                <w:sz w:val="28"/>
                <w:szCs w:val="20"/>
                <w:lang w:eastAsia="en-US"/>
              </w:rPr>
              <w:t>4.1.1</w:t>
            </w:r>
            <w:r w:rsidRPr="00F7206C">
              <w:rPr>
                <w:rFonts w:ascii="Arial" w:eastAsia="Yu Mincho" w:hAnsi="Arial"/>
                <w:snapToGrid/>
                <w:kern w:val="0"/>
                <w:sz w:val="28"/>
                <w:szCs w:val="20"/>
                <w:lang w:eastAsia="en-US"/>
              </w:rPr>
              <w:tab/>
              <w:t>Type 1 DL channel access procedures</w:t>
            </w:r>
          </w:p>
          <w:p w14:paraId="5DD25C49" w14:textId="77777777" w:rsidR="00731AA8" w:rsidRPr="00F7206C" w:rsidRDefault="00731AA8" w:rsidP="00731AA8">
            <w:pPr>
              <w:widowControl/>
              <w:kinsoku/>
              <w:overflowPunct/>
              <w:autoSpaceDE/>
              <w:autoSpaceDN/>
              <w:adjustRightInd/>
              <w:spacing w:after="180"/>
              <w:textAlignment w:val="auto"/>
              <w:rPr>
                <w:rFonts w:eastAsia="Yu Mincho"/>
                <w:snapToGrid/>
                <w:kern w:val="0"/>
                <w:szCs w:val="20"/>
                <w:lang w:val="en-US" w:eastAsia="en-US"/>
              </w:rPr>
            </w:pPr>
            <w:r w:rsidRPr="00F7206C">
              <w:rPr>
                <w:rFonts w:eastAsia="Yu Mincho"/>
                <w:snapToGrid/>
                <w:kern w:val="0"/>
                <w:szCs w:val="20"/>
                <w:lang w:val="en-US" w:eastAsia="x-none"/>
              </w:rPr>
              <w:t xml:space="preserve">This clause describes channel access procedures to be performed by an eNB/gNB </w:t>
            </w:r>
            <w:r w:rsidRPr="00F7206C">
              <w:rPr>
                <w:rFonts w:eastAsia="Yu Mincho"/>
                <w:snapToGrid/>
                <w:kern w:val="0"/>
                <w:szCs w:val="20"/>
                <w:lang w:val="en-US" w:eastAsia="en-US"/>
              </w:rPr>
              <w:t>where the time duration spanned by the sensing slots that are sensed to be idle before a d</w:t>
            </w:r>
            <w:r w:rsidRPr="00F7206C">
              <w:rPr>
                <w:rFonts w:eastAsia="Yu Mincho"/>
                <w:snapToGrid/>
                <w:kern w:val="0"/>
                <w:szCs w:val="20"/>
                <w:lang w:val="en-US" w:eastAsia="en-US"/>
              </w:rPr>
              <w:lastRenderedPageBreak/>
              <w:t>ownlink transmission(s) is random. The clause is applicable to the following transmissions:</w:t>
            </w:r>
          </w:p>
          <w:p w14:paraId="6A2B49D6" w14:textId="77777777" w:rsidR="00731AA8" w:rsidRDefault="00731AA8" w:rsidP="00731AA8">
            <w:pPr>
              <w:widowControl/>
              <w:kinsoku/>
              <w:overflowPunct/>
              <w:autoSpaceDE/>
              <w:autoSpaceDN/>
              <w:adjustRightInd/>
              <w:spacing w:after="180"/>
              <w:ind w:left="568" w:hanging="284"/>
              <w:textAlignment w:val="auto"/>
              <w:rPr>
                <w:rFonts w:eastAsia="Yu Mincho"/>
                <w:snapToGrid/>
                <w:kern w:val="0"/>
                <w:szCs w:val="20"/>
                <w:lang w:eastAsia="en-US"/>
              </w:rPr>
            </w:pPr>
            <w:r w:rsidRPr="00F7206C">
              <w:rPr>
                <w:rFonts w:eastAsia="Yu Mincho"/>
                <w:snapToGrid/>
                <w:kern w:val="0"/>
                <w:szCs w:val="20"/>
                <w:lang w:eastAsia="en-US"/>
              </w:rPr>
              <w:t>-</w:t>
            </w:r>
            <w:r w:rsidRPr="00F7206C">
              <w:rPr>
                <w:rFonts w:eastAsia="Yu Mincho"/>
                <w:snapToGrid/>
                <w:kern w:val="0"/>
                <w:szCs w:val="20"/>
                <w:lang w:eastAsia="en-US"/>
              </w:rPr>
              <w:tab/>
              <w:t>Transmission(s) initiated by an eNB including PDSCH/PDCCH/EPDCCH, or</w:t>
            </w:r>
          </w:p>
          <w:p w14:paraId="19BC9779" w14:textId="77777777" w:rsidR="00731AA8" w:rsidRPr="00F7206C" w:rsidRDefault="00731AA8" w:rsidP="00731AA8">
            <w:pPr>
              <w:widowControl/>
              <w:kinsoku/>
              <w:overflowPunct/>
              <w:autoSpaceDE/>
              <w:autoSpaceDN/>
              <w:adjustRightInd/>
              <w:spacing w:after="180"/>
              <w:ind w:left="568" w:hanging="284"/>
              <w:textAlignment w:val="auto"/>
              <w:rPr>
                <w:rFonts w:eastAsia="Yu Mincho"/>
                <w:snapToGrid/>
                <w:color w:val="7030A0"/>
                <w:kern w:val="0"/>
                <w:szCs w:val="20"/>
                <w:lang w:eastAsia="en-US"/>
              </w:rPr>
            </w:pPr>
            <w:r w:rsidRPr="005924DC">
              <w:rPr>
                <w:rFonts w:eastAsia="Yu Mincho"/>
                <w:snapToGrid/>
                <w:color w:val="7030A0"/>
                <w:kern w:val="0"/>
                <w:szCs w:val="20"/>
                <w:lang w:eastAsia="en-US"/>
              </w:rPr>
              <w:t>-</w:t>
            </w:r>
            <w:r w:rsidRPr="005924DC">
              <w:rPr>
                <w:rFonts w:eastAsia="Yu Mincho"/>
                <w:snapToGrid/>
                <w:color w:val="7030A0"/>
                <w:kern w:val="0"/>
                <w:szCs w:val="20"/>
                <w:lang w:eastAsia="en-US"/>
              </w:rPr>
              <w:tab/>
              <w:t>A</w:t>
            </w:r>
            <w:r>
              <w:rPr>
                <w:rFonts w:eastAsia="Yu Mincho"/>
                <w:snapToGrid/>
                <w:color w:val="7030A0"/>
                <w:kern w:val="0"/>
                <w:szCs w:val="20"/>
                <w:lang w:eastAsia="en-US"/>
              </w:rPr>
              <w:t>t least</w:t>
            </w:r>
            <w:r w:rsidRPr="005924DC">
              <w:rPr>
                <w:rFonts w:eastAsia="Yu Mincho"/>
                <w:snapToGrid/>
                <w:color w:val="7030A0"/>
                <w:kern w:val="0"/>
                <w:szCs w:val="20"/>
                <w:lang w:eastAsia="en-US"/>
              </w:rPr>
              <w:t xml:space="preserve"> t</w:t>
            </w:r>
            <w:r w:rsidRPr="00F7206C">
              <w:rPr>
                <w:rFonts w:eastAsia="Yu Mincho"/>
                <w:snapToGrid/>
                <w:color w:val="7030A0"/>
                <w:kern w:val="0"/>
                <w:szCs w:val="20"/>
                <w:lang w:eastAsia="en-US"/>
              </w:rPr>
              <w:t xml:space="preserve">ransmission(s) initiated by a gNB </w:t>
            </w:r>
            <w:r w:rsidRPr="005924DC">
              <w:rPr>
                <w:rFonts w:eastAsia="Yu Mincho"/>
                <w:snapToGrid/>
                <w:color w:val="7030A0"/>
                <w:kern w:val="0"/>
                <w:szCs w:val="20"/>
                <w:lang w:eastAsia="en-US"/>
              </w:rPr>
              <w:t>including</w:t>
            </w:r>
          </w:p>
          <w:p w14:paraId="730BB2AE" w14:textId="77777777" w:rsidR="00731AA8" w:rsidRPr="00F7206C" w:rsidRDefault="00731AA8" w:rsidP="00731AA8">
            <w:pPr>
              <w:widowControl/>
              <w:kinsoku/>
              <w:overflowPunct/>
              <w:autoSpaceDE/>
              <w:autoSpaceDN/>
              <w:adjustRightInd/>
              <w:spacing w:after="180"/>
              <w:ind w:left="1084" w:hanging="284"/>
              <w:textAlignment w:val="auto"/>
              <w:rPr>
                <w:rFonts w:eastAsia="Yu Mincho"/>
                <w:snapToGrid/>
                <w:color w:val="7030A0"/>
                <w:kern w:val="0"/>
                <w:szCs w:val="20"/>
                <w:lang w:eastAsia="en-US"/>
              </w:rPr>
            </w:pPr>
            <w:r w:rsidRPr="00F7206C">
              <w:rPr>
                <w:rFonts w:eastAsia="Yu Mincho"/>
                <w:snapToGrid/>
                <w:kern w:val="0"/>
                <w:szCs w:val="20"/>
                <w:lang w:eastAsia="en-US"/>
              </w:rPr>
              <w:t>-</w:t>
            </w:r>
            <w:r w:rsidRPr="00F7206C">
              <w:rPr>
                <w:rFonts w:eastAsia="Yu Mincho"/>
                <w:snapToGrid/>
                <w:kern w:val="0"/>
                <w:szCs w:val="20"/>
                <w:lang w:eastAsia="en-US"/>
              </w:rPr>
              <w:tab/>
              <w:t xml:space="preserve">Transmission(s) </w:t>
            </w:r>
            <w:r w:rsidRPr="00F7206C">
              <w:rPr>
                <w:rFonts w:eastAsia="Yu Mincho"/>
                <w:strike/>
                <w:snapToGrid/>
                <w:color w:val="7030A0"/>
                <w:kern w:val="0"/>
                <w:szCs w:val="20"/>
                <w:lang w:eastAsia="en-US"/>
              </w:rPr>
              <w:t>initiated by a gNB</w:t>
            </w:r>
            <w:r w:rsidRPr="00F7206C">
              <w:rPr>
                <w:rFonts w:eastAsia="Yu Mincho"/>
                <w:snapToGrid/>
                <w:kern w:val="0"/>
                <w:szCs w:val="20"/>
                <w:lang w:eastAsia="en-US"/>
              </w:rPr>
              <w:t xml:space="preserve"> including unicast PDSCH with user plane data, or unicast PDSCH with user plane data and unicast PDCCH scheduling user plane data, or</w:t>
            </w:r>
          </w:p>
          <w:p w14:paraId="22D2A01E" w14:textId="77777777" w:rsidR="00731AA8" w:rsidRPr="00F7206C" w:rsidRDefault="00731AA8" w:rsidP="00731AA8">
            <w:pPr>
              <w:widowControl/>
              <w:kinsoku/>
              <w:overflowPunct/>
              <w:autoSpaceDE/>
              <w:autoSpaceDN/>
              <w:adjustRightInd/>
              <w:spacing w:after="180"/>
              <w:ind w:left="1084" w:hanging="284"/>
              <w:textAlignment w:val="auto"/>
              <w:rPr>
                <w:rFonts w:eastAsia="Yu Mincho"/>
                <w:snapToGrid/>
                <w:kern w:val="0"/>
                <w:szCs w:val="20"/>
                <w:lang w:eastAsia="en-US"/>
              </w:rPr>
            </w:pPr>
            <w:r w:rsidRPr="00F7206C">
              <w:rPr>
                <w:rFonts w:eastAsia="Yu Mincho"/>
                <w:snapToGrid/>
                <w:kern w:val="0"/>
                <w:szCs w:val="20"/>
                <w:lang w:eastAsia="en-US"/>
              </w:rPr>
              <w:t>-</w:t>
            </w:r>
            <w:r w:rsidRPr="00F7206C">
              <w:rPr>
                <w:rFonts w:eastAsia="Yu Mincho"/>
                <w:snapToGrid/>
                <w:kern w:val="0"/>
                <w:szCs w:val="20"/>
                <w:lang w:eastAsia="en-US"/>
              </w:rPr>
              <w:tab/>
              <w:t xml:space="preserve">Transmission(s) </w:t>
            </w:r>
            <w:r w:rsidRPr="00F7206C">
              <w:rPr>
                <w:rFonts w:eastAsia="Yu Mincho"/>
                <w:strike/>
                <w:snapToGrid/>
                <w:color w:val="7030A0"/>
                <w:kern w:val="0"/>
                <w:szCs w:val="20"/>
                <w:lang w:eastAsia="en-US"/>
              </w:rPr>
              <w:t>initiated by a gNB</w:t>
            </w:r>
            <w:r w:rsidRPr="00F7206C">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sidRPr="00F7206C">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sidRPr="00F7206C">
              <w:rPr>
                <w:rFonts w:eastAsia="Yu Mincho"/>
                <w:snapToGrid/>
                <w:kern w:val="0"/>
                <w:szCs w:val="20"/>
                <w:lang w:eastAsia="en-US"/>
              </w:rPr>
              <w:t xml:space="preserve">. </w:t>
            </w:r>
          </w:p>
          <w:p w14:paraId="46D5AF42" w14:textId="0B2DA6F7" w:rsidR="00731AA8" w:rsidRPr="00731AA8" w:rsidRDefault="00731AA8" w:rsidP="00731AA8">
            <w:pPr>
              <w:widowControl/>
              <w:kinsoku/>
              <w:overflowPunct/>
              <w:autoSpaceDE/>
              <w:autoSpaceDN/>
              <w:adjustRightInd/>
              <w:spacing w:after="160" w:line="259" w:lineRule="auto"/>
              <w:textAlignment w:val="auto"/>
              <w:rPr>
                <w:rFonts w:eastAsia="DengXian"/>
                <w:snapToGrid/>
                <w:color w:val="FF0000"/>
                <w:kern w:val="0"/>
                <w:szCs w:val="20"/>
                <w:lang w:val="en-US" w:eastAsia="zh-CN"/>
              </w:rPr>
            </w:pPr>
            <w:r w:rsidRPr="00F7206C">
              <w:rPr>
                <w:rFonts w:eastAsia="DengXian"/>
                <w:snapToGrid/>
                <w:color w:val="FF0000"/>
                <w:kern w:val="0"/>
                <w:szCs w:val="20"/>
                <w:lang w:val="en-US" w:eastAsia="zh-CN"/>
              </w:rPr>
              <w:t>============================== Unchanged Text Omitted =================================</w:t>
            </w:r>
            <w:bookmarkStart w:id="113" w:name="_GoBack"/>
            <w:bookmarkEnd w:id="113"/>
          </w:p>
        </w:tc>
      </w:tr>
    </w:tbl>
    <w:p w14:paraId="37037E30" w14:textId="1C0CC331" w:rsidR="00515D46" w:rsidRDefault="00515D46" w:rsidP="00EA5E25">
      <w:pPr>
        <w:rPr>
          <w:lang w:eastAsia="en-US"/>
        </w:rPr>
      </w:pPr>
    </w:p>
    <w:p w14:paraId="5DA9852C" w14:textId="0AEF31C5" w:rsidR="00515D46" w:rsidRPr="00EA5E25" w:rsidRDefault="00515D46" w:rsidP="00515D46">
      <w:pPr>
        <w:pStyle w:val="Heading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TableGrid"/>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20"/>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Contention window adjustment procedures for UL transmissions scheduled/configured by gNB</w:t>
            </w:r>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F44DCB">
              <w:rPr>
                <w:rFonts w:eastAsia="Malgun Gothic"/>
                <w:position w:val="-5"/>
                <w:sz w:val="22"/>
              </w:rPr>
              <w:pict w14:anchorId="0130453A">
                <v:shape id="_x0000_i1027" type="#_x0000_t75" style="width:6.9pt;height:12.1pt" equationxml="&lt;">
                  <v:imagedata r:id="rId60" o:title="" chromakey="white"/>
                </v:shape>
              </w:pict>
            </w:r>
            <w:r>
              <w:rPr>
                <w:rFonts w:eastAsia="Malgun Gothic"/>
                <w:sz w:val="22"/>
              </w:rPr>
              <w:instrText xml:space="preserve"> </w:instrText>
            </w:r>
            <w:r>
              <w:rPr>
                <w:rFonts w:eastAsia="Malgun Gothic"/>
                <w:sz w:val="22"/>
              </w:rPr>
              <w:fldChar w:fldCharType="separate"/>
            </w:r>
            <w:r w:rsidR="00F44DCB">
              <w:rPr>
                <w:rFonts w:eastAsia="Malgun Gothic"/>
                <w:position w:val="-5"/>
                <w:sz w:val="22"/>
              </w:rPr>
              <w:pict w14:anchorId="33DC8488">
                <v:shape id="_x0000_i1028" type="#_x0000_t75" style="width:6.9pt;height:12.1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F44DCB">
              <w:rPr>
                <w:rFonts w:eastAsia="Malgun Gothic"/>
                <w:position w:val="-6"/>
                <w:sz w:val="22"/>
              </w:rPr>
              <w:pict w14:anchorId="2DD533AB">
                <v:shape id="_x0000_i1029" type="#_x0000_t75" style="width:19.6pt;height:13.25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sidR="00F44DCB">
              <w:rPr>
                <w:rFonts w:eastAsia="Malgun Gothic"/>
                <w:position w:val="-6"/>
                <w:sz w:val="22"/>
              </w:rPr>
              <w:pict w14:anchorId="672BF96E">
                <v:shape id="_x0000_i1030" type="#_x0000_t75" style="width:19.6pt;height:13.25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sidR="00F44DCB">
              <w:rPr>
                <w:rFonts w:eastAsia="Malgun Gothic"/>
                <w:position w:val="-6"/>
                <w:sz w:val="22"/>
              </w:rPr>
              <w:pict w14:anchorId="1D0CCC0A">
                <v:shape id="_x0000_i1031" type="#_x0000_t75" style="width:19.6pt;height:13.25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sidR="00F44DCB">
              <w:rPr>
                <w:rFonts w:eastAsia="Malgun Gothic"/>
                <w:position w:val="-6"/>
                <w:sz w:val="22"/>
              </w:rPr>
              <w:pict w14:anchorId="0EFC59FA">
                <v:shape id="_x0000_i1032" type="#_x0000_t75" style="width:19.6pt;height:13.25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14"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F44DCB">
              <w:rPr>
                <w:rFonts w:eastAsia="Malgun Gothic"/>
                <w:position w:val="-5"/>
                <w:sz w:val="22"/>
              </w:rPr>
              <w:pict w14:anchorId="02148418">
                <v:shape id="_x0000_i1033" type="#_x0000_t75" style="width:6.9pt;height:12.1pt" equationxml="&lt;">
                  <v:imagedata r:id="rId60" o:title="" chromakey="white"/>
                </v:shape>
              </w:pict>
            </w:r>
            <w:r>
              <w:rPr>
                <w:rFonts w:eastAsia="Malgun Gothic"/>
                <w:sz w:val="22"/>
              </w:rPr>
              <w:instrText xml:space="preserve"> </w:instrText>
            </w:r>
            <w:r>
              <w:rPr>
                <w:rFonts w:eastAsia="Malgun Gothic"/>
                <w:sz w:val="22"/>
              </w:rPr>
              <w:fldChar w:fldCharType="separate"/>
            </w:r>
            <w:r w:rsidR="00F44DCB">
              <w:rPr>
                <w:rFonts w:eastAsia="Malgun Gothic"/>
                <w:position w:val="-5"/>
                <w:sz w:val="22"/>
              </w:rPr>
              <w:pict w14:anchorId="681C5001">
                <v:shape id="_x0000_i1034" type="#_x0000_t75" style="width:6.9pt;height:12.1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fldChar w:fldCharType="begin"/>
            </w:r>
            <w:r>
              <w:rPr>
                <w:rFonts w:eastAsia="Malgun Gothic"/>
                <w:sz w:val="22"/>
                <w:lang w:eastAsia="x-none"/>
              </w:rPr>
              <w:instrText xml:space="preserve"> QUOTE </w:instrText>
            </w:r>
            <w:r w:rsidR="00F44DCB">
              <w:rPr>
                <w:rFonts w:eastAsia="Malgun Gothic"/>
                <w:position w:val="-5"/>
                <w:sz w:val="22"/>
              </w:rPr>
              <w:pict w14:anchorId="2136148D">
                <v:shape id="_x0000_i1035" type="#_x0000_t75" style="width:6.9pt;height:12.1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sidR="00F44DCB">
              <w:rPr>
                <w:rFonts w:eastAsia="Malgun Gothic"/>
                <w:position w:val="-5"/>
                <w:sz w:val="22"/>
              </w:rPr>
              <w:pict w14:anchorId="32BF3C11">
                <v:shape id="_x0000_i1036" type="#_x0000_t75" style="width:6.9pt;height:12.1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F44DCB">
              <w:rPr>
                <w:rFonts w:eastAsia="Malgun Gothic"/>
                <w:position w:val="-6"/>
                <w:sz w:val="22"/>
              </w:rPr>
              <w:pict w14:anchorId="6D701FA8">
                <v:shape id="_x0000_i1037" type="#_x0000_t75" style="width:66.25pt;height:13.25pt" equationxml="&lt;">
                  <v:imagedata r:id="rId62" o:title="" chromakey="white"/>
                </v:shape>
              </w:pict>
            </w:r>
            <w:r>
              <w:rPr>
                <w:rFonts w:eastAsia="Malgun Gothic"/>
                <w:sz w:val="22"/>
              </w:rPr>
              <w:instrText xml:space="preserve"> </w:instrText>
            </w:r>
            <w:r>
              <w:rPr>
                <w:rFonts w:eastAsia="Malgun Gothic"/>
                <w:sz w:val="22"/>
              </w:rPr>
              <w:fldChar w:fldCharType="separate"/>
            </w:r>
            <w:r w:rsidR="00F44DCB">
              <w:rPr>
                <w:rFonts w:eastAsia="Malgun Gothic"/>
                <w:position w:val="-6"/>
                <w:sz w:val="22"/>
              </w:rPr>
              <w:pict w14:anchorId="017B54D0">
                <v:shape id="_x0000_i1038" type="#_x0000_t75" style="width:66.25pt;height:13.25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20"/>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Heading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of </w:t>
      </w:r>
      <w:r>
        <w:rPr>
          <w:lang w:eastAsia="en-US"/>
        </w:rPr>
        <w:t xml:space="preserve"> </w:t>
      </w:r>
      <w:r w:rsidR="0008305C">
        <w:rPr>
          <w:lang w:eastAsia="en-US"/>
        </w:rPr>
        <w:t xml:space="preserve">UE initiated </w:t>
      </w:r>
      <w:r w:rsidR="0008305C">
        <w:rPr>
          <w:lang w:eastAsia="en-US"/>
        </w:rPr>
        <w:lastRenderedPageBreak/>
        <w:t>FFPs is possible in Rel-17. The related proposal and TP is as follows:</w:t>
      </w:r>
    </w:p>
    <w:p w14:paraId="7E3DD257" w14:textId="77777777" w:rsidR="0008305C" w:rsidRDefault="0008305C" w:rsidP="00515D46"/>
    <w:tbl>
      <w:tblPr>
        <w:tblStyle w:val="TableGrid"/>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r w:rsidRPr="000575B3">
              <w:rPr>
                <w:rFonts w:ascii="Arial" w:hAnsi="Arial" w:cs="Arial"/>
                <w:b/>
                <w:i/>
                <w:iCs/>
              </w:rPr>
              <w:t>For the purpose of gNB-UE COT sharing, the UE may transmit in a gNB COT only if it has detected a DL transmission during the first [14] symbols of a gNB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Heading2"/>
              <w:ind w:left="576" w:hanging="576"/>
              <w:outlineLvl w:val="1"/>
            </w:pPr>
            <w:bookmarkStart w:id="115" w:name="_Toc66718973"/>
            <w:r>
              <w:t>4.3</w:t>
            </w:r>
            <w:r>
              <w:tab/>
              <w:t>Channel access procedures for semi-static channel occupancy</w:t>
            </w:r>
            <w:bookmarkEnd w:id="115"/>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A channel occupancy initiated by a gNB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gNB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6012FA">
              <w:rPr>
                <w:position w:val="-5"/>
              </w:rPr>
              <w:pict w14:anchorId="2A86F00E">
                <v:shape id="_x0000_i1039" type="#_x0000_t75" style="width:40.3pt;height:12.1pt" equationxml="&lt;">
                  <v:imagedata r:id="rId63" o:title="" chromakey="white"/>
                </v:shape>
              </w:pict>
            </w:r>
            <w:r w:rsidRPr="006633EE">
              <w:instrText xml:space="preserve"> </w:instrText>
            </w:r>
            <w:r w:rsidRPr="006633EE">
              <w:fldChar w:fldCharType="separate"/>
            </w:r>
            <w:r w:rsidR="006012FA">
              <w:rPr>
                <w:position w:val="-5"/>
              </w:rPr>
              <w:pict w14:anchorId="15B424BA">
                <v:shape id="_x0000_i1040" type="#_x0000_t75" style="width:40.3pt;height:12.1pt" equationxml="&lt;">
                  <v:imagedata r:id="rId63" o:title="" chromakey="white"/>
                </v:shape>
              </w:pict>
            </w:r>
            <w:r w:rsidRPr="006633EE">
              <w:fldChar w:fldCharType="end"/>
            </w:r>
            <w:r w:rsidRPr="006633EE">
              <w:t xml:space="preserve">. If the channel is sensed to be busy, the gNB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gNB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6012FA">
              <w:rPr>
                <w:position w:val="-5"/>
              </w:rPr>
              <w:pict w14:anchorId="3AF1ACAB">
                <v:shape id="_x0000_i1041" type="#_x0000_t75" style="width:40.3pt;height:12.1pt" equationxml="&lt;">
                  <v:imagedata r:id="rId63" o:title="" chromakey="white"/>
                </v:shape>
              </w:pict>
            </w:r>
            <w:r w:rsidRPr="006633EE">
              <w:instrText xml:space="preserve"> </w:instrText>
            </w:r>
            <w:r w:rsidRPr="006633EE">
              <w:fldChar w:fldCharType="separate"/>
            </w:r>
            <w:r w:rsidR="006012FA">
              <w:rPr>
                <w:position w:val="-5"/>
              </w:rPr>
              <w:pict w14:anchorId="6479DF54">
                <v:shape id="_x0000_i1042" type="#_x0000_t75" style="width:40.3pt;height:12.1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F44DCB">
              <w:rPr>
                <w:position w:val="-5"/>
              </w:rPr>
              <w:pict w14:anchorId="32799719">
                <v:shape id="_x0000_i1043" type="#_x0000_t75" style="width:21.9pt;height:12.1pt" equationxml="&lt;">
                  <v:imagedata r:id="rId64" o:title="" chromakey="white"/>
                </v:shape>
              </w:pict>
            </w:r>
            <w:r w:rsidRPr="006633EE">
              <w:instrText xml:space="preserve"> </w:instrText>
            </w:r>
            <w:r w:rsidRPr="006633EE">
              <w:fldChar w:fldCharType="separate"/>
            </w:r>
            <w:r w:rsidR="00F44DCB">
              <w:rPr>
                <w:position w:val="-5"/>
              </w:rPr>
              <w:pict w14:anchorId="7DA65E0A">
                <v:shape id="_x0000_i1044" type="#_x0000_t75" style="width:21.9pt;height:12.1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gNB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6012FA">
              <w:rPr>
                <w:position w:val="-5"/>
              </w:rPr>
              <w:pict w14:anchorId="72729C2B">
                <v:shape id="_x0000_i1045" type="#_x0000_t75" style="width:24.2pt;height:12.1pt" equationxml="&lt;">
                  <v:imagedata r:id="rId65" o:title="" chromakey="white"/>
                </v:shape>
              </w:pict>
            </w:r>
            <w:r w:rsidRPr="006633EE">
              <w:instrText xml:space="preserve"> </w:instrText>
            </w:r>
            <w:r w:rsidRPr="006633EE">
              <w:fldChar w:fldCharType="separate"/>
            </w:r>
            <w:r w:rsidR="006012FA">
              <w:rPr>
                <w:position w:val="-5"/>
              </w:rPr>
              <w:pict w14:anchorId="31DE0540">
                <v:shape id="_x0000_i1046" type="#_x0000_t75" style="width:24.2pt;height:12.1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F44DCB">
              <w:rPr>
                <w:position w:val="-5"/>
              </w:rPr>
              <w:pict w14:anchorId="2D7C23D2">
                <v:shape id="_x0000_i1047" type="#_x0000_t75" style="width:21.9pt;height:12.1pt" equationxml="&lt;">
                  <v:imagedata r:id="rId64" o:title="" chromakey="white"/>
                </v:shape>
              </w:pict>
            </w:r>
            <w:r w:rsidRPr="006633EE">
              <w:instrText xml:space="preserve"> </w:instrText>
            </w:r>
            <w:r w:rsidRPr="006633EE">
              <w:fldChar w:fldCharType="separate"/>
            </w:r>
            <w:r w:rsidR="00F44DCB">
              <w:rPr>
                <w:position w:val="-5"/>
              </w:rPr>
              <w:pict w14:anchorId="0E76F247">
                <v:shape id="_x0000_i1048" type="#_x0000_t75" style="width:21.9pt;height:12.1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F44DCB">
              <w:rPr>
                <w:position w:val="-5"/>
              </w:rPr>
              <w:pict w14:anchorId="0439501C">
                <v:shape id="_x0000_i1049" type="#_x0000_t75" style="width:21.9pt;height:12.1pt" equationxml="&lt;">
                  <v:imagedata r:id="rId64" o:title="" chromakey="white"/>
                </v:shape>
              </w:pict>
            </w:r>
            <w:r w:rsidRPr="006633EE">
              <w:instrText xml:space="preserve"> </w:instrText>
            </w:r>
            <w:r w:rsidRPr="006633EE">
              <w:fldChar w:fldCharType="separate"/>
            </w:r>
            <w:r w:rsidR="00F44DCB">
              <w:rPr>
                <w:position w:val="-5"/>
              </w:rPr>
              <w:pict w14:anchorId="25C2EC22">
                <v:shape id="_x0000_i1050" type="#_x0000_t75" style="width:21.9pt;height:12.1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6012FA">
              <w:rPr>
                <w:position w:val="-5"/>
              </w:rPr>
              <w:pict w14:anchorId="41E9A367">
                <v:shape id="_x0000_i1051" type="#_x0000_t75" style="width:40.3pt;height:12.1pt" equationxml="&lt;">
                  <v:imagedata r:id="rId63" o:title="" chromakey="white"/>
                </v:shape>
              </w:pict>
            </w:r>
            <w:r w:rsidRPr="006633EE">
              <w:instrText xml:space="preserve"> </w:instrText>
            </w:r>
            <w:r w:rsidRPr="006633EE">
              <w:fldChar w:fldCharType="separate"/>
            </w:r>
            <w:r w:rsidR="006012FA">
              <w:rPr>
                <w:position w:val="-5"/>
              </w:rPr>
              <w:pict w14:anchorId="3B2E7219">
                <v:shape id="_x0000_i1052" type="#_x0000_t75" style="width:40.3pt;height:12.1pt" equationxml="&lt;">
                  <v:imagedata r:id="rId63" o:title="" chromakey="white"/>
                </v:shape>
              </w:pict>
            </w:r>
            <w:r w:rsidRPr="006633EE">
              <w:fldChar w:fldCharType="end"/>
            </w:r>
            <w:r w:rsidRPr="006633EE">
              <w:t xml:space="preserve"> within a </w:t>
            </w:r>
            <w:r w:rsidRPr="006633EE">
              <w:fldChar w:fldCharType="begin"/>
            </w:r>
            <w:r w:rsidRPr="006633EE">
              <w:instrText xml:space="preserve"> QUOTE </w:instrText>
            </w:r>
            <w:r w:rsidR="00F44DCB">
              <w:rPr>
                <w:position w:val="-5"/>
              </w:rPr>
              <w:pict w14:anchorId="7FDBEE16">
                <v:shape id="_x0000_i1053" type="#_x0000_t75" style="width:21.9pt;height:12.1pt" equationxml="&lt;">
                  <v:imagedata r:id="rId66" o:title="" chromakey="white"/>
                </v:shape>
              </w:pict>
            </w:r>
            <w:r w:rsidRPr="006633EE">
              <w:instrText xml:space="preserve"> </w:instrText>
            </w:r>
            <w:r w:rsidRPr="006633EE">
              <w:fldChar w:fldCharType="separate"/>
            </w:r>
            <w:r w:rsidR="00F44DCB">
              <w:rPr>
                <w:position w:val="-5"/>
              </w:rPr>
              <w:pict w14:anchorId="3349CD5C">
                <v:shape id="_x0000_i1054" type="#_x0000_t75" style="width:21.9pt;height:12.1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gNB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6012FA">
              <w:rPr>
                <w:position w:val="-5"/>
              </w:rPr>
              <w:pict w14:anchorId="31581691">
                <v:shape id="_x0000_i1055" type="#_x0000_t75" style="width:40.3pt;height:12.1pt" equationxml="&lt;">
                  <v:imagedata r:id="rId63" o:title="" chromakey="white"/>
                </v:shape>
              </w:pict>
            </w:r>
            <w:r w:rsidRPr="006633EE">
              <w:instrText xml:space="preserve"> </w:instrText>
            </w:r>
            <w:r w:rsidRPr="006633EE">
              <w:fldChar w:fldCharType="separate"/>
            </w:r>
            <w:r w:rsidR="006012FA">
              <w:rPr>
                <w:position w:val="-5"/>
              </w:rPr>
              <w:pict w14:anchorId="1B6691D8">
                <v:shape id="_x0000_i1056" type="#_x0000_t75" style="width:40.3pt;height:12.1pt" equationxml="&lt;">
                  <v:imagedata r:id="rId63" o:title="" chromakey="white"/>
                </v:shape>
              </w:pict>
            </w:r>
            <w:r w:rsidRPr="006633EE">
              <w:fldChar w:fldCharType="end"/>
            </w:r>
            <w:r w:rsidRPr="006633EE">
              <w:t xml:space="preserve"> within a </w:t>
            </w:r>
            <w:r w:rsidRPr="006633EE">
              <w:fldChar w:fldCharType="begin"/>
            </w:r>
            <w:r w:rsidRPr="006633EE">
              <w:instrText xml:space="preserve"> QUOTE </w:instrText>
            </w:r>
            <w:r w:rsidR="00F44DCB">
              <w:rPr>
                <w:position w:val="-5"/>
              </w:rPr>
              <w:pict w14:anchorId="5B26DDE6">
                <v:shape id="_x0000_i1057" type="#_x0000_t75" style="width:21.9pt;height:12.1pt" equationxml="&lt;">
                  <v:imagedata r:id="rId66" o:title="" chromakey="white"/>
                </v:shape>
              </w:pict>
            </w:r>
            <w:r w:rsidRPr="006633EE">
              <w:instrText xml:space="preserve"> </w:instrText>
            </w:r>
            <w:r w:rsidRPr="006633EE">
              <w:fldChar w:fldCharType="separate"/>
            </w:r>
            <w:r w:rsidR="00F44DCB">
              <w:rPr>
                <w:position w:val="-5"/>
              </w:rPr>
              <w:pict w14:anchorId="48F5C4CA">
                <v:shape id="_x0000_i1058" type="#_x0000_t75" style="width:21.9pt;height:12.1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gNB and UEs shall not transmit any transmissions in a set of consecutive symbols for a duration of at least </w:t>
            </w:r>
            <w:r w:rsidRPr="006633EE">
              <w:fldChar w:fldCharType="begin"/>
            </w:r>
            <w:r w:rsidRPr="006633EE">
              <w:instrText xml:space="preserve"> QUOTE </w:instrText>
            </w:r>
            <w:r w:rsidR="006012FA">
              <w:rPr>
                <w:position w:val="-5"/>
              </w:rPr>
              <w:pict w14:anchorId="178B5180">
                <v:shape id="_x0000_i1059" type="#_x0000_t75" style="width:109.45pt;height:12.1pt" equationxml="&lt;">
                  <v:imagedata r:id="rId67" o:title="" chromakey="white"/>
                </v:shape>
              </w:pict>
            </w:r>
            <w:r w:rsidRPr="006633EE">
              <w:instrText xml:space="preserve"> </w:instrText>
            </w:r>
            <w:r w:rsidRPr="006633EE">
              <w:fldChar w:fldCharType="separate"/>
            </w:r>
            <w:r w:rsidR="006012FA">
              <w:rPr>
                <w:position w:val="-5"/>
              </w:rPr>
              <w:pict w14:anchorId="56C2665A">
                <v:shape id="_x0000_i1060" type="#_x0000_t75" style="width:109.45pt;height:12.1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If a UE fails to access the channel(s) prior to an intended UL transmission to a gNB,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Heading1"/>
        <w:tabs>
          <w:tab w:val="left" w:pos="9090"/>
        </w:tabs>
      </w:pPr>
      <w:r>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6012FA"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Huawei, HiSilicon</w:t>
            </w:r>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6012FA"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6012FA"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6012FA"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6012FA"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6012FA"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Hyperlink"/>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D038" w14:textId="77777777" w:rsidR="006012FA" w:rsidRDefault="006012FA" w:rsidP="00C418D9">
      <w:r>
        <w:separator/>
      </w:r>
    </w:p>
    <w:p w14:paraId="27F395EA" w14:textId="77777777" w:rsidR="006012FA" w:rsidRDefault="006012FA"/>
    <w:p w14:paraId="46CAF3DF" w14:textId="77777777" w:rsidR="006012FA" w:rsidRDefault="006012FA" w:rsidP="00A73185"/>
  </w:endnote>
  <w:endnote w:type="continuationSeparator" w:id="0">
    <w:p w14:paraId="12552A8A" w14:textId="77777777" w:rsidR="006012FA" w:rsidRDefault="006012FA" w:rsidP="00C418D9">
      <w:r>
        <w:continuationSeparator/>
      </w:r>
    </w:p>
    <w:p w14:paraId="684DBA62" w14:textId="77777777" w:rsidR="006012FA" w:rsidRDefault="006012FA"/>
    <w:p w14:paraId="08F44208" w14:textId="77777777" w:rsidR="006012FA" w:rsidRDefault="006012FA" w:rsidP="00A73185"/>
  </w:endnote>
  <w:endnote w:type="continuationNotice" w:id="1">
    <w:p w14:paraId="1BB68B4A" w14:textId="77777777" w:rsidR="006012FA" w:rsidRDefault="006012FA" w:rsidP="00C418D9"/>
    <w:p w14:paraId="450A653B" w14:textId="77777777" w:rsidR="006012FA" w:rsidRDefault="006012FA"/>
    <w:p w14:paraId="3ADA6FFC" w14:textId="77777777" w:rsidR="006012FA" w:rsidRDefault="006012FA"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Arial Unicode MS"/>
    <w:panose1 w:val="020B0600000101010101"/>
    <w:charset w:val="81"/>
    <w:family w:val="modern"/>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802740" w:rsidRDefault="0080274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802740" w:rsidRDefault="00802740" w:rsidP="00C418D9">
    <w:pPr>
      <w:pStyle w:val="Footer"/>
    </w:pPr>
  </w:p>
  <w:p w14:paraId="7265A418" w14:textId="77777777" w:rsidR="00802740" w:rsidRDefault="00802740"/>
  <w:p w14:paraId="48825022" w14:textId="77777777" w:rsidR="00802740" w:rsidRDefault="00802740"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67D8BD3A" w:rsidR="00802740" w:rsidRDefault="0080274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31AA8">
      <w:rPr>
        <w:rStyle w:val="PageNumber"/>
        <w:noProof/>
      </w:rPr>
      <w:t>13</w:t>
    </w:r>
    <w:r>
      <w:rPr>
        <w:rStyle w:val="PageNumber"/>
      </w:rPr>
      <w:fldChar w:fldCharType="end"/>
    </w:r>
  </w:p>
  <w:p w14:paraId="5BFA00B5" w14:textId="77777777" w:rsidR="00802740" w:rsidRDefault="00802740" w:rsidP="00C418D9">
    <w:pPr>
      <w:pStyle w:val="Footer"/>
    </w:pPr>
  </w:p>
  <w:p w14:paraId="062CBF9A" w14:textId="77777777" w:rsidR="00802740" w:rsidRDefault="00802740"/>
  <w:p w14:paraId="1543B3B4" w14:textId="77777777" w:rsidR="00802740" w:rsidRDefault="00802740" w:rsidP="00A731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155E0" w14:textId="77777777" w:rsidR="00802740" w:rsidRDefault="00802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52D5C" w14:textId="77777777" w:rsidR="006012FA" w:rsidRDefault="006012FA" w:rsidP="00C418D9">
      <w:r>
        <w:separator/>
      </w:r>
    </w:p>
    <w:p w14:paraId="0F99E569" w14:textId="77777777" w:rsidR="006012FA" w:rsidRDefault="006012FA"/>
    <w:p w14:paraId="1E02AF75" w14:textId="77777777" w:rsidR="006012FA" w:rsidRDefault="006012FA" w:rsidP="00A73185"/>
  </w:footnote>
  <w:footnote w:type="continuationSeparator" w:id="0">
    <w:p w14:paraId="1290F311" w14:textId="77777777" w:rsidR="006012FA" w:rsidRDefault="006012FA" w:rsidP="00C418D9">
      <w:r>
        <w:continuationSeparator/>
      </w:r>
    </w:p>
    <w:p w14:paraId="5DC99EDA" w14:textId="77777777" w:rsidR="006012FA" w:rsidRDefault="006012FA"/>
    <w:p w14:paraId="1ADFFC92" w14:textId="77777777" w:rsidR="006012FA" w:rsidRDefault="006012FA" w:rsidP="00A73185"/>
  </w:footnote>
  <w:footnote w:type="continuationNotice" w:id="1">
    <w:p w14:paraId="153D865C" w14:textId="77777777" w:rsidR="006012FA" w:rsidRDefault="006012FA" w:rsidP="00C418D9"/>
    <w:p w14:paraId="74582A38" w14:textId="77777777" w:rsidR="006012FA" w:rsidRDefault="006012FA"/>
    <w:p w14:paraId="7558AC63" w14:textId="77777777" w:rsidR="006012FA" w:rsidRDefault="006012FA" w:rsidP="00A73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57D17" w14:textId="77777777" w:rsidR="00802740" w:rsidRDefault="00802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7370F" w14:textId="77777777" w:rsidR="00802740" w:rsidRDefault="008027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3B7A0" w14:textId="77777777" w:rsidR="00802740" w:rsidRDefault="00802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4"/>
  </w:num>
  <w:num w:numId="26">
    <w:abstractNumId w:val="8"/>
  </w:num>
  <w:num w:numId="27">
    <w:abstractNumId w:val="21"/>
  </w:num>
  <w:num w:numId="28">
    <w:abstractNumId w:val="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oleObject" Target="embeddings/oleObject2.bin"/><Relationship Id="rId47" Type="http://schemas.openxmlformats.org/officeDocument/2006/relationships/image" Target="media/image33.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16" Type="http://schemas.openxmlformats.org/officeDocument/2006/relationships/image" Target="media/image4.wmf"/><Relationship Id="rId11" Type="http://schemas.openxmlformats.org/officeDocument/2006/relationships/footnotes" Target="footnotes.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 Id="rId10" Type="http://schemas.openxmlformats.org/officeDocument/2006/relationships/webSettings" Target="webSettings.xml"/><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6.wmf"/><Relationship Id="rId34" Type="http://schemas.openxmlformats.org/officeDocument/2006/relationships/image" Target="media/image22.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7.wmf"/><Relationship Id="rId45" Type="http://schemas.openxmlformats.org/officeDocument/2006/relationships/image" Target="media/image31.wmf"/><Relationship Id="rId66"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664BBE46-0471-43AA-B040-622224B67153}">
  <ds:schemaRefs>
    <ds:schemaRef ds:uri="http://schemas.openxmlformats.org/officeDocument/2006/bibliography"/>
  </ds:schemaRefs>
</ds:datastoreItem>
</file>

<file path=customXml/itemProps6.xml><?xml version="1.0" encoding="utf-8"?>
<ds:datastoreItem xmlns:ds="http://schemas.openxmlformats.org/officeDocument/2006/customXml" ds:itemID="{C27D14CB-6C79-45CB-B369-C1001E70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5782</Words>
  <Characters>32962</Characters>
  <Application>Microsoft Office Word</Application>
  <DocSecurity>0</DocSecurity>
  <Lines>274</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Mohamed Salem</cp:lastModifiedBy>
  <cp:revision>7</cp:revision>
  <cp:lastPrinted>2019-01-10T09:30:00Z</cp:lastPrinted>
  <dcterms:created xsi:type="dcterms:W3CDTF">2021-04-12T16:42:00Z</dcterms:created>
  <dcterms:modified xsi:type="dcterms:W3CDTF">2021-04-12T18:05:00Z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