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7D404BE3" w:rsidR="00F01089" w:rsidRPr="00D91270" w:rsidRDefault="007D59D7" w:rsidP="00AB0B46">
      <w:pPr>
        <w:pStyle w:val="Header"/>
        <w:tabs>
          <w:tab w:val="clear" w:pos="4536"/>
          <w:tab w:val="left" w:pos="1800"/>
        </w:tabs>
        <w:rPr>
          <w:rFonts w:eastAsia="SimSun"/>
          <w:sz w:val="22"/>
          <w:lang w:eastAsia="zh-CN"/>
        </w:rPr>
      </w:pPr>
      <w:r>
        <w:rPr>
          <w:sz w:val="22"/>
        </w:rPr>
        <w:t>thi</w:t>
      </w:r>
      <w:r w:rsidR="00F01089" w:rsidRPr="0012394A">
        <w:rPr>
          <w:sz w:val="22"/>
        </w:rPr>
        <w:t>3GPP TSG RAN WG1 #</w:t>
      </w:r>
      <w:r w:rsidR="00F01089">
        <w:rPr>
          <w:rFonts w:hint="eastAsia"/>
          <w:sz w:val="22"/>
        </w:rPr>
        <w:t>10</w:t>
      </w:r>
      <w:r w:rsidR="00B158B3">
        <w:rPr>
          <w:rFonts w:eastAsia="SimSun" w:hint="eastAsia"/>
          <w:sz w:val="22"/>
          <w:lang w:eastAsia="zh-CN"/>
        </w:rPr>
        <w:t>4</w:t>
      </w:r>
      <w:r w:rsidR="00F01089" w:rsidRPr="00991227">
        <w:rPr>
          <w:rFonts w:eastAsia="SimSun"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Heading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SimSun"/>
          <w:lang w:eastAsia="zh-CN"/>
        </w:rPr>
        <w:t>maxCodeRate</w:t>
      </w:r>
      <w:proofErr w:type="spellEnd"/>
      <w:r w:rsidR="00FF7FB4" w:rsidRPr="00FF7FB4">
        <w:rPr>
          <w:rFonts w:eastAsia="SimSun"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Spreadtrum</w:t>
      </w:r>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SimSun"/>
          <w:lang w:eastAsia="zh-CN"/>
        </w:rPr>
        <w:t>maxCodeRate</w:t>
      </w:r>
      <w:proofErr w:type="spellEnd"/>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proofErr w:type="spellStart"/>
      <w:r w:rsidRPr="00FF7FB4">
        <w:rPr>
          <w:rFonts w:eastAsia="SimSun"/>
          <w:lang w:eastAsia="zh-CN"/>
        </w:rPr>
        <w:t>maxCodeRate</w:t>
      </w:r>
      <w:proofErr w:type="spellEnd"/>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ListParagraph"/>
        <w:numPr>
          <w:ilvl w:val="1"/>
          <w:numId w:val="44"/>
        </w:numPr>
        <w:overflowPunct w:val="0"/>
        <w:autoSpaceDE w:val="0"/>
        <w:autoSpaceDN w:val="0"/>
        <w:adjustRightInd w:val="0"/>
        <w:spacing w:afterLines="50" w:after="120"/>
        <w:textAlignment w:val="baseline"/>
        <w:rPr>
          <w:rFonts w:eastAsia="SimSun"/>
          <w:color w:val="0070C0"/>
          <w:lang w:eastAsia="zh-CN"/>
        </w:rPr>
      </w:pPr>
      <w:r w:rsidRPr="006729E0">
        <w:rPr>
          <w:rFonts w:eastAsia="SimSun" w:hint="eastAsia"/>
          <w:color w:val="0070C0"/>
          <w:lang w:eastAsia="zh-CN"/>
        </w:rPr>
        <w:t>OPPO</w:t>
      </w:r>
      <w:r w:rsidR="008C19D9" w:rsidRPr="006729E0">
        <w:rPr>
          <w:rFonts w:eastAsia="SimSun" w:hint="eastAsia"/>
          <w:color w:val="0070C0"/>
          <w:lang w:eastAsia="zh-CN"/>
        </w:rPr>
        <w:t>, HW</w:t>
      </w:r>
      <w:r w:rsidR="006729E0" w:rsidRPr="006729E0">
        <w:rPr>
          <w:rFonts w:eastAsia="SimSun" w:hint="eastAsia"/>
          <w:color w:val="0070C0"/>
          <w:lang w:eastAsia="zh-CN"/>
        </w:rPr>
        <w:t>,</w:t>
      </w:r>
      <w:r w:rsidR="006729E0">
        <w:rPr>
          <w:rFonts w:eastAsia="SimSun" w:hint="eastAsia"/>
          <w:color w:val="0070C0"/>
          <w:lang w:eastAsia="zh-CN"/>
        </w:rPr>
        <w:t xml:space="preserve"> </w:t>
      </w:r>
      <w:r w:rsidR="00CD21DE" w:rsidRPr="006729E0">
        <w:rPr>
          <w:rFonts w:eastAsia="SimSun" w:hint="eastAsia"/>
          <w:color w:val="0070C0"/>
          <w:lang w:eastAsia="zh-CN"/>
        </w:rPr>
        <w:t>CATT</w:t>
      </w:r>
      <w:r w:rsidR="006729E0">
        <w:rPr>
          <w:rFonts w:eastAsia="SimSun" w:hint="eastAsia"/>
          <w:color w:val="0070C0"/>
          <w:lang w:eastAsia="zh-CN"/>
        </w:rPr>
        <w:t>, vivo</w:t>
      </w:r>
      <w:r w:rsidR="002F52E0">
        <w:rPr>
          <w:rFonts w:eastAsia="SimSun" w:hint="eastAsia"/>
          <w:color w:val="0070C0"/>
          <w:lang w:eastAsia="zh-CN"/>
        </w:rPr>
        <w:t>, Intel</w:t>
      </w:r>
      <w:r w:rsidR="00697C5E">
        <w:rPr>
          <w:rFonts w:eastAsia="SimSun" w:hint="eastAsia"/>
          <w:color w:val="0070C0"/>
          <w:lang w:eastAsia="zh-CN"/>
        </w:rPr>
        <w:t>, Nokia</w:t>
      </w:r>
      <w:r w:rsidR="00B94C3E">
        <w:rPr>
          <w:rFonts w:eastAsia="SimSun" w:hint="eastAsia"/>
          <w:color w:val="0070C0"/>
          <w:lang w:eastAsia="zh-CN"/>
        </w:rPr>
        <w:t>, LGE</w:t>
      </w:r>
      <w:r w:rsidR="00972F09">
        <w:rPr>
          <w:rFonts w:eastAsia="SimSun" w:hint="eastAsia"/>
          <w:color w:val="0070C0"/>
          <w:lang w:eastAsia="zh-CN"/>
        </w:rPr>
        <w:t>, Pana</w:t>
      </w:r>
      <w:r w:rsidR="009D467A">
        <w:rPr>
          <w:rFonts w:eastAsia="SimSun" w:hint="eastAsia"/>
          <w:color w:val="0070C0"/>
          <w:lang w:eastAsia="zh-CN"/>
        </w:rPr>
        <w:t>, Samsung</w:t>
      </w:r>
    </w:p>
    <w:p w14:paraId="21568EE3" w14:textId="77777777" w:rsidR="002D222B" w:rsidRPr="00CD21DE" w:rsidRDefault="002D222B" w:rsidP="002D222B">
      <w:pPr>
        <w:spacing w:afterLines="50" w:after="120"/>
        <w:rPr>
          <w:rFonts w:eastAsia="SimSun"/>
          <w:highlight w:val="yellow"/>
          <w:lang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ListParagraph"/>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ListParagraph"/>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ListParagraph"/>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 xml:space="preserve">[CATT[6]]: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 xml:space="preserve">Less UE complexity &amp; </w:t>
            </w:r>
            <w:r>
              <w:rPr>
                <w:rFonts w:eastAsia="SimSun" w:hint="eastAsia"/>
                <w:lang w:eastAsia="zh-CN"/>
              </w:rPr>
              <w:lastRenderedPageBreak/>
              <w:t>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lastRenderedPageBreak/>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lastRenderedPageBreak/>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 xml:space="preserve">show performance results for joint vs separate encoding of URLLC and </w:t>
      </w:r>
      <w:proofErr w:type="spellStart"/>
      <w:r w:rsidRPr="00E4527F">
        <w:rPr>
          <w:lang w:eastAsia="ja-JP"/>
        </w:rPr>
        <w:t>eMBB</w:t>
      </w:r>
      <w:proofErr w:type="spellEnd"/>
      <w:r w:rsidRPr="00E4527F">
        <w:rPr>
          <w:lang w:eastAsia="ja-JP"/>
        </w:rPr>
        <w:t xml:space="preserve"> HARQ feedback. We assume a BLER target of 1e-2 for </w:t>
      </w:r>
      <w:proofErr w:type="spellStart"/>
      <w:r w:rsidRPr="00E4527F">
        <w:rPr>
          <w:lang w:eastAsia="ja-JP"/>
        </w:rPr>
        <w:t>eMBB</w:t>
      </w:r>
      <w:proofErr w:type="spellEnd"/>
      <w:r w:rsidRPr="00E4527F">
        <w:rPr>
          <w:lang w:eastAsia="ja-JP"/>
        </w:rPr>
        <w:t xml:space="preserve">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xml:space="preserve">: Performance of joint vs separate coding for PUCCH Format 3 for 12 </w:t>
      </w:r>
      <w:proofErr w:type="spellStart"/>
      <w:r w:rsidRPr="00E4527F">
        <w:t>eMBB</w:t>
      </w:r>
      <w:proofErr w:type="spellEnd"/>
      <w:r w:rsidRPr="00E4527F">
        <w:t xml:space="preserve">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xml:space="preserve">: Performance of joint vs separate coding for PUCCH Format 3 for 12 </w:t>
      </w:r>
      <w:proofErr w:type="spellStart"/>
      <w:r w:rsidRPr="00E4527F">
        <w:t>eMBB</w:t>
      </w:r>
      <w:proofErr w:type="spellEnd"/>
      <w:r w:rsidRPr="00E4527F">
        <w:t xml:space="preserve">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xml:space="preserve">: Performance of joint vs separate coding for PUCCH Format 3 for 24 </w:t>
      </w:r>
      <w:proofErr w:type="spellStart"/>
      <w:r w:rsidRPr="00E4527F">
        <w:t>eMBB</w:t>
      </w:r>
      <w:proofErr w:type="spellEnd"/>
      <w:r w:rsidRPr="00E4527F">
        <w:t xml:space="preserve">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Caption"/>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xml:space="preserve">: Performance of joint vs separate coding for PUCCH Format 3 for 48 </w:t>
      </w:r>
      <w:proofErr w:type="spellStart"/>
      <w:r w:rsidRPr="00E4527F">
        <w:t>eMBB</w:t>
      </w:r>
      <w:proofErr w:type="spellEnd"/>
      <w:r w:rsidRPr="00E4527F">
        <w:t xml:space="preserve">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w:t>
            </w:r>
            <w:proofErr w:type="spellStart"/>
            <w:r w:rsidR="00E267F1">
              <w:rPr>
                <w:rFonts w:eastAsia="SimSun"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5554A31E"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BodyText"/>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ListParagraph"/>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Strong"/>
                <w:rFonts w:ascii="Times New Roman" w:hAnsi="Times New Roman" w:cs="Times New Roman"/>
                <w:i/>
                <w:color w:val="000000"/>
                <w:sz w:val="20"/>
                <w:szCs w:val="21"/>
              </w:rPr>
              <w:t xml:space="preserve">cyclic shift </w:t>
            </w:r>
            <w:bookmarkEnd w:id="16"/>
            <w:r w:rsidRPr="00C50904">
              <w:rPr>
                <w:rStyle w:val="Strong"/>
                <w:rFonts w:ascii="Times New Roman" w:hAnsi="Times New Roman" w:cs="Times New Roman"/>
                <w:i/>
                <w:color w:val="000000"/>
                <w:sz w:val="20"/>
                <w:szCs w:val="21"/>
              </w:rPr>
              <w:t>as in R15/R16</w:t>
            </w:r>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SimSun" w:hAnsi="Arial" w:cs="Arial"/>
                <w:b/>
                <w:bCs/>
                <w:kern w:val="2"/>
                <w:sz w:val="21"/>
                <w:szCs w:val="21"/>
                <w:lang w:eastAsia="zh-CN"/>
              </w:rPr>
              <w:lastRenderedPageBreak/>
              <w:t>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w:t>
            </w:r>
            <w:proofErr w:type="spellStart"/>
            <w:r>
              <w:rPr>
                <w:rFonts w:ascii="Arial" w:eastAsia="SimSun" w:hAnsi="Arial" w:cs="Arial"/>
                <w:kern w:val="2"/>
                <w:sz w:val="21"/>
                <w:szCs w:val="21"/>
                <w:lang w:eastAsia="zh-CN"/>
              </w:rPr>
              <w:t>maxCodeRates</w:t>
            </w:r>
            <w:proofErr w:type="spellEnd"/>
            <w:r>
              <w:rPr>
                <w:rFonts w:ascii="Arial" w:eastAsia="SimSun"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w:t>
            </w:r>
            <w:proofErr w:type="spellStart"/>
            <w:r w:rsidRPr="004B7422">
              <w:rPr>
                <w:rFonts w:ascii="Arial" w:eastAsia="SimSun" w:hAnsi="Arial" w:cs="Arial"/>
                <w:kern w:val="2"/>
                <w:sz w:val="21"/>
                <w:szCs w:val="21"/>
                <w:lang w:eastAsia="zh-CN"/>
              </w:rPr>
              <w:t>maxCodeRate</w:t>
            </w:r>
            <w:proofErr w:type="spellEnd"/>
            <w:r w:rsidRPr="004B7422">
              <w:rPr>
                <w:rFonts w:ascii="Arial" w:eastAsia="SimSun" w:hAnsi="Arial" w:cs="Arial"/>
                <w:kern w:val="2"/>
                <w:sz w:val="21"/>
                <w:szCs w:val="21"/>
                <w:lang w:eastAsia="zh-CN"/>
              </w:rPr>
              <w:t xml:space="preserv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 xml:space="preserve">adjusted based on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PUCCH resource for multiplexing, or determined by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6"/>
              <w:gridCol w:w="1454"/>
              <w:gridCol w:w="1368"/>
              <w:gridCol w:w="1427"/>
              <w:gridCol w:w="1392"/>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6pt;height:19.25pt;mso-width-percent:0;mso-height-percent:0;mso-width-percent:0;mso-height-percent:0" o:ole="">
                        <v:imagedata r:id="rId21" o:title=""/>
                      </v:shape>
                      <o:OLEObject Type="Embed" ProgID="Equation.3" ShapeID="_x0000_i1025" DrawAspect="Content" ObjectID="_1673204955" r:id="rId22"/>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6" type="#_x0000_t75" alt="" style="width:43.6pt;height:19.25pt;mso-width-percent:0;mso-height-percent:0;mso-width-percent:0;mso-height-percent:0" o:ole="">
                        <v:imagedata r:id="rId23" o:title=""/>
                      </v:shape>
                      <o:OLEObject Type="Embed" ProgID="Equation.3" ShapeID="_x0000_i1026" DrawAspect="Content" ObjectID="_1673204956" r:id="rId24"/>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7" type="#_x0000_t75" alt="" style="width:43.6pt;height:19.25pt;mso-width-percent:0;mso-height-percent:0;mso-width-percent:0;mso-height-percent:0" o:ole="">
                        <v:imagedata r:id="rId25" o:title=""/>
                      </v:shape>
                      <o:OLEObject Type="Embed" ProgID="Equation.3" ShapeID="_x0000_i1027" DrawAspect="Content" ObjectID="_1673204957" r:id="rId26"/>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8" type="#_x0000_t75" alt="" style="width:47.15pt;height:19.25pt;mso-width-percent:0;mso-height-percent:0;mso-width-percent:0;mso-height-percent:0" o:ole="">
                        <v:imagedata r:id="rId27" o:title=""/>
                      </v:shape>
                      <o:OLEObject Type="Embed" ProgID="Equation.3" ShapeID="_x0000_i1028" DrawAspect="Content" ObjectID="_1673204958"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Microsoft YaHei"/>
                <w:b/>
                <w:bCs/>
                <w:color w:val="000000"/>
                <w:szCs w:val="20"/>
                <w:lang w:eastAsia="zh-CN"/>
              </w:rPr>
              <w:t>maxCoderate</w:t>
            </w:r>
            <w:proofErr w:type="spellEnd"/>
            <w:r w:rsidRPr="0045645F">
              <w:rPr>
                <w:rFonts w:eastAsia="Microsoft YaHei"/>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Heading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8400"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w:t>
            </w:r>
            <w:proofErr w:type="spellStart"/>
            <w:r>
              <w:rPr>
                <w:rFonts w:eastAsia="SimSun"/>
                <w:szCs w:val="20"/>
                <w:lang w:eastAsia="zh-CN"/>
              </w:rPr>
              <w:t>eMBB</w:t>
            </w:r>
            <w:proofErr w:type="spellEnd"/>
            <w:r>
              <w:rPr>
                <w:rFonts w:eastAsia="SimSun"/>
                <w:szCs w:val="20"/>
                <w:lang w:eastAsia="zh-CN"/>
              </w:rPr>
              <w:t xml:space="preserve">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8400"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lastRenderedPageBreak/>
              <w:t>OPPO</w:t>
            </w:r>
          </w:p>
        </w:tc>
        <w:tc>
          <w:tcPr>
            <w:tcW w:w="8400"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ListParagraph"/>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8400"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r>
              <w:rPr>
                <w:rFonts w:eastAsia="SimSun"/>
                <w:szCs w:val="20"/>
                <w:lang w:eastAsia="zh-CN"/>
              </w:rPr>
              <w:t>InterDigital</w:t>
            </w:r>
          </w:p>
        </w:tc>
        <w:tc>
          <w:tcPr>
            <w:tcW w:w="8400"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 xml:space="preserve">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w:t>
            </w:r>
            <w:r>
              <w:rPr>
                <w:rFonts w:eastAsia="SimSun"/>
                <w:szCs w:val="20"/>
                <w:lang w:eastAsia="zh-CN"/>
              </w:rPr>
              <w:lastRenderedPageBreak/>
              <w:t>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SimSun"/>
                <w:szCs w:val="20"/>
                <w:lang w:eastAsia="zh-CN"/>
              </w:rPr>
            </w:pPr>
            <w:r>
              <w:rPr>
                <w:rFonts w:eastAsia="SimSun"/>
                <w:szCs w:val="20"/>
                <w:lang w:eastAsia="zh-CN"/>
              </w:rPr>
              <w:lastRenderedPageBreak/>
              <w:t>Intel</w:t>
            </w:r>
          </w:p>
        </w:tc>
        <w:tc>
          <w:tcPr>
            <w:tcW w:w="8400" w:type="dxa"/>
            <w:shd w:val="clear" w:color="auto" w:fill="auto"/>
          </w:tcPr>
          <w:p w14:paraId="7DEBAE7F" w14:textId="77777777" w:rsidR="00AE280F" w:rsidRDefault="00AE280F" w:rsidP="00AE280F">
            <w:pPr>
              <w:spacing w:after="120"/>
              <w:rPr>
                <w:rFonts w:eastAsia="SimSun"/>
                <w:szCs w:val="20"/>
                <w:lang w:eastAsia="zh-CN"/>
              </w:rPr>
            </w:pPr>
            <w:r>
              <w:rPr>
                <w:rFonts w:eastAsia="SimSun"/>
                <w:szCs w:val="20"/>
                <w:lang w:eastAsia="zh-CN"/>
              </w:rPr>
              <w:t xml:space="preserve">We are fine with second proposal. </w:t>
            </w:r>
          </w:p>
          <w:p w14:paraId="55922CE1" w14:textId="77777777" w:rsidR="00AE280F" w:rsidRDefault="00AE280F" w:rsidP="00AE280F">
            <w:pPr>
              <w:spacing w:after="120"/>
              <w:rPr>
                <w:rFonts w:eastAsia="SimSun"/>
                <w:szCs w:val="20"/>
                <w:lang w:eastAsia="zh-CN"/>
              </w:rPr>
            </w:pPr>
          </w:p>
          <w:p w14:paraId="63D09F8F" w14:textId="77777777" w:rsidR="00AE280F" w:rsidRDefault="00AE280F" w:rsidP="00AE280F">
            <w:pPr>
              <w:spacing w:after="120"/>
              <w:rPr>
                <w:rFonts w:eastAsia="SimSun"/>
                <w:szCs w:val="20"/>
                <w:lang w:eastAsia="zh-CN"/>
              </w:rPr>
            </w:pPr>
            <w:r w:rsidRPr="00AE280F">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SimSun"/>
                <w:szCs w:val="20"/>
                <w:lang w:eastAsia="zh-CN"/>
              </w:rPr>
            </w:pPr>
            <w:r w:rsidRPr="009865A4">
              <w:rPr>
                <w:rFonts w:eastAsia="SimSun"/>
                <w:b/>
                <w:bCs/>
                <w:szCs w:val="20"/>
                <w:lang w:eastAsia="zh-CN"/>
              </w:rPr>
              <w:t xml:space="preserve">To this end, we suggest to support joint coding for any payload &gt; 2 bits and put an FFS details on </w:t>
            </w:r>
            <w:r>
              <w:rPr>
                <w:rFonts w:eastAsia="SimSun"/>
                <w:b/>
                <w:bCs/>
                <w:szCs w:val="20"/>
                <w:lang w:eastAsia="zh-CN"/>
              </w:rPr>
              <w:t>payload control of LP HARQ-ACK bits when needed</w:t>
            </w:r>
            <w:r w:rsidRPr="009865A4">
              <w:rPr>
                <w:rFonts w:eastAsia="SimSun"/>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SimSun"/>
                <w:szCs w:val="20"/>
                <w:lang w:eastAsia="zh-CN"/>
              </w:rPr>
            </w:pPr>
            <w:r>
              <w:rPr>
                <w:rFonts w:eastAsia="SimSun"/>
                <w:szCs w:val="20"/>
                <w:lang w:eastAsia="zh-CN"/>
              </w:rPr>
              <w:t>Sharp</w:t>
            </w:r>
          </w:p>
        </w:tc>
        <w:tc>
          <w:tcPr>
            <w:tcW w:w="8400" w:type="dxa"/>
            <w:shd w:val="clear" w:color="auto" w:fill="auto"/>
          </w:tcPr>
          <w:p w14:paraId="6DACC9E2" w14:textId="77777777" w:rsidR="00EB6ECE" w:rsidRDefault="00EB6ECE" w:rsidP="00696E4B">
            <w:pPr>
              <w:spacing w:after="120"/>
              <w:rPr>
                <w:rFonts w:eastAsia="SimSun"/>
                <w:szCs w:val="20"/>
                <w:lang w:eastAsia="zh-CN"/>
              </w:rPr>
            </w:pPr>
            <w:r>
              <w:rPr>
                <w:rFonts w:eastAsia="SimSun"/>
                <w:szCs w:val="20"/>
                <w:lang w:eastAsia="zh-CN"/>
              </w:rPr>
              <w:t xml:space="preserve">Agree in principle. </w:t>
            </w:r>
          </w:p>
          <w:p w14:paraId="18C9DC1D" w14:textId="77777777" w:rsidR="00EB6ECE" w:rsidRDefault="00EB6ECE" w:rsidP="00696E4B">
            <w:pPr>
              <w:spacing w:after="120"/>
              <w:rPr>
                <w:rFonts w:eastAsia="SimSun"/>
                <w:szCs w:val="20"/>
                <w:lang w:eastAsia="zh-CN"/>
              </w:rPr>
            </w:pPr>
            <w:r>
              <w:rPr>
                <w:rFonts w:eastAsia="SimSun"/>
                <w:szCs w:val="20"/>
                <w:lang w:eastAsia="zh-CN"/>
              </w:rPr>
              <w:t>For proposal 1, the detailed payload threshold can be FFS.</w:t>
            </w:r>
          </w:p>
          <w:p w14:paraId="130E0580" w14:textId="77777777" w:rsidR="00EB6ECE" w:rsidRPr="00954597" w:rsidRDefault="00EB6ECE" w:rsidP="00696E4B">
            <w:pPr>
              <w:spacing w:after="120"/>
              <w:rPr>
                <w:rFonts w:eastAsia="SimSun"/>
                <w:szCs w:val="20"/>
                <w:lang w:eastAsia="zh-CN"/>
              </w:rPr>
            </w:pPr>
            <w:r>
              <w:rPr>
                <w:rFonts w:eastAsia="SimSun"/>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SimSun"/>
                <w:szCs w:val="20"/>
                <w:lang w:eastAsia="zh-CN"/>
              </w:rPr>
            </w:pPr>
            <w:r w:rsidRPr="00696E4B">
              <w:rPr>
                <w:rFonts w:eastAsia="SimSun" w:hint="eastAsia"/>
                <w:szCs w:val="20"/>
                <w:lang w:eastAsia="zh-CN"/>
              </w:rPr>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SimSun"/>
                <w:szCs w:val="20"/>
                <w:lang w:eastAsia="zh-CN"/>
              </w:rPr>
              <w:t>HARQ-ACK compression/bundling</w:t>
            </w:r>
            <w:r>
              <w:rPr>
                <w:rFonts w:eastAsia="SimSun"/>
                <w:szCs w:val="20"/>
                <w:lang w:eastAsia="zh-CN"/>
              </w:rPr>
              <w:t>/dropping can be</w:t>
            </w:r>
            <w:r w:rsidR="00696E4B">
              <w:rPr>
                <w:rFonts w:eastAsia="SimSun"/>
                <w:szCs w:val="20"/>
                <w:lang w:eastAsia="zh-CN"/>
              </w:rPr>
              <w:t xml:space="preserve"> applied for </w:t>
            </w:r>
            <w:r>
              <w:rPr>
                <w:rFonts w:eastAsia="SimSun"/>
                <w:szCs w:val="20"/>
                <w:lang w:eastAsia="zh-CN"/>
              </w:rPr>
              <w:t xml:space="preserve">LP </w:t>
            </w:r>
            <w:r w:rsidR="00696E4B">
              <w:rPr>
                <w:rFonts w:eastAsia="SimSun"/>
                <w:szCs w:val="20"/>
                <w:lang w:eastAsia="zh-CN"/>
              </w:rPr>
              <w:t>HARQ-ACK</w:t>
            </w:r>
            <w:r>
              <w:rPr>
                <w:rFonts w:eastAsia="SimSun"/>
                <w:szCs w:val="20"/>
                <w:lang w:eastAsia="zh-CN"/>
              </w:rPr>
              <w:t xml:space="preserve"> to ensure the reliability of HP-HARQ-ACK. </w:t>
            </w:r>
          </w:p>
          <w:p w14:paraId="3A2EEDFB" w14:textId="77777777" w:rsidR="00696E4B" w:rsidRPr="00B552C8" w:rsidRDefault="00696E4B" w:rsidP="005E3D17">
            <w:pPr>
              <w:spacing w:after="120"/>
              <w:rPr>
                <w:rFonts w:eastAsia="SimSun"/>
                <w:szCs w:val="20"/>
                <w:lang w:eastAsia="zh-CN"/>
              </w:rPr>
            </w:pPr>
          </w:p>
          <w:p w14:paraId="113F0F5F" w14:textId="4745686A" w:rsidR="00696E4B" w:rsidRPr="00954597" w:rsidRDefault="00696E4B" w:rsidP="004A4B7E">
            <w:pPr>
              <w:spacing w:after="120"/>
              <w:rPr>
                <w:rFonts w:eastAsia="SimSun"/>
                <w:szCs w:val="20"/>
                <w:lang w:eastAsia="zh-CN"/>
              </w:rPr>
            </w:pPr>
            <w:r w:rsidRPr="00696E4B">
              <w:rPr>
                <w:rFonts w:eastAsia="SimSun"/>
                <w:szCs w:val="20"/>
                <w:lang w:eastAsia="zh-CN"/>
              </w:rPr>
              <w:t>W</w:t>
            </w:r>
            <w:r w:rsidRPr="00696E4B">
              <w:rPr>
                <w:rFonts w:eastAsia="SimSun" w:hint="eastAsia"/>
                <w:szCs w:val="20"/>
                <w:lang w:eastAsia="zh-CN"/>
              </w:rPr>
              <w:t xml:space="preserve">e </w:t>
            </w:r>
            <w:r w:rsidRPr="00696E4B">
              <w:rPr>
                <w:rFonts w:eastAsia="SimSun"/>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SimSun"/>
                <w:szCs w:val="20"/>
                <w:lang w:eastAsia="zh-CN"/>
              </w:rPr>
            </w:pPr>
            <w:r>
              <w:rPr>
                <w:rFonts w:eastAsia="SimSun"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8400" w:type="dxa"/>
            <w:shd w:val="clear" w:color="auto" w:fill="auto"/>
          </w:tcPr>
          <w:p w14:paraId="3B68B38D" w14:textId="77777777" w:rsidR="007857B4" w:rsidRDefault="007857B4" w:rsidP="007857B4">
            <w:pPr>
              <w:spacing w:after="120"/>
              <w:rPr>
                <w:rFonts w:eastAsia="SimSun"/>
                <w:szCs w:val="20"/>
                <w:lang w:eastAsia="zh-CN"/>
              </w:rPr>
            </w:pPr>
            <w:r>
              <w:rPr>
                <w:rFonts w:eastAsia="SimSun"/>
                <w:szCs w:val="20"/>
                <w:lang w:eastAsia="zh-CN"/>
              </w:rPr>
              <w:t xml:space="preserve">For the first proposal, agree with updated proposal from Samsung. When joint coding is used, to guarantee the reliability of HP HARQ-ACK, small code rate of HP HARQ-ACK should be used, if the LP HARQ-ACK bits are </w:t>
            </w:r>
            <w:proofErr w:type="spellStart"/>
            <w:r>
              <w:rPr>
                <w:rFonts w:eastAsia="SimSun"/>
                <w:szCs w:val="20"/>
                <w:lang w:eastAsia="zh-CN"/>
              </w:rPr>
              <w:t>to</w:t>
            </w:r>
            <w:proofErr w:type="spellEnd"/>
            <w:r>
              <w:rPr>
                <w:rFonts w:eastAsia="SimSun"/>
                <w:szCs w:val="20"/>
                <w:lang w:eastAsia="zh-CN"/>
              </w:rPr>
              <w:t xml:space="preserve"> large, it will need too many PRBs.</w:t>
            </w:r>
          </w:p>
          <w:p w14:paraId="4210084C" w14:textId="3ABD05E2" w:rsidR="007857B4" w:rsidRPr="00954597" w:rsidRDefault="007857B4" w:rsidP="007857B4">
            <w:pPr>
              <w:spacing w:after="120"/>
              <w:rPr>
                <w:rFonts w:eastAsia="SimSun"/>
                <w:szCs w:val="20"/>
                <w:lang w:eastAsia="zh-CN"/>
              </w:rPr>
            </w:pPr>
            <w:r>
              <w:rPr>
                <w:rFonts w:eastAsia="SimSun"/>
                <w:szCs w:val="20"/>
                <w:lang w:eastAsia="zh-CN"/>
              </w:rPr>
              <w:t xml:space="preserve">For the </w:t>
            </w:r>
            <w:r w:rsidRPr="004478FF">
              <w:rPr>
                <w:rFonts w:eastAsia="SimSun"/>
                <w:szCs w:val="20"/>
                <w:lang w:eastAsia="zh-CN"/>
              </w:rPr>
              <w:t>second proposal</w:t>
            </w:r>
            <w:r>
              <w:rPr>
                <w:rFonts w:eastAsia="SimSun"/>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SimSun"/>
                <w:szCs w:val="20"/>
                <w:lang w:eastAsia="zh-CN"/>
              </w:rPr>
            </w:pPr>
            <w:r>
              <w:rPr>
                <w:rFonts w:eastAsia="SimSun"/>
                <w:szCs w:val="20"/>
                <w:lang w:eastAsia="zh-CN"/>
              </w:rPr>
              <w:t>Lenovo, Motorola Mobility</w:t>
            </w:r>
          </w:p>
        </w:tc>
        <w:tc>
          <w:tcPr>
            <w:tcW w:w="8400" w:type="dxa"/>
            <w:shd w:val="clear" w:color="auto" w:fill="auto"/>
          </w:tcPr>
          <w:p w14:paraId="652C4642" w14:textId="1067C696" w:rsidR="00137704" w:rsidRDefault="00137704" w:rsidP="00137704">
            <w:pPr>
              <w:rPr>
                <w:rFonts w:eastAsia="Microsoft YaHei"/>
                <w:color w:val="000000"/>
                <w:szCs w:val="20"/>
              </w:rPr>
            </w:pPr>
            <w:r>
              <w:rPr>
                <w:rFonts w:eastAsia="Microsoft YaHei"/>
                <w:color w:val="000000"/>
                <w:szCs w:val="20"/>
              </w:rPr>
              <w:t>Not support the first proposal:</w:t>
            </w:r>
          </w:p>
          <w:p w14:paraId="3F23BDF0" w14:textId="24A83CAC" w:rsidR="00137704" w:rsidRDefault="00137704" w:rsidP="00137704">
            <w:pPr>
              <w:rPr>
                <w:lang w:eastAsia="zh-CN"/>
              </w:rPr>
            </w:pPr>
            <w:r>
              <w:rPr>
                <w:rFonts w:eastAsia="Microsoft YaHei"/>
                <w:color w:val="000000"/>
                <w:szCs w:val="20"/>
              </w:rPr>
              <w:t>W</w:t>
            </w:r>
            <w:r w:rsidRPr="004F6FC5">
              <w:rPr>
                <w:rFonts w:eastAsia="Microsoft YaHei"/>
                <w:color w:val="000000"/>
                <w:szCs w:val="20"/>
              </w:rPr>
              <w:t xml:space="preserve">hen the total number of LP and HP HARQ-ACK bits </w:t>
            </w:r>
            <w:r>
              <w:rPr>
                <w:rFonts w:eastAsia="Microsoft YaHei"/>
                <w:color w:val="000000"/>
                <w:szCs w:val="20"/>
              </w:rPr>
              <w:t>is</w:t>
            </w:r>
            <w:r w:rsidRPr="004F6FC5">
              <w:rPr>
                <w:rFonts w:eastAsia="Microsoft YaHei"/>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SimSun"/>
                <w:szCs w:val="20"/>
                <w:lang w:eastAsia="zh-CN"/>
              </w:rPr>
            </w:pPr>
            <w:r>
              <w:rPr>
                <w:rFonts w:eastAsia="SimSun"/>
                <w:szCs w:val="20"/>
                <w:lang w:eastAsia="zh-CN"/>
              </w:rPr>
              <w:t xml:space="preserve">Support the second proposal. </w:t>
            </w:r>
          </w:p>
        </w:tc>
      </w:tr>
      <w:tr w:rsidR="005E3D17" w:rsidRPr="00954597" w14:paraId="475C736C" w14:textId="77777777" w:rsidTr="007857B4">
        <w:tc>
          <w:tcPr>
            <w:tcW w:w="1255" w:type="dxa"/>
            <w:shd w:val="clear" w:color="auto" w:fill="auto"/>
          </w:tcPr>
          <w:p w14:paraId="5427D99E" w14:textId="77777777" w:rsidR="005E3D17" w:rsidRPr="00954597" w:rsidRDefault="005E3D17" w:rsidP="005E3D17">
            <w:pPr>
              <w:spacing w:after="120"/>
              <w:rPr>
                <w:rFonts w:eastAsia="SimSun"/>
                <w:szCs w:val="20"/>
                <w:lang w:eastAsia="zh-CN"/>
              </w:rPr>
            </w:pPr>
          </w:p>
        </w:tc>
        <w:tc>
          <w:tcPr>
            <w:tcW w:w="8400" w:type="dxa"/>
            <w:shd w:val="clear" w:color="auto" w:fill="auto"/>
          </w:tcPr>
          <w:p w14:paraId="17D4520D" w14:textId="77777777" w:rsidR="005E3D17" w:rsidRPr="00954597" w:rsidRDefault="005E3D17" w:rsidP="005E3D17">
            <w:pPr>
              <w:spacing w:after="120"/>
              <w:rPr>
                <w:rFonts w:eastAsia="SimSun"/>
                <w:szCs w:val="20"/>
                <w:lang w:eastAsia="zh-CN"/>
              </w:rPr>
            </w:pPr>
          </w:p>
        </w:tc>
      </w:tr>
      <w:tr w:rsidR="005E3D17" w:rsidRPr="00954597" w14:paraId="5E7DBD50" w14:textId="77777777" w:rsidTr="007857B4">
        <w:tc>
          <w:tcPr>
            <w:tcW w:w="1255" w:type="dxa"/>
            <w:shd w:val="clear" w:color="auto" w:fill="auto"/>
          </w:tcPr>
          <w:p w14:paraId="40C4C0A3" w14:textId="77777777" w:rsidR="005E3D17" w:rsidRPr="00954597" w:rsidRDefault="005E3D17" w:rsidP="005E3D17">
            <w:pPr>
              <w:spacing w:after="120"/>
              <w:rPr>
                <w:rFonts w:eastAsia="SimSun"/>
                <w:szCs w:val="20"/>
                <w:lang w:eastAsia="zh-CN"/>
              </w:rPr>
            </w:pPr>
          </w:p>
        </w:tc>
        <w:tc>
          <w:tcPr>
            <w:tcW w:w="8400" w:type="dxa"/>
            <w:shd w:val="clear" w:color="auto" w:fill="auto"/>
          </w:tcPr>
          <w:p w14:paraId="571F1537" w14:textId="77777777" w:rsidR="005E3D17" w:rsidRPr="00954597" w:rsidRDefault="005E3D17" w:rsidP="005E3D17">
            <w:pPr>
              <w:spacing w:after="120"/>
              <w:rPr>
                <w:rFonts w:eastAsia="SimSun"/>
                <w:szCs w:val="20"/>
                <w:lang w:eastAsia="zh-CN"/>
              </w:rPr>
            </w:pPr>
          </w:p>
        </w:tc>
      </w:tr>
      <w:tr w:rsidR="005E3D17" w:rsidRPr="00954597" w14:paraId="59FEB3DE" w14:textId="77777777" w:rsidTr="007857B4">
        <w:tc>
          <w:tcPr>
            <w:tcW w:w="1255" w:type="dxa"/>
            <w:shd w:val="clear" w:color="auto" w:fill="auto"/>
          </w:tcPr>
          <w:p w14:paraId="18D49A34" w14:textId="77777777" w:rsidR="005E3D17" w:rsidRPr="00954597" w:rsidRDefault="005E3D17" w:rsidP="005E3D17">
            <w:pPr>
              <w:spacing w:after="120"/>
              <w:rPr>
                <w:rFonts w:eastAsia="SimSun"/>
                <w:szCs w:val="20"/>
                <w:lang w:eastAsia="zh-CN"/>
              </w:rPr>
            </w:pPr>
          </w:p>
        </w:tc>
        <w:tc>
          <w:tcPr>
            <w:tcW w:w="8400" w:type="dxa"/>
            <w:shd w:val="clear" w:color="auto" w:fill="auto"/>
          </w:tcPr>
          <w:p w14:paraId="2F2C8533" w14:textId="77777777" w:rsidR="005E3D17" w:rsidRPr="00954597" w:rsidRDefault="005E3D17" w:rsidP="005E3D17">
            <w:pPr>
              <w:spacing w:after="120"/>
              <w:rPr>
                <w:rFonts w:eastAsia="SimSun"/>
                <w:szCs w:val="20"/>
                <w:lang w:eastAsia="zh-CN"/>
              </w:rPr>
            </w:pPr>
          </w:p>
        </w:tc>
      </w:tr>
      <w:tr w:rsidR="005E3D17" w:rsidRPr="00954597" w14:paraId="423BBE05" w14:textId="77777777" w:rsidTr="007857B4">
        <w:tc>
          <w:tcPr>
            <w:tcW w:w="1255" w:type="dxa"/>
            <w:shd w:val="clear" w:color="auto" w:fill="auto"/>
          </w:tcPr>
          <w:p w14:paraId="1B472A49" w14:textId="77777777" w:rsidR="005E3D17" w:rsidRPr="00954597" w:rsidRDefault="005E3D17" w:rsidP="005E3D17">
            <w:pPr>
              <w:spacing w:after="120"/>
              <w:rPr>
                <w:rFonts w:eastAsia="SimSun"/>
                <w:szCs w:val="20"/>
                <w:lang w:eastAsia="zh-CN"/>
              </w:rPr>
            </w:pPr>
          </w:p>
        </w:tc>
        <w:tc>
          <w:tcPr>
            <w:tcW w:w="8400" w:type="dxa"/>
            <w:shd w:val="clear" w:color="auto" w:fill="auto"/>
          </w:tcPr>
          <w:p w14:paraId="142DF5CF" w14:textId="77777777" w:rsidR="005E3D17" w:rsidRPr="00954597" w:rsidRDefault="005E3D17" w:rsidP="005E3D17">
            <w:pPr>
              <w:spacing w:after="120"/>
              <w:rPr>
                <w:rFonts w:eastAsia="SimSun"/>
                <w:szCs w:val="20"/>
                <w:lang w:eastAsia="zh-CN"/>
              </w:rPr>
            </w:pPr>
          </w:p>
        </w:tc>
      </w:tr>
      <w:tr w:rsidR="005E3D17" w:rsidRPr="00954597" w14:paraId="2F482FBE" w14:textId="77777777" w:rsidTr="007857B4">
        <w:tc>
          <w:tcPr>
            <w:tcW w:w="1255" w:type="dxa"/>
            <w:shd w:val="clear" w:color="auto" w:fill="auto"/>
          </w:tcPr>
          <w:p w14:paraId="08F5AC06" w14:textId="77777777" w:rsidR="005E3D17" w:rsidRPr="00954597" w:rsidRDefault="005E3D17" w:rsidP="005E3D17">
            <w:pPr>
              <w:spacing w:after="120"/>
              <w:rPr>
                <w:rFonts w:eastAsia="SimSun"/>
                <w:szCs w:val="20"/>
                <w:lang w:eastAsia="zh-CN"/>
              </w:rPr>
            </w:pPr>
          </w:p>
        </w:tc>
        <w:tc>
          <w:tcPr>
            <w:tcW w:w="8400" w:type="dxa"/>
            <w:shd w:val="clear" w:color="auto" w:fill="auto"/>
          </w:tcPr>
          <w:p w14:paraId="53D50C5D" w14:textId="77777777" w:rsidR="005E3D17" w:rsidRPr="00954597" w:rsidRDefault="005E3D17" w:rsidP="005E3D17">
            <w:pPr>
              <w:spacing w:after="120"/>
              <w:rPr>
                <w:rFonts w:eastAsia="SimSun"/>
                <w:szCs w:val="20"/>
                <w:lang w:eastAsia="zh-CN"/>
              </w:rPr>
            </w:pPr>
          </w:p>
        </w:tc>
      </w:tr>
      <w:tr w:rsidR="005E3D17" w:rsidRPr="00954597" w14:paraId="60194319" w14:textId="77777777" w:rsidTr="007857B4">
        <w:tc>
          <w:tcPr>
            <w:tcW w:w="1255" w:type="dxa"/>
            <w:shd w:val="clear" w:color="auto" w:fill="auto"/>
          </w:tcPr>
          <w:p w14:paraId="7F5C4B56" w14:textId="77777777" w:rsidR="005E3D17" w:rsidRPr="00954597" w:rsidRDefault="005E3D17" w:rsidP="005E3D17">
            <w:pPr>
              <w:spacing w:after="120"/>
              <w:rPr>
                <w:rFonts w:eastAsia="SimSun"/>
                <w:szCs w:val="20"/>
                <w:lang w:eastAsia="zh-CN"/>
              </w:rPr>
            </w:pPr>
          </w:p>
        </w:tc>
        <w:tc>
          <w:tcPr>
            <w:tcW w:w="8400" w:type="dxa"/>
            <w:shd w:val="clear" w:color="auto" w:fill="auto"/>
          </w:tcPr>
          <w:p w14:paraId="12C30EBE" w14:textId="77777777" w:rsidR="005E3D17" w:rsidRPr="00954597" w:rsidRDefault="005E3D17" w:rsidP="005E3D17">
            <w:pPr>
              <w:spacing w:after="120"/>
              <w:rPr>
                <w:rFonts w:eastAsia="SimSun"/>
                <w:szCs w:val="20"/>
                <w:lang w:eastAsia="zh-CN"/>
              </w:rPr>
            </w:pPr>
          </w:p>
        </w:tc>
      </w:tr>
      <w:tr w:rsidR="005E3D17" w:rsidRPr="00954597" w14:paraId="5C8209B9" w14:textId="77777777" w:rsidTr="007857B4">
        <w:tc>
          <w:tcPr>
            <w:tcW w:w="1255" w:type="dxa"/>
            <w:shd w:val="clear" w:color="auto" w:fill="auto"/>
          </w:tcPr>
          <w:p w14:paraId="442FF923" w14:textId="77777777" w:rsidR="005E3D17" w:rsidRPr="00954597" w:rsidRDefault="005E3D17" w:rsidP="005E3D17">
            <w:pPr>
              <w:spacing w:after="120"/>
              <w:rPr>
                <w:rFonts w:eastAsia="SimSun"/>
                <w:szCs w:val="20"/>
                <w:lang w:eastAsia="zh-CN"/>
              </w:rPr>
            </w:pPr>
          </w:p>
        </w:tc>
        <w:tc>
          <w:tcPr>
            <w:tcW w:w="8400" w:type="dxa"/>
            <w:shd w:val="clear" w:color="auto" w:fill="auto"/>
          </w:tcPr>
          <w:p w14:paraId="7F75927F" w14:textId="77777777" w:rsidR="005E3D17" w:rsidRPr="00954597" w:rsidRDefault="005E3D17" w:rsidP="005E3D17">
            <w:pPr>
              <w:spacing w:after="120"/>
              <w:rPr>
                <w:rFonts w:eastAsia="SimSun"/>
                <w:szCs w:val="20"/>
                <w:lang w:eastAsia="zh-CN"/>
              </w:rPr>
            </w:pPr>
          </w:p>
        </w:tc>
      </w:tr>
      <w:tr w:rsidR="005E3D17" w:rsidRPr="00954597" w14:paraId="797887FA" w14:textId="77777777" w:rsidTr="007857B4">
        <w:tc>
          <w:tcPr>
            <w:tcW w:w="1255" w:type="dxa"/>
            <w:shd w:val="clear" w:color="auto" w:fill="auto"/>
          </w:tcPr>
          <w:p w14:paraId="03BBD427" w14:textId="77777777" w:rsidR="005E3D17" w:rsidRPr="00954597" w:rsidRDefault="005E3D17" w:rsidP="005E3D17">
            <w:pPr>
              <w:spacing w:after="120"/>
              <w:rPr>
                <w:rFonts w:eastAsia="SimSun"/>
                <w:szCs w:val="20"/>
                <w:lang w:eastAsia="zh-CN"/>
              </w:rPr>
            </w:pPr>
          </w:p>
        </w:tc>
        <w:tc>
          <w:tcPr>
            <w:tcW w:w="8400" w:type="dxa"/>
            <w:shd w:val="clear" w:color="auto" w:fill="auto"/>
          </w:tcPr>
          <w:p w14:paraId="57C69CC1" w14:textId="77777777" w:rsidR="005E3D17" w:rsidRPr="00954597" w:rsidRDefault="005E3D17" w:rsidP="005E3D17">
            <w:pPr>
              <w:spacing w:after="120"/>
              <w:rPr>
                <w:rFonts w:eastAsia="SimSun"/>
                <w:szCs w:val="20"/>
                <w:lang w:eastAsia="zh-CN"/>
              </w:rPr>
            </w:pPr>
          </w:p>
        </w:tc>
      </w:tr>
      <w:tr w:rsidR="005E3D17" w:rsidRPr="00954597" w14:paraId="744E30FA" w14:textId="77777777" w:rsidTr="007857B4">
        <w:tc>
          <w:tcPr>
            <w:tcW w:w="1255" w:type="dxa"/>
            <w:shd w:val="clear" w:color="auto" w:fill="auto"/>
          </w:tcPr>
          <w:p w14:paraId="2005894B" w14:textId="77777777" w:rsidR="005E3D17" w:rsidRPr="00954597" w:rsidRDefault="005E3D17" w:rsidP="005E3D17">
            <w:pPr>
              <w:spacing w:after="120"/>
              <w:rPr>
                <w:rFonts w:eastAsia="SimSun"/>
                <w:szCs w:val="20"/>
                <w:lang w:eastAsia="zh-CN"/>
              </w:rPr>
            </w:pPr>
          </w:p>
        </w:tc>
        <w:tc>
          <w:tcPr>
            <w:tcW w:w="8400" w:type="dxa"/>
            <w:shd w:val="clear" w:color="auto" w:fill="auto"/>
          </w:tcPr>
          <w:p w14:paraId="0F70C54F" w14:textId="77777777" w:rsidR="005E3D17" w:rsidRPr="00954597" w:rsidRDefault="005E3D17" w:rsidP="005E3D17">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Heading2"/>
        <w:tabs>
          <w:tab w:val="clear" w:pos="3447"/>
        </w:tabs>
        <w:ind w:left="567"/>
        <w:rPr>
          <w:rFonts w:eastAsia="SimSun"/>
          <w:lang w:eastAsia="zh-CN"/>
        </w:rPr>
      </w:pPr>
      <w:r>
        <w:rPr>
          <w:rFonts w:eastAsia="SimSun" w:hint="eastAsia"/>
          <w:lang w:eastAsia="zh-CN"/>
        </w:rPr>
        <w:lastRenderedPageBreak/>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BodyText"/>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lastRenderedPageBreak/>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lastRenderedPageBreak/>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SimSun"/>
                <w:szCs w:val="20"/>
                <w:lang w:eastAsia="zh-CN"/>
              </w:rPr>
            </w:pPr>
            <w:r>
              <w:rPr>
                <w:rFonts w:eastAsia="SimSun"/>
                <w:szCs w:val="20"/>
                <w:lang w:eastAsia="zh-CN"/>
              </w:rPr>
              <w:t>InterDigital</w:t>
            </w:r>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SimSun"/>
                <w:szCs w:val="20"/>
                <w:lang w:eastAsia="zh-CN"/>
              </w:rPr>
            </w:pPr>
            <w:r>
              <w:rPr>
                <w:rFonts w:eastAsia="SimSun"/>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SimSun"/>
                <w:szCs w:val="20"/>
                <w:lang w:eastAsia="zh-CN"/>
              </w:rPr>
            </w:pPr>
            <w:r>
              <w:rPr>
                <w:rFonts w:eastAsia="SimSun"/>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SimSun"/>
                <w:szCs w:val="20"/>
                <w:lang w:eastAsia="zh-CN"/>
              </w:rPr>
            </w:pPr>
            <w:r>
              <w:rPr>
                <w:rFonts w:eastAsia="SimSun"/>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SimSun"/>
                <w:szCs w:val="20"/>
                <w:lang w:eastAsia="zh-CN"/>
              </w:rPr>
            </w:pPr>
            <w:r>
              <w:rPr>
                <w:rFonts w:eastAsia="SimSun"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SimSun"/>
                <w:szCs w:val="20"/>
                <w:lang w:eastAsia="zh-CN"/>
              </w:rPr>
            </w:pPr>
            <w:r>
              <w:rPr>
                <w:rFonts w:eastAsia="SimSun"/>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SimSun"/>
                <w:szCs w:val="20"/>
                <w:lang w:eastAsia="zh-CN"/>
              </w:rPr>
            </w:pPr>
            <w:r>
              <w:rPr>
                <w:rFonts w:eastAsia="SimSun"/>
                <w:szCs w:val="20"/>
                <w:lang w:eastAsia="zh-CN"/>
              </w:rPr>
              <w:t>Fine with the proposal.</w:t>
            </w:r>
          </w:p>
        </w:tc>
      </w:tr>
      <w:tr w:rsidR="005E3D17" w:rsidRPr="00954597" w14:paraId="6129567E" w14:textId="77777777" w:rsidTr="00ED71EF">
        <w:tc>
          <w:tcPr>
            <w:tcW w:w="1375" w:type="dxa"/>
            <w:shd w:val="clear" w:color="auto" w:fill="auto"/>
          </w:tcPr>
          <w:p w14:paraId="2533F9BB" w14:textId="77777777" w:rsidR="005E3D17" w:rsidRPr="00954597" w:rsidRDefault="005E3D17" w:rsidP="005E3D17">
            <w:pPr>
              <w:spacing w:after="120"/>
              <w:rPr>
                <w:rFonts w:eastAsia="SimSun"/>
                <w:szCs w:val="20"/>
                <w:lang w:eastAsia="zh-CN"/>
              </w:rPr>
            </w:pPr>
          </w:p>
        </w:tc>
        <w:tc>
          <w:tcPr>
            <w:tcW w:w="7687" w:type="dxa"/>
            <w:shd w:val="clear" w:color="auto" w:fill="auto"/>
          </w:tcPr>
          <w:p w14:paraId="56003620" w14:textId="77777777" w:rsidR="005E3D17" w:rsidRPr="00954597" w:rsidRDefault="005E3D17" w:rsidP="005E3D17">
            <w:pPr>
              <w:spacing w:after="120"/>
              <w:rPr>
                <w:rFonts w:eastAsia="SimSun"/>
                <w:szCs w:val="20"/>
                <w:lang w:eastAsia="zh-CN"/>
              </w:rPr>
            </w:pPr>
          </w:p>
        </w:tc>
      </w:tr>
      <w:tr w:rsidR="005E3D17" w:rsidRPr="00954597" w14:paraId="6D7D186D" w14:textId="77777777" w:rsidTr="00ED71EF">
        <w:tc>
          <w:tcPr>
            <w:tcW w:w="1375" w:type="dxa"/>
            <w:shd w:val="clear" w:color="auto" w:fill="auto"/>
          </w:tcPr>
          <w:p w14:paraId="09E81D0F" w14:textId="77777777" w:rsidR="005E3D17" w:rsidRPr="00954597" w:rsidRDefault="005E3D17" w:rsidP="005E3D17">
            <w:pPr>
              <w:spacing w:after="120"/>
              <w:rPr>
                <w:rFonts w:eastAsia="SimSun"/>
                <w:szCs w:val="20"/>
                <w:lang w:eastAsia="zh-CN"/>
              </w:rPr>
            </w:pPr>
          </w:p>
        </w:tc>
        <w:tc>
          <w:tcPr>
            <w:tcW w:w="7687" w:type="dxa"/>
            <w:shd w:val="clear" w:color="auto" w:fill="auto"/>
          </w:tcPr>
          <w:p w14:paraId="28AF708A" w14:textId="77777777" w:rsidR="005E3D17" w:rsidRPr="00954597" w:rsidRDefault="005E3D17" w:rsidP="005E3D17">
            <w:pPr>
              <w:spacing w:after="120"/>
              <w:rPr>
                <w:rFonts w:eastAsia="SimSun"/>
                <w:szCs w:val="20"/>
                <w:lang w:eastAsia="zh-CN"/>
              </w:rPr>
            </w:pPr>
          </w:p>
        </w:tc>
      </w:tr>
      <w:tr w:rsidR="005E3D17" w:rsidRPr="00954597" w14:paraId="2F17D60C" w14:textId="77777777" w:rsidTr="00ED71EF">
        <w:tc>
          <w:tcPr>
            <w:tcW w:w="1375" w:type="dxa"/>
            <w:shd w:val="clear" w:color="auto" w:fill="auto"/>
          </w:tcPr>
          <w:p w14:paraId="731EF393" w14:textId="77777777" w:rsidR="005E3D17" w:rsidRPr="00954597" w:rsidRDefault="005E3D17" w:rsidP="005E3D17">
            <w:pPr>
              <w:spacing w:after="120"/>
              <w:rPr>
                <w:rFonts w:eastAsia="SimSun"/>
                <w:szCs w:val="20"/>
                <w:lang w:eastAsia="zh-CN"/>
              </w:rPr>
            </w:pPr>
          </w:p>
        </w:tc>
        <w:tc>
          <w:tcPr>
            <w:tcW w:w="7687" w:type="dxa"/>
            <w:shd w:val="clear" w:color="auto" w:fill="auto"/>
          </w:tcPr>
          <w:p w14:paraId="0573307D" w14:textId="77777777" w:rsidR="005E3D17" w:rsidRPr="00954597" w:rsidRDefault="005E3D17" w:rsidP="005E3D17">
            <w:pPr>
              <w:spacing w:after="120"/>
              <w:rPr>
                <w:rFonts w:eastAsia="SimSun"/>
                <w:szCs w:val="20"/>
                <w:lang w:eastAsia="zh-CN"/>
              </w:rPr>
            </w:pPr>
          </w:p>
        </w:tc>
      </w:tr>
      <w:tr w:rsidR="005E3D17" w:rsidRPr="00954597" w14:paraId="3BB1F61C" w14:textId="77777777" w:rsidTr="00ED71EF">
        <w:tc>
          <w:tcPr>
            <w:tcW w:w="1375" w:type="dxa"/>
            <w:shd w:val="clear" w:color="auto" w:fill="auto"/>
          </w:tcPr>
          <w:p w14:paraId="407B4B66" w14:textId="77777777" w:rsidR="005E3D17" w:rsidRPr="00954597" w:rsidRDefault="005E3D17" w:rsidP="005E3D17">
            <w:pPr>
              <w:spacing w:after="120"/>
              <w:rPr>
                <w:rFonts w:eastAsia="SimSun"/>
                <w:szCs w:val="20"/>
                <w:lang w:eastAsia="zh-CN"/>
              </w:rPr>
            </w:pPr>
          </w:p>
        </w:tc>
        <w:tc>
          <w:tcPr>
            <w:tcW w:w="7687" w:type="dxa"/>
            <w:shd w:val="clear" w:color="auto" w:fill="auto"/>
          </w:tcPr>
          <w:p w14:paraId="55085501" w14:textId="77777777" w:rsidR="005E3D17" w:rsidRPr="00954597" w:rsidRDefault="005E3D17" w:rsidP="005E3D17">
            <w:pPr>
              <w:spacing w:after="120"/>
              <w:rPr>
                <w:rFonts w:eastAsia="SimSun"/>
                <w:szCs w:val="20"/>
                <w:lang w:eastAsia="zh-CN"/>
              </w:rPr>
            </w:pPr>
          </w:p>
        </w:tc>
      </w:tr>
      <w:tr w:rsidR="005E3D17" w:rsidRPr="00954597" w14:paraId="1E9EAA31" w14:textId="77777777" w:rsidTr="00ED71EF">
        <w:tc>
          <w:tcPr>
            <w:tcW w:w="1375" w:type="dxa"/>
            <w:shd w:val="clear" w:color="auto" w:fill="auto"/>
          </w:tcPr>
          <w:p w14:paraId="353B557B" w14:textId="77777777" w:rsidR="005E3D17" w:rsidRPr="00954597" w:rsidRDefault="005E3D17" w:rsidP="005E3D17">
            <w:pPr>
              <w:spacing w:after="120"/>
              <w:rPr>
                <w:rFonts w:eastAsia="SimSun"/>
                <w:szCs w:val="20"/>
                <w:lang w:eastAsia="zh-CN"/>
              </w:rPr>
            </w:pPr>
          </w:p>
        </w:tc>
        <w:tc>
          <w:tcPr>
            <w:tcW w:w="7687" w:type="dxa"/>
            <w:shd w:val="clear" w:color="auto" w:fill="auto"/>
          </w:tcPr>
          <w:p w14:paraId="404B2A33" w14:textId="77777777" w:rsidR="005E3D17" w:rsidRPr="00954597" w:rsidRDefault="005E3D17" w:rsidP="005E3D17">
            <w:pPr>
              <w:spacing w:after="120"/>
              <w:rPr>
                <w:rFonts w:eastAsia="SimSun"/>
                <w:szCs w:val="20"/>
                <w:lang w:eastAsia="zh-CN"/>
              </w:rPr>
            </w:pPr>
          </w:p>
        </w:tc>
      </w:tr>
      <w:tr w:rsidR="005E3D17" w:rsidRPr="00954597" w14:paraId="1ACDB16B" w14:textId="77777777" w:rsidTr="00ED71EF">
        <w:tc>
          <w:tcPr>
            <w:tcW w:w="1375" w:type="dxa"/>
            <w:shd w:val="clear" w:color="auto" w:fill="auto"/>
          </w:tcPr>
          <w:p w14:paraId="47F3CE1A" w14:textId="77777777" w:rsidR="005E3D17" w:rsidRPr="00954597" w:rsidRDefault="005E3D17" w:rsidP="005E3D17">
            <w:pPr>
              <w:spacing w:after="120"/>
              <w:rPr>
                <w:rFonts w:eastAsia="SimSun"/>
                <w:szCs w:val="20"/>
                <w:lang w:eastAsia="zh-CN"/>
              </w:rPr>
            </w:pPr>
          </w:p>
        </w:tc>
        <w:tc>
          <w:tcPr>
            <w:tcW w:w="7687" w:type="dxa"/>
            <w:shd w:val="clear" w:color="auto" w:fill="auto"/>
          </w:tcPr>
          <w:p w14:paraId="6F368D0A" w14:textId="77777777" w:rsidR="005E3D17" w:rsidRPr="00954597" w:rsidRDefault="005E3D17" w:rsidP="005E3D17">
            <w:pPr>
              <w:spacing w:after="120"/>
              <w:rPr>
                <w:rFonts w:eastAsia="SimSun"/>
                <w:szCs w:val="20"/>
                <w:lang w:eastAsia="zh-CN"/>
              </w:rPr>
            </w:pPr>
          </w:p>
        </w:tc>
      </w:tr>
      <w:tr w:rsidR="005E3D17" w:rsidRPr="00954597" w14:paraId="2E7803B5" w14:textId="77777777" w:rsidTr="00ED71EF">
        <w:tc>
          <w:tcPr>
            <w:tcW w:w="1375" w:type="dxa"/>
            <w:shd w:val="clear" w:color="auto" w:fill="auto"/>
          </w:tcPr>
          <w:p w14:paraId="601C2837" w14:textId="77777777" w:rsidR="005E3D17" w:rsidRPr="00954597" w:rsidRDefault="005E3D17" w:rsidP="005E3D17">
            <w:pPr>
              <w:spacing w:after="120"/>
              <w:rPr>
                <w:rFonts w:eastAsia="SimSun"/>
                <w:szCs w:val="20"/>
                <w:lang w:eastAsia="zh-CN"/>
              </w:rPr>
            </w:pPr>
          </w:p>
        </w:tc>
        <w:tc>
          <w:tcPr>
            <w:tcW w:w="7687" w:type="dxa"/>
            <w:shd w:val="clear" w:color="auto" w:fill="auto"/>
          </w:tcPr>
          <w:p w14:paraId="333FB7B9" w14:textId="77777777" w:rsidR="005E3D17" w:rsidRPr="00954597" w:rsidRDefault="005E3D17" w:rsidP="005E3D17">
            <w:pPr>
              <w:spacing w:after="120"/>
              <w:rPr>
                <w:rFonts w:eastAsia="SimSun"/>
                <w:szCs w:val="20"/>
                <w:lang w:eastAsia="zh-CN"/>
              </w:rPr>
            </w:pPr>
          </w:p>
        </w:tc>
      </w:tr>
      <w:tr w:rsidR="005E3D17" w:rsidRPr="00954597" w14:paraId="663FA5DA" w14:textId="77777777" w:rsidTr="00ED71EF">
        <w:tc>
          <w:tcPr>
            <w:tcW w:w="1375" w:type="dxa"/>
            <w:shd w:val="clear" w:color="auto" w:fill="auto"/>
          </w:tcPr>
          <w:p w14:paraId="4D3305E1" w14:textId="77777777" w:rsidR="005E3D17" w:rsidRPr="00954597" w:rsidRDefault="005E3D17" w:rsidP="005E3D17">
            <w:pPr>
              <w:spacing w:after="120"/>
              <w:rPr>
                <w:rFonts w:eastAsia="SimSun"/>
                <w:szCs w:val="20"/>
                <w:lang w:eastAsia="zh-CN"/>
              </w:rPr>
            </w:pPr>
          </w:p>
        </w:tc>
        <w:tc>
          <w:tcPr>
            <w:tcW w:w="7687" w:type="dxa"/>
            <w:shd w:val="clear" w:color="auto" w:fill="auto"/>
          </w:tcPr>
          <w:p w14:paraId="39755B63" w14:textId="77777777" w:rsidR="005E3D17" w:rsidRPr="00954597" w:rsidRDefault="005E3D17" w:rsidP="005E3D17">
            <w:pPr>
              <w:spacing w:after="120"/>
              <w:rPr>
                <w:rFonts w:eastAsia="SimSun"/>
                <w:szCs w:val="20"/>
                <w:lang w:eastAsia="zh-CN"/>
              </w:rPr>
            </w:pPr>
          </w:p>
        </w:tc>
      </w:tr>
    </w:tbl>
    <w:p w14:paraId="52153A51" w14:textId="77777777" w:rsidR="00C84F4B" w:rsidRPr="00C84F4B" w:rsidRDefault="00C84F4B"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r w:rsidR="00307A80">
        <w:rPr>
          <w:rFonts w:eastAsia="SimSun"/>
          <w:color w:val="0070C0"/>
          <w:lang w:eastAsia="zh-CN"/>
        </w:rPr>
        <w:t>,</w:t>
      </w:r>
      <w:ins w:id="22" w:author="Lenovo/MotM" w:date="2021-01-26T21:34:00Z">
        <w:r w:rsidR="00307A80">
          <w:rPr>
            <w:rFonts w:eastAsia="SimSun"/>
            <w:color w:val="0070C0"/>
            <w:lang w:eastAsia="zh-CN"/>
          </w:rPr>
          <w:t xml:space="preserve"> </w:t>
        </w:r>
        <w:r w:rsidR="00307A80">
          <w:rPr>
            <w:rFonts w:eastAsia="SimSun"/>
            <w:color w:val="0070C0"/>
            <w:lang w:eastAsia="zh-CN"/>
          </w:rPr>
          <w:t>Lenovo/Motorola Mobility</w:t>
        </w:r>
      </w:ins>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04817AF6" w:rsidR="00B14A7C" w:rsidRDefault="00B14A7C" w:rsidP="00AF0423">
      <w:pPr>
        <w:numPr>
          <w:ilvl w:val="2"/>
          <w:numId w:val="14"/>
        </w:numPr>
        <w:ind w:leftChars="220" w:left="860"/>
        <w:rPr>
          <w:rFonts w:eastAsia="SimSun"/>
          <w:lang w:eastAsia="zh-CN"/>
        </w:rPr>
      </w:pPr>
      <w:r>
        <w:rPr>
          <w:rFonts w:eastAsia="SimSun" w:hint="eastAsia"/>
          <w:lang w:eastAsia="zh-CN"/>
        </w:rPr>
        <w:lastRenderedPageBreak/>
        <w:t xml:space="preserve">Option 4: Try </w:t>
      </w:r>
      <w:r w:rsidRPr="00B14A7C">
        <w:rPr>
          <w:rFonts w:eastAsia="SimSun"/>
          <w:lang w:eastAsia="zh-CN"/>
        </w:rPr>
        <w:t xml:space="preserve">multiplexing in the next </w:t>
      </w:r>
      <w:ins w:id="23" w:author="Lenovo/MotM" w:date="2021-01-26T21:35:00Z">
        <w:r w:rsidR="00A13BF7">
          <w:rPr>
            <w:rFonts w:eastAsia="SimSun"/>
            <w:lang w:eastAsia="zh-CN"/>
          </w:rPr>
          <w:t>slot/</w:t>
        </w:r>
      </w:ins>
      <w:r w:rsidRPr="00B14A7C">
        <w:rPr>
          <w:rFonts w:eastAsia="SimSun"/>
          <w:lang w:eastAsia="zh-CN"/>
        </w:rPr>
        <w:t>sub-slot</w:t>
      </w:r>
      <w:ins w:id="24" w:author="Lenovo/MotM" w:date="2021-01-26T21:35:00Z">
        <w:r w:rsidR="00A13BF7">
          <w:rPr>
            <w:rFonts w:eastAsia="SimSun"/>
            <w:lang w:eastAsia="zh-CN"/>
          </w:rPr>
          <w:t xml:space="preserve"> </w:t>
        </w:r>
        <w:proofErr w:type="gramStart"/>
        <w:r w:rsidR="00A13BF7">
          <w:rPr>
            <w:rFonts w:eastAsia="SimSun"/>
            <w:lang w:eastAsia="zh-CN"/>
          </w:rPr>
          <w:t>as long as</w:t>
        </w:r>
        <w:proofErr w:type="gramEnd"/>
        <w:r w:rsidR="00A13BF7">
          <w:rPr>
            <w:rFonts w:eastAsia="SimSun"/>
            <w:lang w:eastAsia="zh-CN"/>
          </w:rPr>
          <w:t xml:space="preserve">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5" w:name="_Toc61903299"/>
            <w:bookmarkStart w:id="26" w:name="_Toc61912120"/>
            <w:bookmarkStart w:id="27" w:name="_Toc61903293"/>
            <w:bookmarkStart w:id="28"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5"/>
            <w:bookmarkEnd w:id="26"/>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9" w:name="_Toc61903300"/>
            <w:bookmarkStart w:id="30"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9"/>
            <w:bookmarkEnd w:id="30"/>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7"/>
            <w:bookmarkEnd w:id="28"/>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lastRenderedPageBreak/>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lastRenderedPageBreak/>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w:t>
            </w:r>
            <w:proofErr w:type="spellStart"/>
            <w:r w:rsidRPr="0094123D">
              <w:rPr>
                <w:rFonts w:eastAsia="SimSun"/>
                <w:i/>
                <w:iCs/>
                <w:lang w:eastAsia="zh-CN"/>
              </w:rPr>
              <w:t>eMBB</w:t>
            </w:r>
            <w:proofErr w:type="spellEnd"/>
            <w:r w:rsidRPr="0094123D">
              <w:rPr>
                <w:rFonts w:eastAsia="SimSun"/>
                <w:i/>
                <w:iCs/>
                <w:lang w:eastAsia="zh-CN"/>
              </w:rPr>
              <w:t xml:space="preserve">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t>Spreadtrum</w:t>
            </w:r>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lastRenderedPageBreak/>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16"/>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11" w:hangingChars="700" w:hanging="1511"/>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 xml:space="preserve">Proposal 1: Consider LP HARQ codebook size compaction for </w:t>
            </w:r>
            <w:proofErr w:type="spellStart"/>
            <w:r>
              <w:rPr>
                <w:b/>
                <w:bCs/>
                <w:szCs w:val="20"/>
              </w:rPr>
              <w:t>eMBB</w:t>
            </w:r>
            <w:proofErr w:type="spellEnd"/>
            <w:r>
              <w:rPr>
                <w:b/>
                <w:bCs/>
                <w:szCs w:val="20"/>
              </w:rPr>
              <w:t xml:space="preserve">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then bundle the low-priority HARQ-ACK information. Detail bundling rules should be discussed in Rel-17 URLLC/</w:t>
            </w:r>
            <w:proofErr w:type="spellStart"/>
            <w:r>
              <w:rPr>
                <w:rFonts w:ascii="Times" w:eastAsia="Batang" w:hAnsi="Times"/>
                <w:b/>
                <w:bCs/>
                <w:i/>
                <w:iCs/>
                <w:lang w:val="en-GB"/>
              </w:rPr>
              <w:t>IIoT</w:t>
            </w:r>
            <w:proofErr w:type="spellEnd"/>
            <w:r>
              <w:rPr>
                <w:rFonts w:ascii="Times" w:eastAsia="Batang" w:hAnsi="Times"/>
                <w:b/>
                <w:bCs/>
                <w:i/>
                <w:iCs/>
                <w:lang w:val="en-GB"/>
              </w:rPr>
              <w:t xml:space="preserve">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 xml:space="preserve">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w:t>
            </w:r>
            <w:r>
              <w:rPr>
                <w:rFonts w:eastAsia="SimSun"/>
                <w:szCs w:val="20"/>
                <w:lang w:eastAsia="zh-CN"/>
              </w:rPr>
              <w:lastRenderedPageBreak/>
              <w:t>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ListParagraph"/>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ListParagraph"/>
              <w:numPr>
                <w:ilvl w:val="0"/>
                <w:numId w:val="11"/>
              </w:numPr>
              <w:rPr>
                <w:rFonts w:eastAsia="SimSun"/>
                <w:color w:val="FF0000"/>
                <w:lang w:eastAsia="zh-CN"/>
              </w:rPr>
            </w:pPr>
            <w:r>
              <w:rPr>
                <w:rFonts w:eastAsia="SimSun"/>
                <w:color w:val="FF0000"/>
                <w:lang w:eastAsia="zh-CN"/>
              </w:rPr>
              <w:t xml:space="preserve">If the high-priority HARQ-ACK has a corresponding PDCCH, </w:t>
            </w:r>
            <w:r w:rsidRPr="00606EF7">
              <w:rPr>
                <w:rFonts w:eastAsia="SimSun"/>
                <w:strike/>
                <w:color w:val="000000" w:themeColor="text1"/>
                <w:lang w:eastAsia="zh-CN"/>
              </w:rPr>
              <w:t>Then</w:t>
            </w:r>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SimSun"/>
                <w:szCs w:val="20"/>
                <w:lang w:eastAsia="zh-CN"/>
              </w:rPr>
            </w:pPr>
            <w:r>
              <w:rPr>
                <w:rFonts w:eastAsia="SimSun"/>
                <w:szCs w:val="20"/>
                <w:lang w:eastAsia="zh-CN"/>
              </w:rPr>
              <w:t>InterDigital</w:t>
            </w:r>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lastRenderedPageBreak/>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t>For multiplexing a high-priority (HP) HARQ-ACK and a low-priority (LP) HARQ-ACK into a PUCCH in R17,</w:t>
            </w:r>
          </w:p>
          <w:p w14:paraId="3749E13F" w14:textId="677FDD4F" w:rsidR="00ED0018" w:rsidRPr="004F6FC5" w:rsidRDefault="00ED0018" w:rsidP="00ED0018">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SimSun"/>
                <w:szCs w:val="20"/>
                <w:lang w:eastAsia="zh-CN"/>
              </w:rPr>
            </w:pPr>
            <w:r>
              <w:rPr>
                <w:rFonts w:eastAsia="SimSun"/>
                <w:szCs w:val="20"/>
                <w:lang w:eastAsia="zh-CN"/>
              </w:rPr>
              <w:lastRenderedPageBreak/>
              <w:t>Intel</w:t>
            </w:r>
          </w:p>
        </w:tc>
        <w:tc>
          <w:tcPr>
            <w:tcW w:w="7686" w:type="dxa"/>
            <w:shd w:val="clear" w:color="auto" w:fill="auto"/>
          </w:tcPr>
          <w:p w14:paraId="207E4207" w14:textId="0A8B1017" w:rsidR="005E3D17" w:rsidRPr="00954597" w:rsidRDefault="004302C4" w:rsidP="005E3D17">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18D836E" w14:textId="77777777" w:rsidR="005B4A2B" w:rsidRDefault="005B4A2B" w:rsidP="00696E4B">
            <w:pPr>
              <w:spacing w:after="120"/>
              <w:rPr>
                <w:rFonts w:eastAsia="SimSun"/>
                <w:szCs w:val="20"/>
                <w:lang w:eastAsia="zh-CN"/>
              </w:rPr>
            </w:pPr>
            <w:r>
              <w:rPr>
                <w:rFonts w:eastAsia="SimSun"/>
                <w:szCs w:val="20"/>
                <w:lang w:eastAsia="zh-CN"/>
              </w:rPr>
              <w:t>Agree in principle on selecting from HP PUCCH resources.</w:t>
            </w:r>
          </w:p>
          <w:p w14:paraId="1CF7DA85" w14:textId="77777777" w:rsidR="005B4A2B" w:rsidRPr="003878C0" w:rsidRDefault="005B4A2B" w:rsidP="00696E4B">
            <w:pPr>
              <w:spacing w:after="120"/>
              <w:rPr>
                <w:rFonts w:eastAsia="SimSun"/>
                <w:szCs w:val="20"/>
                <w:lang w:eastAsia="zh-CN"/>
              </w:rPr>
            </w:pPr>
            <w:r w:rsidRPr="003878C0">
              <w:rPr>
                <w:rFonts w:eastAsia="SimSun"/>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SimSun"/>
                <w:szCs w:val="20"/>
                <w:lang w:eastAsia="zh-CN"/>
              </w:rPr>
              <w:t>esp</w:t>
            </w:r>
            <w:proofErr w:type="spellEnd"/>
            <w:r w:rsidRPr="003878C0">
              <w:rPr>
                <w:rFonts w:eastAsia="SimSun"/>
                <w:szCs w:val="20"/>
                <w:lang w:eastAsia="zh-CN"/>
              </w:rPr>
              <w:t xml:space="preserve">, when the maximum code rate are very different for different priorities. In this case, a scaling factor (&lt;1) can be applied to the LP HARQ-ACK payload for PUCCH </w:t>
            </w:r>
            <w:proofErr w:type="spellStart"/>
            <w:r w:rsidRPr="003878C0">
              <w:rPr>
                <w:rFonts w:eastAsia="SimSun"/>
                <w:szCs w:val="20"/>
                <w:lang w:eastAsia="zh-CN"/>
              </w:rPr>
              <w:t>determeination</w:t>
            </w:r>
            <w:proofErr w:type="spellEnd"/>
            <w:r w:rsidRPr="003878C0">
              <w:rPr>
                <w:rFonts w:eastAsia="SimSun"/>
                <w:szCs w:val="20"/>
                <w:lang w:eastAsia="zh-CN"/>
              </w:rPr>
              <w:t>.</w:t>
            </w:r>
          </w:p>
          <w:p w14:paraId="6B86E5B3" w14:textId="77777777" w:rsidR="005B4A2B" w:rsidRPr="00954597" w:rsidRDefault="005B4A2B" w:rsidP="00696E4B">
            <w:pPr>
              <w:spacing w:after="120"/>
              <w:rPr>
                <w:rFonts w:eastAsia="SimSun"/>
                <w:szCs w:val="20"/>
                <w:lang w:eastAsia="zh-CN"/>
              </w:rPr>
            </w:pPr>
            <w:r w:rsidRPr="003878C0">
              <w:rPr>
                <w:rFonts w:eastAsia="SimSun"/>
                <w:szCs w:val="20"/>
                <w:lang w:eastAsia="zh-CN"/>
              </w:rPr>
              <w:t xml:space="preserve">A more general description could be based on </w:t>
            </w:r>
            <w:r>
              <w:rPr>
                <w:rFonts w:eastAsia="SimSun"/>
                <w:szCs w:val="20"/>
                <w:lang w:eastAsia="zh-CN"/>
              </w:rPr>
              <w:t xml:space="preserve">the </w:t>
            </w:r>
            <w:r w:rsidRPr="003878C0">
              <w:rPr>
                <w:rFonts w:eastAsia="SimSun"/>
                <w:szCs w:val="20"/>
                <w:lang w:eastAsia="zh-CN"/>
              </w:rPr>
              <w:t>“</w:t>
            </w:r>
            <w:r w:rsidRPr="003878C0">
              <w:rPr>
                <w:rFonts w:eastAsia="SimSun"/>
                <w:strike/>
                <w:color w:val="FF0000"/>
                <w:szCs w:val="20"/>
                <w:lang w:eastAsia="zh-CN"/>
              </w:rPr>
              <w:t>total</w:t>
            </w:r>
            <w:r w:rsidRPr="003878C0">
              <w:rPr>
                <w:rFonts w:eastAsia="SimSun"/>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SimSun"/>
                <w:szCs w:val="20"/>
                <w:lang w:eastAsia="zh-CN"/>
              </w:rPr>
            </w:pPr>
            <w:r>
              <w:rPr>
                <w:rFonts w:eastAsia="SimSun"/>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SimSun"/>
                <w:szCs w:val="20"/>
                <w:lang w:eastAsia="zh-CN"/>
              </w:rPr>
            </w:pPr>
            <w:r>
              <w:rPr>
                <w:rFonts w:eastAsia="SimSun"/>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SimSun"/>
                <w:szCs w:val="20"/>
                <w:lang w:eastAsia="zh-CN"/>
              </w:rPr>
            </w:pPr>
            <w:r>
              <w:rPr>
                <w:rFonts w:eastAsia="SimSun"/>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0261847B" w14:textId="36AC5148" w:rsidR="00ED71EF" w:rsidRDefault="00ED71EF" w:rsidP="004E57C2">
            <w:pPr>
              <w:spacing w:after="120"/>
              <w:rPr>
                <w:rFonts w:eastAsia="SimSun"/>
                <w:szCs w:val="20"/>
                <w:lang w:eastAsia="zh-CN"/>
              </w:rPr>
            </w:pPr>
            <w:r>
              <w:rPr>
                <w:rFonts w:eastAsia="SimSun"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SimSun"/>
                <w:szCs w:val="20"/>
                <w:lang w:eastAsia="zh-CN"/>
              </w:rPr>
            </w:pPr>
            <w:r>
              <w:rPr>
                <w:rFonts w:eastAsia="SimSun"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07809EE7" w14:textId="77777777" w:rsidR="007857B4" w:rsidRDefault="007857B4" w:rsidP="007857B4">
            <w:pPr>
              <w:spacing w:after="120"/>
              <w:rPr>
                <w:rFonts w:eastAsia="SimSun"/>
                <w:szCs w:val="20"/>
                <w:lang w:eastAsia="zh-CN"/>
              </w:rPr>
            </w:pPr>
            <w:r>
              <w:rPr>
                <w:rFonts w:eastAsia="SimSun"/>
                <w:szCs w:val="20"/>
                <w:lang w:eastAsia="zh-CN"/>
              </w:rPr>
              <w:t>Agree in principle on selecting from HP PUCCH resources.</w:t>
            </w:r>
          </w:p>
          <w:p w14:paraId="59A1395B" w14:textId="77777777" w:rsidR="007857B4" w:rsidRDefault="007857B4" w:rsidP="007857B4">
            <w:pPr>
              <w:spacing w:after="120"/>
              <w:rPr>
                <w:rFonts w:eastAsia="SimSun"/>
                <w:szCs w:val="20"/>
                <w:lang w:eastAsia="zh-CN"/>
              </w:rPr>
            </w:pPr>
            <w:r>
              <w:rPr>
                <w:rFonts w:eastAsia="SimSun"/>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SimSun"/>
                <w:szCs w:val="20"/>
                <w:lang w:eastAsia="zh-CN"/>
              </w:rPr>
            </w:pPr>
            <w:r>
              <w:rPr>
                <w:rFonts w:eastAsia="SimSun" w:hint="eastAsia"/>
                <w:szCs w:val="20"/>
                <w:lang w:eastAsia="zh-CN"/>
              </w:rPr>
              <w:t>F</w:t>
            </w:r>
            <w:r>
              <w:rPr>
                <w:rFonts w:eastAsia="SimSun"/>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3B6EA" w14:textId="6032138E" w:rsidR="003D6246" w:rsidRPr="00954597" w:rsidRDefault="003D6246" w:rsidP="003D6246">
            <w:pPr>
              <w:spacing w:after="120"/>
              <w:rPr>
                <w:rFonts w:eastAsia="SimSun"/>
                <w:szCs w:val="20"/>
                <w:lang w:eastAsia="zh-CN"/>
              </w:rPr>
            </w:pPr>
            <w:r>
              <w:rPr>
                <w:rFonts w:eastAsia="SimSun"/>
                <w:szCs w:val="20"/>
                <w:lang w:eastAsia="zh-CN"/>
              </w:rPr>
              <w:t>Fine with the proposal.</w:t>
            </w:r>
          </w:p>
        </w:tc>
      </w:tr>
      <w:tr w:rsidR="005E3D17" w:rsidRPr="00954597" w14:paraId="4134D1A7" w14:textId="77777777" w:rsidTr="00ED71EF">
        <w:tc>
          <w:tcPr>
            <w:tcW w:w="1376" w:type="dxa"/>
            <w:shd w:val="clear" w:color="auto" w:fill="auto"/>
          </w:tcPr>
          <w:p w14:paraId="723C22C6" w14:textId="77777777" w:rsidR="005E3D17" w:rsidRPr="00954597" w:rsidRDefault="005E3D17" w:rsidP="005E3D17">
            <w:pPr>
              <w:spacing w:after="120"/>
              <w:rPr>
                <w:rFonts w:eastAsia="SimSun"/>
                <w:szCs w:val="20"/>
                <w:lang w:eastAsia="zh-CN"/>
              </w:rPr>
            </w:pPr>
          </w:p>
        </w:tc>
        <w:tc>
          <w:tcPr>
            <w:tcW w:w="7686" w:type="dxa"/>
            <w:shd w:val="clear" w:color="auto" w:fill="auto"/>
          </w:tcPr>
          <w:p w14:paraId="080EF760" w14:textId="77777777" w:rsidR="005E3D17" w:rsidRPr="00954597" w:rsidRDefault="005E3D17" w:rsidP="005E3D17">
            <w:pPr>
              <w:spacing w:after="120"/>
              <w:rPr>
                <w:rFonts w:eastAsia="SimSun"/>
                <w:szCs w:val="20"/>
                <w:lang w:eastAsia="zh-CN"/>
              </w:rPr>
            </w:pPr>
          </w:p>
        </w:tc>
      </w:tr>
      <w:tr w:rsidR="005E3D17" w:rsidRPr="00954597" w14:paraId="3222E32C" w14:textId="77777777" w:rsidTr="00ED71EF">
        <w:tc>
          <w:tcPr>
            <w:tcW w:w="1376" w:type="dxa"/>
            <w:shd w:val="clear" w:color="auto" w:fill="auto"/>
          </w:tcPr>
          <w:p w14:paraId="225BBADA" w14:textId="77777777" w:rsidR="005E3D17" w:rsidRPr="00954597" w:rsidRDefault="005E3D17" w:rsidP="005E3D17">
            <w:pPr>
              <w:spacing w:after="120"/>
              <w:rPr>
                <w:rFonts w:eastAsia="SimSun"/>
                <w:szCs w:val="20"/>
                <w:lang w:eastAsia="zh-CN"/>
              </w:rPr>
            </w:pPr>
          </w:p>
        </w:tc>
        <w:tc>
          <w:tcPr>
            <w:tcW w:w="7686" w:type="dxa"/>
            <w:shd w:val="clear" w:color="auto" w:fill="auto"/>
          </w:tcPr>
          <w:p w14:paraId="341C061A" w14:textId="77777777" w:rsidR="005E3D17" w:rsidRPr="00954597" w:rsidRDefault="005E3D17" w:rsidP="005E3D17">
            <w:pPr>
              <w:spacing w:after="120"/>
              <w:rPr>
                <w:rFonts w:eastAsia="SimSun"/>
                <w:szCs w:val="20"/>
                <w:lang w:eastAsia="zh-CN"/>
              </w:rPr>
            </w:pPr>
          </w:p>
        </w:tc>
      </w:tr>
      <w:tr w:rsidR="005E3D17" w:rsidRPr="00954597" w14:paraId="5C299ACD" w14:textId="77777777" w:rsidTr="00ED71EF">
        <w:tc>
          <w:tcPr>
            <w:tcW w:w="1376" w:type="dxa"/>
            <w:shd w:val="clear" w:color="auto" w:fill="auto"/>
          </w:tcPr>
          <w:p w14:paraId="7F71CCA6" w14:textId="77777777" w:rsidR="005E3D17" w:rsidRPr="00954597" w:rsidRDefault="005E3D17" w:rsidP="005E3D17">
            <w:pPr>
              <w:spacing w:after="120"/>
              <w:rPr>
                <w:rFonts w:eastAsia="SimSun"/>
                <w:szCs w:val="20"/>
                <w:lang w:eastAsia="zh-CN"/>
              </w:rPr>
            </w:pPr>
          </w:p>
        </w:tc>
        <w:tc>
          <w:tcPr>
            <w:tcW w:w="7686" w:type="dxa"/>
            <w:shd w:val="clear" w:color="auto" w:fill="auto"/>
          </w:tcPr>
          <w:p w14:paraId="4BC4E8F3" w14:textId="77777777" w:rsidR="005E3D17" w:rsidRPr="00954597" w:rsidRDefault="005E3D17" w:rsidP="005E3D17">
            <w:pPr>
              <w:spacing w:after="120"/>
              <w:rPr>
                <w:rFonts w:eastAsia="SimSun"/>
                <w:szCs w:val="20"/>
                <w:lang w:eastAsia="zh-CN"/>
              </w:rPr>
            </w:pPr>
          </w:p>
        </w:tc>
      </w:tr>
      <w:tr w:rsidR="005E3D17" w:rsidRPr="00954597" w14:paraId="039BCFEF" w14:textId="77777777" w:rsidTr="00ED71EF">
        <w:tc>
          <w:tcPr>
            <w:tcW w:w="1376" w:type="dxa"/>
            <w:shd w:val="clear" w:color="auto" w:fill="auto"/>
          </w:tcPr>
          <w:p w14:paraId="43249339" w14:textId="77777777" w:rsidR="005E3D17" w:rsidRPr="00954597" w:rsidRDefault="005E3D17" w:rsidP="005E3D17">
            <w:pPr>
              <w:spacing w:after="120"/>
              <w:rPr>
                <w:rFonts w:eastAsia="SimSun"/>
                <w:szCs w:val="20"/>
                <w:lang w:eastAsia="zh-CN"/>
              </w:rPr>
            </w:pPr>
          </w:p>
        </w:tc>
        <w:tc>
          <w:tcPr>
            <w:tcW w:w="7686" w:type="dxa"/>
            <w:shd w:val="clear" w:color="auto" w:fill="auto"/>
          </w:tcPr>
          <w:p w14:paraId="6D30C8FF" w14:textId="77777777" w:rsidR="005E3D17" w:rsidRPr="00954597" w:rsidRDefault="005E3D17" w:rsidP="005E3D17">
            <w:pPr>
              <w:spacing w:after="120"/>
              <w:rPr>
                <w:rFonts w:eastAsia="SimSun"/>
                <w:szCs w:val="20"/>
                <w:lang w:eastAsia="zh-CN"/>
              </w:rPr>
            </w:pPr>
          </w:p>
        </w:tc>
      </w:tr>
      <w:tr w:rsidR="005E3D17" w:rsidRPr="00954597" w14:paraId="5D333573" w14:textId="77777777" w:rsidTr="00ED71EF">
        <w:tc>
          <w:tcPr>
            <w:tcW w:w="1376" w:type="dxa"/>
            <w:shd w:val="clear" w:color="auto" w:fill="auto"/>
          </w:tcPr>
          <w:p w14:paraId="0B84A984" w14:textId="77777777" w:rsidR="005E3D17" w:rsidRPr="00954597" w:rsidRDefault="005E3D17" w:rsidP="005E3D17">
            <w:pPr>
              <w:spacing w:after="120"/>
              <w:rPr>
                <w:rFonts w:eastAsia="SimSun"/>
                <w:szCs w:val="20"/>
                <w:lang w:eastAsia="zh-CN"/>
              </w:rPr>
            </w:pPr>
          </w:p>
        </w:tc>
        <w:tc>
          <w:tcPr>
            <w:tcW w:w="7686" w:type="dxa"/>
            <w:shd w:val="clear" w:color="auto" w:fill="auto"/>
          </w:tcPr>
          <w:p w14:paraId="7B67EE70" w14:textId="77777777" w:rsidR="005E3D17" w:rsidRPr="00954597" w:rsidRDefault="005E3D17" w:rsidP="005E3D17">
            <w:pPr>
              <w:spacing w:after="120"/>
              <w:rPr>
                <w:rFonts w:eastAsia="SimSun"/>
                <w:szCs w:val="20"/>
                <w:lang w:eastAsia="zh-CN"/>
              </w:rPr>
            </w:pPr>
          </w:p>
        </w:tc>
      </w:tr>
      <w:tr w:rsidR="005E3D17" w:rsidRPr="00954597" w14:paraId="05F28666" w14:textId="77777777" w:rsidTr="00ED71EF">
        <w:tc>
          <w:tcPr>
            <w:tcW w:w="1376" w:type="dxa"/>
            <w:shd w:val="clear" w:color="auto" w:fill="auto"/>
          </w:tcPr>
          <w:p w14:paraId="109652E0" w14:textId="77777777" w:rsidR="005E3D17" w:rsidRPr="00954597" w:rsidRDefault="005E3D17" w:rsidP="005E3D17">
            <w:pPr>
              <w:spacing w:after="120"/>
              <w:rPr>
                <w:rFonts w:eastAsia="SimSun"/>
                <w:szCs w:val="20"/>
                <w:lang w:eastAsia="zh-CN"/>
              </w:rPr>
            </w:pPr>
          </w:p>
        </w:tc>
        <w:tc>
          <w:tcPr>
            <w:tcW w:w="7686" w:type="dxa"/>
            <w:shd w:val="clear" w:color="auto" w:fill="auto"/>
          </w:tcPr>
          <w:p w14:paraId="71F60389" w14:textId="77777777" w:rsidR="005E3D17" w:rsidRPr="00954597" w:rsidRDefault="005E3D17" w:rsidP="005E3D17">
            <w:pPr>
              <w:spacing w:after="120"/>
              <w:rPr>
                <w:rFonts w:eastAsia="SimSun"/>
                <w:szCs w:val="20"/>
                <w:lang w:eastAsia="zh-CN"/>
              </w:rPr>
            </w:pPr>
          </w:p>
        </w:tc>
      </w:tr>
      <w:tr w:rsidR="005E3D17" w:rsidRPr="00954597" w14:paraId="67D785D8" w14:textId="77777777" w:rsidTr="00ED71EF">
        <w:tc>
          <w:tcPr>
            <w:tcW w:w="1376" w:type="dxa"/>
            <w:shd w:val="clear" w:color="auto" w:fill="auto"/>
          </w:tcPr>
          <w:p w14:paraId="441AB29F" w14:textId="77777777" w:rsidR="005E3D17" w:rsidRPr="00954597" w:rsidRDefault="005E3D17" w:rsidP="005E3D17">
            <w:pPr>
              <w:spacing w:after="120"/>
              <w:rPr>
                <w:rFonts w:eastAsia="SimSun"/>
                <w:szCs w:val="20"/>
                <w:lang w:eastAsia="zh-CN"/>
              </w:rPr>
            </w:pPr>
          </w:p>
        </w:tc>
        <w:tc>
          <w:tcPr>
            <w:tcW w:w="7686" w:type="dxa"/>
            <w:shd w:val="clear" w:color="auto" w:fill="auto"/>
          </w:tcPr>
          <w:p w14:paraId="4F43671C" w14:textId="77777777" w:rsidR="005E3D17" w:rsidRPr="00954597" w:rsidRDefault="005E3D17" w:rsidP="005E3D17">
            <w:pPr>
              <w:spacing w:after="120"/>
              <w:rPr>
                <w:rFonts w:eastAsia="SimSun"/>
                <w:szCs w:val="20"/>
                <w:lang w:eastAsia="zh-CN"/>
              </w:rPr>
            </w:pPr>
          </w:p>
        </w:tc>
      </w:tr>
    </w:tbl>
    <w:p w14:paraId="220F09E8" w14:textId="77777777" w:rsidR="000646D8" w:rsidRPr="00C84F4B" w:rsidRDefault="000646D8"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1" w:name="_Hlk61276642"/>
            <w:bookmarkStart w:id="32"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1"/>
            <w:bookmarkEnd w:id="32"/>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w:t>
            </w:r>
            <w:r w:rsidRPr="002902EB">
              <w:rPr>
                <w:rFonts w:ascii="Arial" w:eastAsia="SimSun" w:hAnsi="Arial" w:cs="Arial"/>
                <w:b/>
                <w:bCs/>
                <w:kern w:val="2"/>
                <w:sz w:val="21"/>
                <w:szCs w:val="21"/>
                <w:lang w:eastAsia="zh-CN"/>
              </w:rPr>
              <w:lastRenderedPageBreak/>
              <w:t xml:space="preserve">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lastRenderedPageBreak/>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Heading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xml:space="preserve">, of this PUCCH format 1 is determined by HARQ-ACK, and the bit, i.e., b(0), of </w:t>
                  </w:r>
                  <w:r>
                    <w:rPr>
                      <w:rFonts w:eastAsia="SimSun" w:hint="eastAsia"/>
                      <w:i/>
                      <w:iCs/>
                      <w:lang w:eastAsia="zh-CN"/>
                    </w:rPr>
                    <w:lastRenderedPageBreak/>
                    <w:t>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lastRenderedPageBreak/>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3" w:name="_Toc61903296"/>
            <w:bookmarkStart w:id="34" w:name="_Toc61912117"/>
            <w:r>
              <w:rPr>
                <w:rFonts w:hint="eastAsia"/>
              </w:rPr>
              <w:t xml:space="preserve">Proposal 5    </w:t>
            </w:r>
            <w:r>
              <w:t>When PUCCH with HP SR overlaps with PUCCH with LP HARQ-ACK:</w:t>
            </w:r>
            <w:bookmarkEnd w:id="33"/>
            <w:bookmarkEnd w:id="34"/>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5" w:name="_Toc61903297"/>
            <w:bookmarkStart w:id="36"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5"/>
            <w:bookmarkEnd w:id="36"/>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7" w:name="_Toc61903298"/>
            <w:bookmarkStart w:id="38"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7"/>
            <w:bookmarkEnd w:id="38"/>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9" w:name="_Hlk54103353"/>
            <w:bookmarkStart w:id="40"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9"/>
            <w:bookmarkEnd w:id="40"/>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41" w:name="_Hlk59464166"/>
            <w:r w:rsidRPr="00FC31A4">
              <w:rPr>
                <w:b/>
                <w:bCs/>
                <w:sz w:val="22"/>
                <w:szCs w:val="22"/>
                <w:lang w:val="en-GB"/>
              </w:rPr>
              <w:t>If SR is with F0 and HARQ-ACK is with F0/F1</w:t>
            </w:r>
            <w:bookmarkEnd w:id="41"/>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 xml:space="preserve">HP SR with PF0 and LP HARQ-ACK with </w:t>
            </w:r>
            <w:r w:rsidRPr="00351261">
              <w:rPr>
                <w:rFonts w:ascii="Arial" w:eastAsia="SimSun" w:hAnsi="Arial" w:cs="Arial"/>
                <w:b/>
                <w:bCs/>
                <w:kern w:val="2"/>
                <w:sz w:val="21"/>
                <w:szCs w:val="21"/>
                <w:lang w:eastAsia="zh-CN"/>
              </w:rPr>
              <w:lastRenderedPageBreak/>
              <w:t>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w:t>
            </w:r>
            <w:proofErr w:type="spellStart"/>
            <w:r w:rsidRPr="000559B9">
              <w:rPr>
                <w:rFonts w:eastAsia="SimSun"/>
                <w:b/>
                <w:bCs/>
                <w:szCs w:val="20"/>
                <w:lang w:val="en-GB" w:eastAsia="zh-CN"/>
              </w:rPr>
              <w:t>i</w:t>
            </w:r>
            <w:proofErr w:type="spellEnd"/>
            <w:r w:rsidRPr="000559B9">
              <w:rPr>
                <w:rFonts w:eastAsia="SimSun"/>
                <w:b/>
                <w:bCs/>
                <w:szCs w:val="20"/>
                <w:lang w:val="en-GB" w:eastAsia="zh-CN"/>
              </w:rPr>
              <w:t xml:space="preserve">)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Caption"/>
              <w:jc w:val="center"/>
              <w:rPr>
                <w:lang w:val="en-GB" w:eastAsia="zh-CN"/>
              </w:rPr>
            </w:pPr>
            <w:bookmarkStart w:id="42"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2"/>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lastRenderedPageBreak/>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t xml:space="preserve">Agree the table for UE behavior on multiplexing </w:t>
            </w:r>
            <w:proofErr w:type="spellStart"/>
            <w:r w:rsidRPr="003B1FC2">
              <w:rPr>
                <w:rFonts w:eastAsiaTheme="minorEastAsia"/>
                <w:i/>
                <w:szCs w:val="20"/>
              </w:rPr>
              <w:t>eMBB</w:t>
            </w:r>
            <w:proofErr w:type="spellEnd"/>
            <w:r w:rsidRPr="003B1FC2">
              <w:rPr>
                <w:rFonts w:eastAsiaTheme="minorEastAsia"/>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 xml:space="preserve">Same as Rel-15/16 multiplexing for same priority to multiplex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same as R15/R16 multiplexing for same priority, i.e. URLLC SR and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multiplexed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PF1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URLLC SR and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 xml:space="preserve">Opt.2: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PF0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1: If latency and reliability condition satisfied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URLLC SR is appended after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and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w:t>
                  </w:r>
                  <w:r w:rsidRPr="003B1FC2">
                    <w:rPr>
                      <w:rFonts w:eastAsia="Meiryo UI"/>
                      <w:color w:val="000000" w:themeColor="text1"/>
                      <w:kern w:val="24"/>
                      <w:szCs w:val="20"/>
                    </w:rPr>
                    <w:lastRenderedPageBreak/>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w:t>
            </w:r>
            <w:proofErr w:type="gramStart"/>
            <w:r>
              <w:rPr>
                <w:rFonts w:ascii="Times" w:eastAsia="Batang" w:hAnsi="Times"/>
                <w:b/>
                <w:bCs/>
                <w:i/>
                <w:iCs/>
                <w:lang w:val="en-GB"/>
              </w:rPr>
              <w:t>HARQ)=</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Heading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3" w:name="_Toc61903292"/>
            <w:bookmarkStart w:id="44" w:name="_Toc61912113"/>
            <w:r>
              <w:t xml:space="preserve">In case of overlapping between PUCCH and/or PUSCH resources in a slot, the first step is to resolve overlapping between the PUCCH resources irrespective of the </w:t>
            </w:r>
            <w:r>
              <w:lastRenderedPageBreak/>
              <w:t>corresponding priority or slot/sub-slot association.</w:t>
            </w:r>
            <w:bookmarkStart w:id="45" w:name="_Toc61903302"/>
            <w:bookmarkStart w:id="46" w:name="_Toc61912123"/>
            <w:bookmarkEnd w:id="43"/>
            <w:bookmarkEnd w:id="44"/>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5"/>
            <w:bookmarkEnd w:id="46"/>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7" w:name="_Toc61903303"/>
            <w:bookmarkStart w:id="48"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7"/>
            <w:bookmarkEnd w:id="48"/>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2DC21060"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BodyText"/>
              <w:rPr>
                <w:rFonts w:eastAsia="SimSun"/>
                <w:b/>
                <w:i/>
                <w:lang w:val="en-GB" w:eastAsia="zh-CN"/>
              </w:rPr>
            </w:pPr>
            <w:bookmarkStart w:id="49" w:name="_Hlk61276612"/>
            <w:bookmarkStart w:id="50"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BodyText"/>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49"/>
            <w:bookmarkEnd w:id="50"/>
          </w:p>
          <w:p w14:paraId="12F05C7E" w14:textId="77777777" w:rsidR="00BE7DB2" w:rsidRDefault="00BE7DB2" w:rsidP="00BE7DB2">
            <w:pPr>
              <w:pStyle w:val="Caption"/>
              <w:jc w:val="both"/>
              <w:rPr>
                <w:rFonts w:eastAsiaTheme="minorEastAsia"/>
                <w:i/>
                <w:lang w:val="en-GB" w:eastAsia="zh-CN"/>
              </w:rPr>
            </w:pPr>
            <w:bookmarkStart w:id="51"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1"/>
          </w:p>
          <w:p w14:paraId="2A1917CE" w14:textId="77777777" w:rsidR="006729E0" w:rsidRPr="00010CC1" w:rsidRDefault="006729E0" w:rsidP="006729E0">
            <w:pPr>
              <w:pStyle w:val="BodyText"/>
              <w:rPr>
                <w:b/>
                <w:i/>
                <w:color w:val="000000"/>
                <w:szCs w:val="20"/>
              </w:rPr>
            </w:pPr>
            <w:bookmarkStart w:id="52" w:name="_Hlk54357816"/>
            <w:bookmarkStart w:id="53" w:name="_Hlk61276721"/>
            <w:bookmarkStart w:id="54"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5" w:name="_Hlk61277240"/>
            <w:bookmarkStart w:id="56" w:name="_Hlk54357808"/>
            <w:bookmarkEnd w:id="52"/>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3"/>
            <w:bookmarkEnd w:id="55"/>
          </w:p>
          <w:bookmarkEnd w:id="54"/>
          <w:bookmarkEnd w:id="56"/>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w:t>
            </w:r>
            <w:r w:rsidRPr="00FC31A4">
              <w:rPr>
                <w:b/>
                <w:bCs/>
                <w:i/>
                <w:iCs/>
                <w:sz w:val="22"/>
                <w:szCs w:val="22"/>
              </w:rPr>
              <w:lastRenderedPageBreak/>
              <w:t xml:space="preserve">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7"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7"/>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ED71EF">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lastRenderedPageBreak/>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lastRenderedPageBreak/>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w:t>
            </w:r>
            <w:proofErr w:type="spellStart"/>
            <w:r>
              <w:rPr>
                <w:rFonts w:ascii="Times" w:eastAsia="Batang" w:hAnsi="Times"/>
                <w:b/>
                <w:bCs/>
                <w:i/>
                <w:iCs/>
                <w:lang w:val="en-GB"/>
              </w:rPr>
              <w:t>TDMed</w:t>
            </w:r>
            <w:proofErr w:type="spellEnd"/>
            <w:r>
              <w:rPr>
                <w:rFonts w:ascii="Times" w:eastAsia="Batang" w:hAnsi="Times"/>
                <w:b/>
                <w:bCs/>
                <w:i/>
                <w:iCs/>
                <w:lang w:val="en-GB"/>
              </w:rPr>
              <w:t xml:space="preserve"> or </w:t>
            </w:r>
            <w:proofErr w:type="spellStart"/>
            <w:r>
              <w:rPr>
                <w:rFonts w:ascii="Times" w:eastAsia="Batang" w:hAnsi="Times"/>
                <w:b/>
                <w:bCs/>
                <w:i/>
                <w:iCs/>
                <w:lang w:val="en-GB"/>
              </w:rPr>
              <w:t>FDMed</w:t>
            </w:r>
            <w:proofErr w:type="spellEnd"/>
            <w:r>
              <w:rPr>
                <w:rFonts w:ascii="Times" w:eastAsia="Batang"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the type of the mechanism, e.g. DCI indication and/or RRC configuration, </w:t>
      </w:r>
      <w:proofErr w:type="spellStart"/>
      <w:r w:rsidRPr="00407ED9">
        <w:rPr>
          <w:rFonts w:eastAsia="Microsoft YaHei"/>
          <w:i/>
        </w:rPr>
        <w:t>beta_offset</w:t>
      </w:r>
      <w:proofErr w:type="spellEnd"/>
      <w:r w:rsidRPr="00407ED9">
        <w:rPr>
          <w:rFonts w:eastAsia="Microsoft YaHei"/>
          <w:i/>
        </w:rPr>
        <w: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Heading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lastRenderedPageBreak/>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58"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8"/>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ListParagraph"/>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ListParagraph"/>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w:t>
            </w:r>
            <w:r>
              <w:rPr>
                <w:rFonts w:eastAsia="SimSun"/>
                <w:color w:val="00B050"/>
                <w:szCs w:val="20"/>
                <w:lang w:eastAsia="zh-CN"/>
              </w:rPr>
              <w:lastRenderedPageBreak/>
              <w:t xml:space="preserve">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w:t>
            </w:r>
            <w:proofErr w:type="gramStart"/>
            <w:r>
              <w:rPr>
                <w:rFonts w:eastAsia="SimSun"/>
                <w:color w:val="00B050"/>
                <w:szCs w:val="20"/>
                <w:lang w:eastAsia="zh-CN"/>
              </w:rPr>
              <w:t>least,  I</w:t>
            </w:r>
            <w:proofErr w:type="gramEnd"/>
            <w:r>
              <w:rPr>
                <w:rFonts w:eastAsia="SimSun"/>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w:t>
            </w:r>
            <w:proofErr w:type="spellStart"/>
            <w:r>
              <w:rPr>
                <w:rFonts w:eastAsia="SimSun"/>
                <w:color w:val="00B050"/>
                <w:szCs w:val="20"/>
                <w:lang w:eastAsia="zh-CN"/>
              </w:rPr>
              <w:t>gNB</w:t>
            </w:r>
            <w:proofErr w:type="spellEnd"/>
            <w:r>
              <w:rPr>
                <w:rFonts w:eastAsia="SimSun"/>
                <w:color w:val="00B050"/>
                <w:szCs w:val="20"/>
                <w:lang w:eastAsia="zh-CN"/>
              </w:rPr>
              <w:t xml:space="preserve"> </w:t>
            </w:r>
            <w:proofErr w:type="spellStart"/>
            <w:r>
              <w:rPr>
                <w:rFonts w:eastAsia="SimSun"/>
                <w:color w:val="00B050"/>
                <w:szCs w:val="20"/>
                <w:lang w:eastAsia="zh-CN"/>
              </w:rPr>
              <w:t>can not</w:t>
            </w:r>
            <w:proofErr w:type="spellEnd"/>
            <w:r>
              <w:rPr>
                <w:rFonts w:eastAsia="SimSun"/>
                <w:color w:val="00B050"/>
                <w:szCs w:val="20"/>
                <w:lang w:eastAsia="zh-CN"/>
              </w:rPr>
              <w:t xml:space="preserve"> detect this error. This undetectable error is a </w:t>
            </w:r>
            <w:proofErr w:type="spellStart"/>
            <w:r>
              <w:rPr>
                <w:rFonts w:eastAsia="SimSun"/>
                <w:color w:val="00B050"/>
                <w:szCs w:val="20"/>
                <w:lang w:eastAsia="zh-CN"/>
              </w:rPr>
              <w:t>well known</w:t>
            </w:r>
            <w:proofErr w:type="spellEnd"/>
            <w:r>
              <w:rPr>
                <w:rFonts w:eastAsia="SimSun"/>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9"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59"/>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lang w:eastAsia="zh-CN"/>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lang w:eastAsia="zh-CN"/>
              </w:rPr>
              <w:lastRenderedPageBreak/>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SimSun"/>
                <w:szCs w:val="20"/>
                <w:lang w:eastAsia="zh-CN"/>
              </w:rPr>
            </w:pPr>
            <w:r>
              <w:rPr>
                <w:rFonts w:eastAsia="SimSun"/>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SimSun"/>
                <w:szCs w:val="20"/>
                <w:lang w:eastAsia="zh-CN"/>
              </w:rPr>
            </w:pPr>
            <w:r>
              <w:rPr>
                <w:rFonts w:eastAsia="SimSun"/>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SimSun"/>
                <w:szCs w:val="20"/>
                <w:lang w:eastAsia="zh-CN"/>
              </w:rPr>
            </w:pPr>
            <w:r>
              <w:rPr>
                <w:rFonts w:eastAsia="SimSun"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SimSun"/>
                <w:szCs w:val="20"/>
                <w:lang w:eastAsia="zh-CN"/>
              </w:rPr>
            </w:pPr>
            <w:r>
              <w:rPr>
                <w:rFonts w:eastAsia="SimSun"/>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SimSun"/>
                <w:szCs w:val="20"/>
                <w:lang w:eastAsia="zh-CN"/>
              </w:rPr>
            </w:pPr>
            <w:r>
              <w:rPr>
                <w:rFonts w:eastAsia="SimSun"/>
                <w:szCs w:val="20"/>
                <w:lang w:eastAsia="zh-CN"/>
              </w:rPr>
              <w:t>Support the proposal</w:t>
            </w:r>
          </w:p>
        </w:tc>
      </w:tr>
      <w:tr w:rsidR="005B62E4" w:rsidRPr="00954597" w14:paraId="505305D0" w14:textId="77777777" w:rsidTr="00ED71EF">
        <w:tc>
          <w:tcPr>
            <w:tcW w:w="1376" w:type="dxa"/>
            <w:shd w:val="clear" w:color="auto" w:fill="auto"/>
          </w:tcPr>
          <w:p w14:paraId="0ECE36D7" w14:textId="77777777" w:rsidR="005B62E4" w:rsidRPr="00954597" w:rsidRDefault="005B62E4" w:rsidP="005B62E4">
            <w:pPr>
              <w:spacing w:after="120"/>
              <w:rPr>
                <w:rFonts w:eastAsia="SimSun"/>
                <w:szCs w:val="20"/>
                <w:lang w:eastAsia="zh-CN"/>
              </w:rPr>
            </w:pPr>
          </w:p>
        </w:tc>
        <w:tc>
          <w:tcPr>
            <w:tcW w:w="7686" w:type="dxa"/>
            <w:shd w:val="clear" w:color="auto" w:fill="auto"/>
          </w:tcPr>
          <w:p w14:paraId="181A9F03" w14:textId="77777777" w:rsidR="005B62E4" w:rsidRPr="00954597" w:rsidRDefault="005B62E4" w:rsidP="005B62E4">
            <w:pPr>
              <w:spacing w:after="120"/>
              <w:rPr>
                <w:rFonts w:eastAsia="SimSun"/>
                <w:szCs w:val="20"/>
                <w:lang w:eastAsia="zh-CN"/>
              </w:rPr>
            </w:pPr>
          </w:p>
        </w:tc>
      </w:tr>
      <w:tr w:rsidR="005B62E4" w:rsidRPr="00954597" w14:paraId="582A2FE0" w14:textId="77777777" w:rsidTr="00ED71EF">
        <w:tc>
          <w:tcPr>
            <w:tcW w:w="1376" w:type="dxa"/>
            <w:shd w:val="clear" w:color="auto" w:fill="auto"/>
          </w:tcPr>
          <w:p w14:paraId="1C12E098" w14:textId="77777777" w:rsidR="005B62E4" w:rsidRPr="00954597" w:rsidRDefault="005B62E4" w:rsidP="005B62E4">
            <w:pPr>
              <w:spacing w:after="120"/>
              <w:rPr>
                <w:rFonts w:eastAsia="SimSun"/>
                <w:szCs w:val="20"/>
                <w:lang w:eastAsia="zh-CN"/>
              </w:rPr>
            </w:pPr>
          </w:p>
        </w:tc>
        <w:tc>
          <w:tcPr>
            <w:tcW w:w="7686" w:type="dxa"/>
            <w:shd w:val="clear" w:color="auto" w:fill="auto"/>
          </w:tcPr>
          <w:p w14:paraId="1B3EED81" w14:textId="77777777" w:rsidR="005B62E4" w:rsidRPr="00954597" w:rsidRDefault="005B62E4" w:rsidP="005B62E4">
            <w:pPr>
              <w:spacing w:after="120"/>
              <w:rPr>
                <w:rFonts w:eastAsia="SimSun"/>
                <w:szCs w:val="20"/>
                <w:lang w:eastAsia="zh-CN"/>
              </w:rPr>
            </w:pPr>
          </w:p>
        </w:tc>
      </w:tr>
      <w:tr w:rsidR="005B62E4" w:rsidRPr="00954597" w14:paraId="0795A1A4" w14:textId="77777777" w:rsidTr="00ED71EF">
        <w:tc>
          <w:tcPr>
            <w:tcW w:w="1376" w:type="dxa"/>
            <w:shd w:val="clear" w:color="auto" w:fill="auto"/>
          </w:tcPr>
          <w:p w14:paraId="657B7F30" w14:textId="77777777" w:rsidR="005B62E4" w:rsidRPr="00954597" w:rsidRDefault="005B62E4" w:rsidP="005B62E4">
            <w:pPr>
              <w:spacing w:after="120"/>
              <w:rPr>
                <w:rFonts w:eastAsia="SimSun"/>
                <w:szCs w:val="20"/>
                <w:lang w:eastAsia="zh-CN"/>
              </w:rPr>
            </w:pPr>
          </w:p>
        </w:tc>
        <w:tc>
          <w:tcPr>
            <w:tcW w:w="7686" w:type="dxa"/>
            <w:shd w:val="clear" w:color="auto" w:fill="auto"/>
          </w:tcPr>
          <w:p w14:paraId="4DCB33F8" w14:textId="77777777" w:rsidR="005B62E4" w:rsidRPr="00954597" w:rsidRDefault="005B62E4" w:rsidP="005B62E4">
            <w:pPr>
              <w:spacing w:after="120"/>
              <w:rPr>
                <w:rFonts w:eastAsia="SimSun"/>
                <w:szCs w:val="20"/>
                <w:lang w:eastAsia="zh-CN"/>
              </w:rPr>
            </w:pPr>
          </w:p>
        </w:tc>
      </w:tr>
      <w:tr w:rsidR="005B62E4" w:rsidRPr="00954597" w14:paraId="6EF397B4" w14:textId="77777777" w:rsidTr="00ED71EF">
        <w:tc>
          <w:tcPr>
            <w:tcW w:w="1376" w:type="dxa"/>
            <w:shd w:val="clear" w:color="auto" w:fill="auto"/>
          </w:tcPr>
          <w:p w14:paraId="1266BD50" w14:textId="77777777" w:rsidR="005B62E4" w:rsidRPr="00954597" w:rsidRDefault="005B62E4" w:rsidP="005B62E4">
            <w:pPr>
              <w:spacing w:after="120"/>
              <w:rPr>
                <w:rFonts w:eastAsia="SimSun"/>
                <w:szCs w:val="20"/>
                <w:lang w:eastAsia="zh-CN"/>
              </w:rPr>
            </w:pPr>
          </w:p>
        </w:tc>
        <w:tc>
          <w:tcPr>
            <w:tcW w:w="7686" w:type="dxa"/>
            <w:shd w:val="clear" w:color="auto" w:fill="auto"/>
          </w:tcPr>
          <w:p w14:paraId="0A796A67" w14:textId="77777777" w:rsidR="005B62E4" w:rsidRPr="00954597" w:rsidRDefault="005B62E4" w:rsidP="005B62E4">
            <w:pPr>
              <w:spacing w:after="120"/>
              <w:rPr>
                <w:rFonts w:eastAsia="SimSun"/>
                <w:szCs w:val="20"/>
                <w:lang w:eastAsia="zh-CN"/>
              </w:rPr>
            </w:pPr>
          </w:p>
        </w:tc>
      </w:tr>
      <w:tr w:rsidR="005B62E4" w:rsidRPr="00954597" w14:paraId="3A0FF821" w14:textId="77777777" w:rsidTr="00ED71EF">
        <w:tc>
          <w:tcPr>
            <w:tcW w:w="1376" w:type="dxa"/>
            <w:shd w:val="clear" w:color="auto" w:fill="auto"/>
          </w:tcPr>
          <w:p w14:paraId="120FCDA1" w14:textId="77777777" w:rsidR="005B62E4" w:rsidRPr="00954597" w:rsidRDefault="005B62E4" w:rsidP="005B62E4">
            <w:pPr>
              <w:spacing w:after="120"/>
              <w:rPr>
                <w:rFonts w:eastAsia="SimSun"/>
                <w:szCs w:val="20"/>
                <w:lang w:eastAsia="zh-CN"/>
              </w:rPr>
            </w:pPr>
          </w:p>
        </w:tc>
        <w:tc>
          <w:tcPr>
            <w:tcW w:w="7686" w:type="dxa"/>
            <w:shd w:val="clear" w:color="auto" w:fill="auto"/>
          </w:tcPr>
          <w:p w14:paraId="03504912" w14:textId="77777777" w:rsidR="005B62E4" w:rsidRPr="00954597" w:rsidRDefault="005B62E4" w:rsidP="005B62E4">
            <w:pPr>
              <w:spacing w:after="120"/>
              <w:rPr>
                <w:rFonts w:eastAsia="SimSun"/>
                <w:szCs w:val="20"/>
                <w:lang w:eastAsia="zh-CN"/>
              </w:rPr>
            </w:pPr>
          </w:p>
        </w:tc>
      </w:tr>
      <w:tr w:rsidR="005B62E4" w:rsidRPr="00954597" w14:paraId="11013E76" w14:textId="77777777" w:rsidTr="00ED71EF">
        <w:tc>
          <w:tcPr>
            <w:tcW w:w="1376" w:type="dxa"/>
            <w:shd w:val="clear" w:color="auto" w:fill="auto"/>
          </w:tcPr>
          <w:p w14:paraId="11AED380" w14:textId="77777777" w:rsidR="005B62E4" w:rsidRPr="00954597" w:rsidRDefault="005B62E4" w:rsidP="005B62E4">
            <w:pPr>
              <w:spacing w:after="120"/>
              <w:rPr>
                <w:rFonts w:eastAsia="SimSun"/>
                <w:szCs w:val="20"/>
                <w:lang w:eastAsia="zh-CN"/>
              </w:rPr>
            </w:pPr>
          </w:p>
        </w:tc>
        <w:tc>
          <w:tcPr>
            <w:tcW w:w="7686" w:type="dxa"/>
            <w:shd w:val="clear" w:color="auto" w:fill="auto"/>
          </w:tcPr>
          <w:p w14:paraId="7AF480E1" w14:textId="77777777" w:rsidR="005B62E4" w:rsidRPr="00954597" w:rsidRDefault="005B62E4" w:rsidP="005B62E4">
            <w:pPr>
              <w:spacing w:after="120"/>
              <w:rPr>
                <w:rFonts w:eastAsia="SimSun"/>
                <w:szCs w:val="20"/>
                <w:lang w:eastAsia="zh-CN"/>
              </w:rPr>
            </w:pPr>
          </w:p>
        </w:tc>
      </w:tr>
      <w:tr w:rsidR="005B62E4" w:rsidRPr="00954597" w14:paraId="0206B0E2" w14:textId="77777777" w:rsidTr="00ED71EF">
        <w:tc>
          <w:tcPr>
            <w:tcW w:w="1376" w:type="dxa"/>
            <w:shd w:val="clear" w:color="auto" w:fill="auto"/>
          </w:tcPr>
          <w:p w14:paraId="77C5FF1E" w14:textId="77777777" w:rsidR="005B62E4" w:rsidRPr="00954597" w:rsidRDefault="005B62E4" w:rsidP="005B62E4">
            <w:pPr>
              <w:spacing w:after="120"/>
              <w:rPr>
                <w:rFonts w:eastAsia="SimSun"/>
                <w:szCs w:val="20"/>
                <w:lang w:eastAsia="zh-CN"/>
              </w:rPr>
            </w:pPr>
          </w:p>
        </w:tc>
        <w:tc>
          <w:tcPr>
            <w:tcW w:w="7686" w:type="dxa"/>
            <w:shd w:val="clear" w:color="auto" w:fill="auto"/>
          </w:tcPr>
          <w:p w14:paraId="01D92254" w14:textId="77777777" w:rsidR="005B62E4" w:rsidRPr="00954597" w:rsidRDefault="005B62E4" w:rsidP="005B62E4">
            <w:pPr>
              <w:spacing w:after="120"/>
              <w:rPr>
                <w:rFonts w:eastAsia="SimSun"/>
                <w:szCs w:val="20"/>
                <w:lang w:eastAsia="zh-CN"/>
              </w:rPr>
            </w:pPr>
          </w:p>
        </w:tc>
      </w:tr>
      <w:tr w:rsidR="005B62E4" w:rsidRPr="00954597" w14:paraId="5D7F0CBA" w14:textId="77777777" w:rsidTr="00ED71EF">
        <w:tc>
          <w:tcPr>
            <w:tcW w:w="1376" w:type="dxa"/>
            <w:shd w:val="clear" w:color="auto" w:fill="auto"/>
          </w:tcPr>
          <w:p w14:paraId="55BC82B4" w14:textId="77777777" w:rsidR="005B62E4" w:rsidRPr="00954597" w:rsidRDefault="005B62E4" w:rsidP="005B62E4">
            <w:pPr>
              <w:spacing w:after="120"/>
              <w:rPr>
                <w:rFonts w:eastAsia="SimSun"/>
                <w:szCs w:val="20"/>
                <w:lang w:eastAsia="zh-CN"/>
              </w:rPr>
            </w:pPr>
          </w:p>
        </w:tc>
        <w:tc>
          <w:tcPr>
            <w:tcW w:w="7686" w:type="dxa"/>
            <w:shd w:val="clear" w:color="auto" w:fill="auto"/>
          </w:tcPr>
          <w:p w14:paraId="3BEF117F" w14:textId="77777777" w:rsidR="005B62E4" w:rsidRPr="00954597" w:rsidRDefault="005B62E4" w:rsidP="005B62E4">
            <w:pPr>
              <w:spacing w:after="120"/>
              <w:rPr>
                <w:rFonts w:eastAsia="SimSun"/>
                <w:szCs w:val="20"/>
                <w:lang w:eastAsia="zh-CN"/>
              </w:rPr>
            </w:pPr>
          </w:p>
        </w:tc>
      </w:tr>
      <w:tr w:rsidR="005B62E4" w:rsidRPr="00954597" w14:paraId="1A78707A" w14:textId="77777777" w:rsidTr="00ED71EF">
        <w:tc>
          <w:tcPr>
            <w:tcW w:w="1376" w:type="dxa"/>
            <w:shd w:val="clear" w:color="auto" w:fill="auto"/>
          </w:tcPr>
          <w:p w14:paraId="6E18225F" w14:textId="77777777" w:rsidR="005B62E4" w:rsidRPr="00954597" w:rsidRDefault="005B62E4" w:rsidP="005B62E4">
            <w:pPr>
              <w:spacing w:after="120"/>
              <w:rPr>
                <w:rFonts w:eastAsia="SimSun"/>
                <w:szCs w:val="20"/>
                <w:lang w:eastAsia="zh-CN"/>
              </w:rPr>
            </w:pPr>
          </w:p>
        </w:tc>
        <w:tc>
          <w:tcPr>
            <w:tcW w:w="7686" w:type="dxa"/>
            <w:shd w:val="clear" w:color="auto" w:fill="auto"/>
          </w:tcPr>
          <w:p w14:paraId="2EEB7872" w14:textId="77777777" w:rsidR="005B62E4" w:rsidRPr="00954597" w:rsidRDefault="005B62E4" w:rsidP="005B62E4">
            <w:pPr>
              <w:spacing w:after="120"/>
              <w:rPr>
                <w:rFonts w:eastAsia="SimSun"/>
                <w:szCs w:val="20"/>
                <w:lang w:eastAsia="zh-CN"/>
              </w:rPr>
            </w:pPr>
          </w:p>
        </w:tc>
      </w:tr>
    </w:tbl>
    <w:p w14:paraId="197FC19A" w14:textId="77777777" w:rsidR="004F6FC5" w:rsidRPr="00001F35" w:rsidRDefault="004F6FC5" w:rsidP="004F6FC5">
      <w:pPr>
        <w:pStyle w:val="BodyText"/>
        <w:rPr>
          <w:rFonts w:eastAsia="SimSun"/>
        </w:rPr>
      </w:pPr>
    </w:p>
    <w:p w14:paraId="44C9846D" w14:textId="64D8C4A9" w:rsidR="0021078B" w:rsidRDefault="00FA178F" w:rsidP="0021078B">
      <w:pPr>
        <w:pStyle w:val="Heading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Heading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w:t>
            </w:r>
            <w:proofErr w:type="spellStart"/>
            <w:r>
              <w:rPr>
                <w:rFonts w:eastAsia="SimSun" w:hint="eastAsia"/>
                <w:i/>
                <w:iCs/>
                <w:lang w:eastAsia="zh-CN"/>
              </w:rPr>
              <w:t>beta_offset</w:t>
            </w:r>
            <w:proofErr w:type="spellEnd"/>
            <w:r>
              <w:rPr>
                <w:rFonts w:eastAsia="SimSun" w:hint="eastAsia"/>
                <w:i/>
                <w:iCs/>
                <w:lang w:eastAsia="zh-CN"/>
              </w:rPr>
              <w:t xml:space="preserve">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0" w:name="OLE_LINK34"/>
            <w:bookmarkStart w:id="61"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2"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0"/>
            <w:bookmarkEnd w:id="61"/>
            <w:bookmarkEnd w:id="62"/>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3" w:name="_Toc61903305"/>
            <w:bookmarkStart w:id="64"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3"/>
            <w:bookmarkEnd w:id="64"/>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5" w:name="_Toc61903306"/>
            <w:bookmarkStart w:id="66"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5"/>
            <w:bookmarkEnd w:id="66"/>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7" w:name="_Toc61903307"/>
            <w:bookmarkStart w:id="68" w:name="_Toc61912128"/>
            <w:r>
              <w:rPr>
                <w:rFonts w:hint="eastAsia"/>
              </w:rPr>
              <w:t xml:space="preserve">Proposal 13 </w:t>
            </w:r>
            <w:r>
              <w:t>Support dynamically enable/disable multiplexing by beta factor (e.g. beta=0 to disable mux)</w:t>
            </w:r>
            <w:bookmarkEnd w:id="67"/>
            <w:bookmarkEnd w:id="68"/>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lastRenderedPageBreak/>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lastRenderedPageBreak/>
              <w:t>CATT</w:t>
            </w:r>
          </w:p>
        </w:tc>
        <w:tc>
          <w:tcPr>
            <w:tcW w:w="7553" w:type="dxa"/>
            <w:shd w:val="clear" w:color="auto" w:fill="auto"/>
          </w:tcPr>
          <w:p w14:paraId="07FE401F" w14:textId="77777777" w:rsidR="00CA4ECE" w:rsidRPr="008B0B59" w:rsidRDefault="00CA4ECE" w:rsidP="00CA4ECE">
            <w:pPr>
              <w:pStyle w:val="BodyText"/>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9" w:name="_Hlk61276703"/>
            <w:bookmarkStart w:id="70"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9"/>
            <w:r w:rsidRPr="00BF0F25">
              <w:rPr>
                <w:rFonts w:eastAsia="DengXian"/>
                <w:b/>
                <w:i/>
                <w:kern w:val="2"/>
                <w:szCs w:val="20"/>
              </w:rPr>
              <w:t xml:space="preserve"> </w:t>
            </w:r>
            <w:bookmarkEnd w:id="70"/>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w:t>
            </w:r>
            <w:r w:rsidRPr="00624639">
              <w:rPr>
                <w:sz w:val="22"/>
                <w:lang w:eastAsia="zh-TW"/>
              </w:rPr>
              <w:lastRenderedPageBreak/>
              <w:t>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r>
        <w:rPr>
          <w:rFonts w:eastAsia="SimSun" w:hint="eastAsia"/>
          <w:highlight w:val="yellow"/>
          <w:lang w:eastAsia="zh-CN"/>
        </w:rPr>
        <w:t>Proposal:</w:t>
      </w:r>
    </w:p>
    <w:p w14:paraId="427EB559" w14:textId="54911E84" w:rsidR="005617A8" w:rsidRPr="005617A8" w:rsidRDefault="005617A8" w:rsidP="00AF0423">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ListParagraph"/>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w:t>
            </w:r>
            <w:r>
              <w:rPr>
                <w:rFonts w:eastAsia="SimSun"/>
                <w:szCs w:val="20"/>
                <w:lang w:eastAsia="zh-CN"/>
              </w:rPr>
              <w:lastRenderedPageBreak/>
              <w:t xml:space="preserve">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proofErr w:type="spellStart"/>
            <w:r w:rsidRPr="003265A5">
              <w:rPr>
                <w:rFonts w:eastAsia="Malgun Gothic"/>
                <w:szCs w:val="20"/>
                <w:lang w:val="en-GB"/>
              </w:rPr>
              <w:t>Beta_offset</w:t>
            </w:r>
            <w:proofErr w:type="spellEnd"/>
            <w:r w:rsidRPr="003265A5">
              <w:rPr>
                <w:rFonts w:eastAsia="Malgun Gothic"/>
                <w:szCs w:val="20"/>
                <w:lang w:val="en-GB"/>
              </w:rPr>
              <w:t xml:space="preserve"> may not exist or may be 1 bit. </w:t>
            </w:r>
            <w:proofErr w:type="spellStart"/>
            <w:r w:rsidRPr="003265A5">
              <w:rPr>
                <w:rFonts w:eastAsia="Malgun Gothic"/>
                <w:szCs w:val="20"/>
                <w:lang w:val="en-GB"/>
              </w:rPr>
              <w:t>Beta_offset</w:t>
            </w:r>
            <w:proofErr w:type="spellEnd"/>
            <w:r w:rsidRPr="003265A5">
              <w:rPr>
                <w:rFonts w:eastAsia="Malgun Gothic"/>
                <w:szCs w:val="20"/>
                <w:lang w:val="en-GB"/>
              </w:rPr>
              <w:t xml:space="preserve">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 xml:space="preserve">Should not mix the functionality of </w:t>
            </w:r>
            <w:proofErr w:type="spellStart"/>
            <w:r w:rsidRPr="003265A5">
              <w:rPr>
                <w:rFonts w:eastAsia="Malgun Gothic"/>
                <w:szCs w:val="20"/>
                <w:lang w:val="en-GB"/>
              </w:rPr>
              <w:t>beta_offset</w:t>
            </w:r>
            <w:proofErr w:type="spellEnd"/>
            <w:r w:rsidRPr="003265A5">
              <w:rPr>
                <w:rFonts w:eastAsia="Malgun Gothic"/>
                <w:szCs w:val="20"/>
                <w:lang w:val="en-GB"/>
              </w:rPr>
              <w:t xml:space="preserve">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SimSun"/>
                <w:szCs w:val="20"/>
                <w:lang w:eastAsia="zh-CN"/>
              </w:rPr>
            </w:pPr>
            <w:r>
              <w:rPr>
                <w:rFonts w:eastAsia="SimSun"/>
                <w:szCs w:val="20"/>
                <w:lang w:eastAsia="zh-CN"/>
              </w:rPr>
              <w:t>InterDigital</w:t>
            </w:r>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ListParagraph"/>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SimSun"/>
                <w:szCs w:val="20"/>
                <w:lang w:eastAsia="zh-CN"/>
              </w:rPr>
            </w:pPr>
            <w:r>
              <w:rPr>
                <w:rFonts w:eastAsia="SimSun"/>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SimSun"/>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ListParagraph"/>
              <w:numPr>
                <w:ilvl w:val="0"/>
                <w:numId w:val="29"/>
              </w:numPr>
              <w:spacing w:afterLines="50" w:after="120"/>
              <w:rPr>
                <w:rFonts w:eastAsia="SimSun"/>
                <w:b/>
                <w:bCs/>
                <w:lang w:eastAsia="zh-CN"/>
              </w:rPr>
            </w:pPr>
            <w:r w:rsidRPr="006B4BC1">
              <w:rPr>
                <w:rFonts w:eastAsia="SimSun" w:hint="eastAsia"/>
                <w:b/>
                <w:bCs/>
                <w:lang w:eastAsia="zh-CN"/>
              </w:rPr>
              <w:t>S</w:t>
            </w:r>
            <w:r w:rsidRPr="006B4BC1">
              <w:rPr>
                <w:b/>
                <w:bCs/>
              </w:rPr>
              <w:t>upport 0 &lt; beta-offset &lt; 1</w:t>
            </w:r>
          </w:p>
          <w:p w14:paraId="2C7013A5" w14:textId="77777777" w:rsidR="002A6D8E" w:rsidRPr="006B4BC1" w:rsidRDefault="002A6D8E" w:rsidP="002A6D8E">
            <w:pPr>
              <w:pStyle w:val="ListParagraph"/>
              <w:numPr>
                <w:ilvl w:val="1"/>
                <w:numId w:val="29"/>
              </w:numPr>
              <w:spacing w:afterLines="50" w:after="120"/>
              <w:rPr>
                <w:rFonts w:eastAsia="SimSun"/>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SimSun"/>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41F701A3" w14:textId="77777777" w:rsidR="005B4A2B" w:rsidRDefault="005B4A2B" w:rsidP="00696E4B">
            <w:pPr>
              <w:spacing w:after="120"/>
              <w:rPr>
                <w:rFonts w:eastAsia="SimSun"/>
                <w:szCs w:val="20"/>
                <w:lang w:eastAsia="zh-CN"/>
              </w:rPr>
            </w:pPr>
            <w:r>
              <w:rPr>
                <w:rFonts w:eastAsia="SimSun"/>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SimSun"/>
                <w:szCs w:val="20"/>
                <w:lang w:eastAsia="zh-CN"/>
              </w:rPr>
            </w:pPr>
            <w:r>
              <w:rPr>
                <w:rFonts w:eastAsia="SimSun"/>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SimSun"/>
                <w:szCs w:val="20"/>
                <w:lang w:eastAsia="zh-CN"/>
              </w:rPr>
            </w:pPr>
            <w:r>
              <w:rPr>
                <w:rFonts w:eastAsia="SimSun"/>
                <w:szCs w:val="20"/>
                <w:lang w:eastAsia="zh-CN"/>
              </w:rPr>
              <w:t xml:space="preserve">Not support. </w:t>
            </w:r>
          </w:p>
          <w:p w14:paraId="0A103EBC" w14:textId="113089E9" w:rsidR="007A12D4" w:rsidRPr="00954597" w:rsidRDefault="007A12D4" w:rsidP="007A12D4">
            <w:pPr>
              <w:spacing w:after="120"/>
              <w:rPr>
                <w:rFonts w:eastAsia="SimSun"/>
                <w:szCs w:val="20"/>
                <w:lang w:eastAsia="zh-CN"/>
              </w:rPr>
            </w:pPr>
            <w:r>
              <w:rPr>
                <w:rFonts w:eastAsia="SimSun"/>
                <w:szCs w:val="20"/>
                <w:lang w:eastAsia="zh-CN"/>
              </w:rPr>
              <w:t xml:space="preserve">Multiplexing of HP UCI in LP PUSCH and multiplexing of LP UCI in HP PUSCH can be enabled/disabled via higher-layer configuration.  </w:t>
            </w:r>
          </w:p>
        </w:tc>
      </w:tr>
      <w:tr w:rsidR="002A6D8E" w:rsidRPr="00954597" w14:paraId="2381F234" w14:textId="77777777" w:rsidTr="00ED71EF">
        <w:tc>
          <w:tcPr>
            <w:tcW w:w="1376" w:type="dxa"/>
            <w:shd w:val="clear" w:color="auto" w:fill="auto"/>
          </w:tcPr>
          <w:p w14:paraId="312E2865" w14:textId="77777777" w:rsidR="002A6D8E" w:rsidRPr="00954597" w:rsidRDefault="002A6D8E" w:rsidP="002A6D8E">
            <w:pPr>
              <w:spacing w:after="120"/>
              <w:rPr>
                <w:rFonts w:eastAsia="SimSun"/>
                <w:szCs w:val="20"/>
                <w:lang w:eastAsia="zh-CN"/>
              </w:rPr>
            </w:pPr>
          </w:p>
        </w:tc>
        <w:tc>
          <w:tcPr>
            <w:tcW w:w="7686" w:type="dxa"/>
            <w:shd w:val="clear" w:color="auto" w:fill="auto"/>
          </w:tcPr>
          <w:p w14:paraId="52D07E16" w14:textId="77777777" w:rsidR="002A6D8E" w:rsidRPr="00954597" w:rsidRDefault="002A6D8E" w:rsidP="002A6D8E">
            <w:pPr>
              <w:spacing w:after="120"/>
              <w:rPr>
                <w:rFonts w:eastAsia="SimSun"/>
                <w:szCs w:val="20"/>
                <w:lang w:eastAsia="zh-CN"/>
              </w:rPr>
            </w:pPr>
          </w:p>
        </w:tc>
      </w:tr>
      <w:tr w:rsidR="002A6D8E" w:rsidRPr="00954597" w14:paraId="7CDADFFE" w14:textId="77777777" w:rsidTr="00ED71EF">
        <w:tc>
          <w:tcPr>
            <w:tcW w:w="1376" w:type="dxa"/>
            <w:shd w:val="clear" w:color="auto" w:fill="auto"/>
          </w:tcPr>
          <w:p w14:paraId="4B35710F" w14:textId="77777777" w:rsidR="002A6D8E" w:rsidRPr="00954597" w:rsidRDefault="002A6D8E" w:rsidP="002A6D8E">
            <w:pPr>
              <w:spacing w:after="120"/>
              <w:rPr>
                <w:rFonts w:eastAsia="SimSun"/>
                <w:szCs w:val="20"/>
                <w:lang w:eastAsia="zh-CN"/>
              </w:rPr>
            </w:pPr>
          </w:p>
        </w:tc>
        <w:tc>
          <w:tcPr>
            <w:tcW w:w="7686" w:type="dxa"/>
            <w:shd w:val="clear" w:color="auto" w:fill="auto"/>
          </w:tcPr>
          <w:p w14:paraId="5C3F20D1" w14:textId="77777777" w:rsidR="002A6D8E" w:rsidRPr="00954597" w:rsidRDefault="002A6D8E" w:rsidP="002A6D8E">
            <w:pPr>
              <w:spacing w:after="120"/>
              <w:rPr>
                <w:rFonts w:eastAsia="SimSun"/>
                <w:szCs w:val="20"/>
                <w:lang w:eastAsia="zh-CN"/>
              </w:rPr>
            </w:pPr>
          </w:p>
        </w:tc>
      </w:tr>
      <w:tr w:rsidR="002A6D8E" w:rsidRPr="00954597" w14:paraId="52ACED40" w14:textId="77777777" w:rsidTr="00ED71EF">
        <w:tc>
          <w:tcPr>
            <w:tcW w:w="1376" w:type="dxa"/>
            <w:shd w:val="clear" w:color="auto" w:fill="auto"/>
          </w:tcPr>
          <w:p w14:paraId="73D00CF4" w14:textId="77777777" w:rsidR="002A6D8E" w:rsidRPr="00954597" w:rsidRDefault="002A6D8E" w:rsidP="002A6D8E">
            <w:pPr>
              <w:spacing w:after="120"/>
              <w:rPr>
                <w:rFonts w:eastAsia="SimSun"/>
                <w:szCs w:val="20"/>
                <w:lang w:eastAsia="zh-CN"/>
              </w:rPr>
            </w:pPr>
          </w:p>
        </w:tc>
        <w:tc>
          <w:tcPr>
            <w:tcW w:w="7686" w:type="dxa"/>
            <w:shd w:val="clear" w:color="auto" w:fill="auto"/>
          </w:tcPr>
          <w:p w14:paraId="0F8DEC3F" w14:textId="77777777" w:rsidR="002A6D8E" w:rsidRPr="00954597" w:rsidRDefault="002A6D8E" w:rsidP="002A6D8E">
            <w:pPr>
              <w:spacing w:after="120"/>
              <w:rPr>
                <w:rFonts w:eastAsia="SimSun"/>
                <w:szCs w:val="20"/>
                <w:lang w:eastAsia="zh-CN"/>
              </w:rPr>
            </w:pPr>
          </w:p>
        </w:tc>
      </w:tr>
      <w:tr w:rsidR="002A6D8E" w:rsidRPr="00954597" w14:paraId="02C3284C" w14:textId="77777777" w:rsidTr="00ED71EF">
        <w:tc>
          <w:tcPr>
            <w:tcW w:w="1376" w:type="dxa"/>
            <w:shd w:val="clear" w:color="auto" w:fill="auto"/>
          </w:tcPr>
          <w:p w14:paraId="4F168B36" w14:textId="77777777" w:rsidR="002A6D8E" w:rsidRPr="00954597" w:rsidRDefault="002A6D8E" w:rsidP="002A6D8E">
            <w:pPr>
              <w:spacing w:after="120"/>
              <w:rPr>
                <w:rFonts w:eastAsia="SimSun"/>
                <w:szCs w:val="20"/>
                <w:lang w:eastAsia="zh-CN"/>
              </w:rPr>
            </w:pPr>
          </w:p>
        </w:tc>
        <w:tc>
          <w:tcPr>
            <w:tcW w:w="7686" w:type="dxa"/>
            <w:shd w:val="clear" w:color="auto" w:fill="auto"/>
          </w:tcPr>
          <w:p w14:paraId="2EE78417" w14:textId="77777777" w:rsidR="002A6D8E" w:rsidRPr="00954597" w:rsidRDefault="002A6D8E" w:rsidP="002A6D8E">
            <w:pPr>
              <w:spacing w:after="120"/>
              <w:rPr>
                <w:rFonts w:eastAsia="SimSun"/>
                <w:szCs w:val="20"/>
                <w:lang w:eastAsia="zh-CN"/>
              </w:rPr>
            </w:pPr>
          </w:p>
        </w:tc>
      </w:tr>
      <w:tr w:rsidR="002A6D8E" w:rsidRPr="00954597" w14:paraId="1342B2E6" w14:textId="77777777" w:rsidTr="00ED71EF">
        <w:tc>
          <w:tcPr>
            <w:tcW w:w="1376" w:type="dxa"/>
            <w:shd w:val="clear" w:color="auto" w:fill="auto"/>
          </w:tcPr>
          <w:p w14:paraId="13ED9918" w14:textId="77777777" w:rsidR="002A6D8E" w:rsidRPr="00954597" w:rsidRDefault="002A6D8E" w:rsidP="002A6D8E">
            <w:pPr>
              <w:spacing w:after="120"/>
              <w:rPr>
                <w:rFonts w:eastAsia="SimSun"/>
                <w:szCs w:val="20"/>
                <w:lang w:eastAsia="zh-CN"/>
              </w:rPr>
            </w:pPr>
          </w:p>
        </w:tc>
        <w:tc>
          <w:tcPr>
            <w:tcW w:w="7686" w:type="dxa"/>
            <w:shd w:val="clear" w:color="auto" w:fill="auto"/>
          </w:tcPr>
          <w:p w14:paraId="1D16EB04" w14:textId="77777777" w:rsidR="002A6D8E" w:rsidRPr="00954597" w:rsidRDefault="002A6D8E" w:rsidP="002A6D8E">
            <w:pPr>
              <w:spacing w:after="120"/>
              <w:rPr>
                <w:rFonts w:eastAsia="SimSun"/>
                <w:szCs w:val="20"/>
                <w:lang w:eastAsia="zh-CN"/>
              </w:rPr>
            </w:pPr>
          </w:p>
        </w:tc>
      </w:tr>
      <w:tr w:rsidR="002A6D8E" w:rsidRPr="00954597" w14:paraId="5CAFAA1B" w14:textId="77777777" w:rsidTr="00ED71EF">
        <w:tc>
          <w:tcPr>
            <w:tcW w:w="1376" w:type="dxa"/>
            <w:shd w:val="clear" w:color="auto" w:fill="auto"/>
          </w:tcPr>
          <w:p w14:paraId="00D5EF1C" w14:textId="77777777" w:rsidR="002A6D8E" w:rsidRPr="00954597" w:rsidRDefault="002A6D8E" w:rsidP="002A6D8E">
            <w:pPr>
              <w:spacing w:after="120"/>
              <w:rPr>
                <w:rFonts w:eastAsia="SimSun"/>
                <w:szCs w:val="20"/>
                <w:lang w:eastAsia="zh-CN"/>
              </w:rPr>
            </w:pPr>
          </w:p>
        </w:tc>
        <w:tc>
          <w:tcPr>
            <w:tcW w:w="7686" w:type="dxa"/>
            <w:shd w:val="clear" w:color="auto" w:fill="auto"/>
          </w:tcPr>
          <w:p w14:paraId="2A42B893" w14:textId="77777777" w:rsidR="002A6D8E" w:rsidRPr="00954597" w:rsidRDefault="002A6D8E" w:rsidP="002A6D8E">
            <w:pPr>
              <w:spacing w:after="120"/>
              <w:rPr>
                <w:rFonts w:eastAsia="SimSun"/>
                <w:szCs w:val="20"/>
                <w:lang w:eastAsia="zh-CN"/>
              </w:rPr>
            </w:pPr>
          </w:p>
        </w:tc>
      </w:tr>
      <w:tr w:rsidR="002A6D8E" w:rsidRPr="00954597" w14:paraId="096E0F23" w14:textId="77777777" w:rsidTr="00ED71EF">
        <w:tc>
          <w:tcPr>
            <w:tcW w:w="1376" w:type="dxa"/>
            <w:shd w:val="clear" w:color="auto" w:fill="auto"/>
          </w:tcPr>
          <w:p w14:paraId="5A1DB6D2" w14:textId="77777777" w:rsidR="002A6D8E" w:rsidRPr="00954597" w:rsidRDefault="002A6D8E" w:rsidP="002A6D8E">
            <w:pPr>
              <w:spacing w:after="120"/>
              <w:rPr>
                <w:rFonts w:eastAsia="SimSun"/>
                <w:szCs w:val="20"/>
                <w:lang w:eastAsia="zh-CN"/>
              </w:rPr>
            </w:pPr>
          </w:p>
        </w:tc>
        <w:tc>
          <w:tcPr>
            <w:tcW w:w="7686" w:type="dxa"/>
            <w:shd w:val="clear" w:color="auto" w:fill="auto"/>
          </w:tcPr>
          <w:p w14:paraId="40FB72C0" w14:textId="77777777" w:rsidR="002A6D8E" w:rsidRPr="00954597" w:rsidRDefault="002A6D8E" w:rsidP="002A6D8E">
            <w:pPr>
              <w:spacing w:after="120"/>
              <w:rPr>
                <w:rFonts w:eastAsia="SimSun"/>
                <w:szCs w:val="20"/>
                <w:lang w:eastAsia="zh-CN"/>
              </w:rPr>
            </w:pPr>
          </w:p>
        </w:tc>
      </w:tr>
      <w:tr w:rsidR="002A6D8E" w:rsidRPr="00954597" w14:paraId="6C55928D" w14:textId="77777777" w:rsidTr="00ED71EF">
        <w:tc>
          <w:tcPr>
            <w:tcW w:w="1376" w:type="dxa"/>
            <w:shd w:val="clear" w:color="auto" w:fill="auto"/>
          </w:tcPr>
          <w:p w14:paraId="5E476DF5" w14:textId="77777777" w:rsidR="002A6D8E" w:rsidRPr="00954597" w:rsidRDefault="002A6D8E" w:rsidP="002A6D8E">
            <w:pPr>
              <w:spacing w:after="120"/>
              <w:rPr>
                <w:rFonts w:eastAsia="SimSun"/>
                <w:szCs w:val="20"/>
                <w:lang w:eastAsia="zh-CN"/>
              </w:rPr>
            </w:pPr>
          </w:p>
        </w:tc>
        <w:tc>
          <w:tcPr>
            <w:tcW w:w="7686" w:type="dxa"/>
            <w:shd w:val="clear" w:color="auto" w:fill="auto"/>
          </w:tcPr>
          <w:p w14:paraId="75522B57" w14:textId="77777777" w:rsidR="002A6D8E" w:rsidRPr="00954597" w:rsidRDefault="002A6D8E" w:rsidP="002A6D8E">
            <w:pPr>
              <w:spacing w:after="120"/>
              <w:rPr>
                <w:rFonts w:eastAsia="SimSun"/>
                <w:szCs w:val="20"/>
                <w:lang w:eastAsia="zh-CN"/>
              </w:rPr>
            </w:pPr>
          </w:p>
        </w:tc>
      </w:tr>
      <w:tr w:rsidR="002A6D8E" w:rsidRPr="00954597" w14:paraId="3F5EE713" w14:textId="77777777" w:rsidTr="00ED71EF">
        <w:tc>
          <w:tcPr>
            <w:tcW w:w="1376" w:type="dxa"/>
            <w:shd w:val="clear" w:color="auto" w:fill="auto"/>
          </w:tcPr>
          <w:p w14:paraId="29E4256F" w14:textId="77777777" w:rsidR="002A6D8E" w:rsidRPr="00954597" w:rsidRDefault="002A6D8E" w:rsidP="002A6D8E">
            <w:pPr>
              <w:spacing w:after="120"/>
              <w:rPr>
                <w:rFonts w:eastAsia="SimSun"/>
                <w:szCs w:val="20"/>
                <w:lang w:eastAsia="zh-CN"/>
              </w:rPr>
            </w:pPr>
          </w:p>
        </w:tc>
        <w:tc>
          <w:tcPr>
            <w:tcW w:w="7686" w:type="dxa"/>
            <w:shd w:val="clear" w:color="auto" w:fill="auto"/>
          </w:tcPr>
          <w:p w14:paraId="307CD0B1" w14:textId="77777777" w:rsidR="002A6D8E" w:rsidRPr="00954597" w:rsidRDefault="002A6D8E" w:rsidP="002A6D8E">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00061700" w:rsidRPr="004771D2">
              <w:rPr>
                <w:noProof/>
                <w:position w:val="-6"/>
              </w:rPr>
              <w:object w:dxaOrig="240" w:dyaOrig="220" w14:anchorId="49F5F2E9">
                <v:shape id="_x0000_i1029" type="#_x0000_t75" alt="" style="width:12.15pt;height:12.15pt;mso-width-percent:0;mso-height-percent:0;mso-width-percent:0;mso-height-percent:0" o:ole="">
                  <v:imagedata r:id="rId38" o:title=""/>
                </v:shape>
                <o:OLEObject Type="Embed" ProgID="Equation.DSMT4" ShapeID="_x0000_i1029" DrawAspect="Content" ObjectID="_1673204959"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Heading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0AF2159" w14:textId="77777777" w:rsidR="007F6B1A" w:rsidRDefault="007F6B1A" w:rsidP="007F6B1A">
      <w:pPr>
        <w:pStyle w:val="BodyText"/>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w:t>
      </w:r>
      <w:proofErr w:type="spellStart"/>
      <w:r>
        <w:rPr>
          <w:rFonts w:eastAsia="SimSun" w:hint="eastAsia"/>
          <w:lang w:eastAsia="zh-CN"/>
        </w:rPr>
        <w:t>beta_offset</w:t>
      </w:r>
      <w:proofErr w:type="spellEnd"/>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lastRenderedPageBreak/>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t>Spreadtrum</w:t>
            </w:r>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For HARQ-ACK multiplexing on PUSCH of different priority, support to set value of </w:t>
            </w:r>
            <w:proofErr w:type="spellStart"/>
            <w:r w:rsidRPr="001C73EF">
              <w:rPr>
                <w:rFonts w:eastAsia="SimSun"/>
                <w:b/>
                <w:i/>
                <w:lang w:eastAsia="zh-CN"/>
              </w:rPr>
              <w:t>beta_offset</w:t>
            </w:r>
            <w:proofErr w:type="spellEnd"/>
            <w:r w:rsidRPr="001C73EF">
              <w:rPr>
                <w:rFonts w:eastAsia="SimSun"/>
                <w:b/>
                <w:i/>
                <w:lang w:eastAsia="zh-CN"/>
              </w:rPr>
              <w:t xml:space="preserve">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lastRenderedPageBreak/>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t xml:space="preserve">For PUCCH multiplexed in PUSCH, </w:t>
            </w:r>
            <w:proofErr w:type="spellStart"/>
            <w:r w:rsidRPr="003134A4">
              <w:rPr>
                <w:rFonts w:eastAsia="Malgun Gothic"/>
                <w:lang w:eastAsia="zh-CN"/>
              </w:rPr>
              <w:t>beta_offset</w:t>
            </w:r>
            <w:proofErr w:type="spellEnd"/>
            <w:r w:rsidRPr="003134A4">
              <w:rPr>
                <w:rFonts w:eastAsia="Malgun Gothic"/>
                <w:lang w:eastAsia="zh-CN"/>
              </w:rPr>
              <w:t xml:space="preserve"> configuration can be used to enable or disable the multiplexing. The multiplexing disabled if </w:t>
            </w:r>
            <w:proofErr w:type="spellStart"/>
            <w:r w:rsidRPr="003134A4">
              <w:rPr>
                <w:rFonts w:eastAsia="Malgun Gothic"/>
                <w:lang w:eastAsia="zh-CN"/>
              </w:rPr>
              <w:t>beta_offset</w:t>
            </w:r>
            <w:proofErr w:type="spellEnd"/>
            <w:r w:rsidRPr="003134A4">
              <w:rPr>
                <w:rFonts w:eastAsia="Malgun Gothic"/>
                <w:lang w:eastAsia="zh-CN"/>
              </w:rPr>
              <w:t>=0; otherwise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 xml:space="preserve">For the case while both LP and HP UCIs are configured with dynamic </w:t>
            </w:r>
            <w:proofErr w:type="spellStart"/>
            <w:r w:rsidRPr="003134A4">
              <w:rPr>
                <w:rFonts w:eastAsia="Malgun Gothic"/>
                <w:lang w:eastAsia="zh-CN"/>
              </w:rPr>
              <w:t>beta_offset</w:t>
            </w:r>
            <w:proofErr w:type="spellEnd"/>
            <w:r w:rsidRPr="003134A4">
              <w:rPr>
                <w:rFonts w:eastAsia="Malgun Gothic"/>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 xml:space="preserve">From our point of view, in case with DG PUSCH, since we already agreed to have separate configurations of </w:t>
            </w:r>
            <w:proofErr w:type="spellStart"/>
            <w:r>
              <w:rPr>
                <w:rFonts w:eastAsia="SimSun"/>
                <w:szCs w:val="20"/>
                <w:lang w:eastAsia="zh-CN"/>
              </w:rPr>
              <w:t>beta_offset</w:t>
            </w:r>
            <w:proofErr w:type="spellEnd"/>
            <w:r>
              <w:rPr>
                <w:rFonts w:eastAsia="SimSun"/>
                <w:szCs w:val="20"/>
                <w:lang w:eastAsia="zh-CN"/>
              </w:rPr>
              <w:t xml:space="preserve">, especially considering majority support of </w:t>
            </w:r>
            <w:proofErr w:type="spellStart"/>
            <w:r>
              <w:rPr>
                <w:rFonts w:eastAsia="SimSun"/>
                <w:szCs w:val="20"/>
                <w:lang w:eastAsia="zh-CN"/>
              </w:rPr>
              <w:t>beta_offset</w:t>
            </w:r>
            <w:proofErr w:type="spellEnd"/>
            <w:r>
              <w:rPr>
                <w:rFonts w:eastAsia="SimSun"/>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SimSun"/>
                <w:szCs w:val="20"/>
                <w:lang w:eastAsia="zh-CN"/>
              </w:rPr>
            </w:pPr>
            <w:r>
              <w:rPr>
                <w:rFonts w:eastAsia="SimSun"/>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SimSun"/>
                <w:szCs w:val="20"/>
                <w:lang w:eastAsia="zh-CN"/>
              </w:rPr>
            </w:pPr>
            <w:r>
              <w:rPr>
                <w:rFonts w:eastAsia="SimSun"/>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SimSun"/>
                <w:szCs w:val="20"/>
                <w:lang w:eastAsia="zh-CN"/>
              </w:rPr>
            </w:pPr>
            <w:r>
              <w:rPr>
                <w:rFonts w:eastAsia="SimSun"/>
                <w:szCs w:val="20"/>
                <w:lang w:eastAsia="zh-CN"/>
              </w:rPr>
              <w:t>Do not support. As mentioned previously in 2.3.2, after RRC configuration, DCI based enabling/disabling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SimSun"/>
                <w:szCs w:val="20"/>
                <w:lang w:eastAsia="zh-CN"/>
              </w:rPr>
            </w:pPr>
            <w:r>
              <w:rPr>
                <w:rFonts w:eastAsia="SimSun"/>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SimSun"/>
                <w:szCs w:val="20"/>
                <w:lang w:eastAsia="zh-CN"/>
              </w:rPr>
            </w:pPr>
            <w:r>
              <w:rPr>
                <w:rFonts w:eastAsia="SimSun"/>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SimSun"/>
                <w:szCs w:val="20"/>
                <w:lang w:eastAsia="zh-CN"/>
              </w:rPr>
            </w:pPr>
            <w:r>
              <w:rPr>
                <w:rFonts w:eastAsia="SimSun"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SimSun"/>
                <w:szCs w:val="20"/>
                <w:lang w:eastAsia="zh-CN"/>
              </w:rPr>
            </w:pPr>
            <w:r>
              <w:rPr>
                <w:rFonts w:eastAsia="SimSun"/>
                <w:szCs w:val="20"/>
                <w:lang w:eastAsia="zh-CN"/>
              </w:rPr>
              <w:t xml:space="preserve">Do not support. Both </w:t>
            </w:r>
            <w:r w:rsidRPr="00447C2F">
              <w:rPr>
                <w:rFonts w:eastAsia="SimSun"/>
                <w:szCs w:val="20"/>
                <w:lang w:eastAsia="zh-CN"/>
              </w:rPr>
              <w:t xml:space="preserve">RRC configuration </w:t>
            </w:r>
            <w:r>
              <w:rPr>
                <w:rFonts w:eastAsia="SimSun"/>
                <w:szCs w:val="20"/>
                <w:lang w:eastAsia="zh-CN"/>
              </w:rPr>
              <w:t xml:space="preserve">and </w:t>
            </w:r>
            <w:r w:rsidRPr="00447C2F">
              <w:rPr>
                <w:rFonts w:eastAsia="SimSun"/>
                <w:szCs w:val="20"/>
                <w:lang w:eastAsia="zh-CN"/>
              </w:rPr>
              <w:t xml:space="preserve">Dynamic indication </w:t>
            </w:r>
            <w:r>
              <w:rPr>
                <w:rFonts w:eastAsia="SimSun"/>
                <w:szCs w:val="20"/>
                <w:lang w:eastAsia="zh-CN"/>
              </w:rPr>
              <w:t>should be supported</w:t>
            </w:r>
            <w:r w:rsidRPr="00447C2F">
              <w:rPr>
                <w:rFonts w:eastAsia="SimSun"/>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50520" w14:textId="1D47F20A" w:rsidR="00161A60" w:rsidRPr="00954597" w:rsidRDefault="00161A60" w:rsidP="00161A60">
            <w:pPr>
              <w:spacing w:after="120"/>
              <w:rPr>
                <w:rFonts w:eastAsia="SimSun"/>
                <w:szCs w:val="20"/>
                <w:lang w:eastAsia="zh-CN"/>
              </w:rPr>
            </w:pPr>
            <w:r>
              <w:rPr>
                <w:rFonts w:eastAsia="SimSun"/>
                <w:szCs w:val="20"/>
                <w:lang w:eastAsia="zh-CN"/>
              </w:rPr>
              <w:t>Support the proposal.</w:t>
            </w:r>
          </w:p>
        </w:tc>
      </w:tr>
      <w:tr w:rsidR="003607DD" w:rsidRPr="00954597" w14:paraId="71EA1667" w14:textId="77777777" w:rsidTr="00ED71EF">
        <w:tc>
          <w:tcPr>
            <w:tcW w:w="1376" w:type="dxa"/>
            <w:shd w:val="clear" w:color="auto" w:fill="auto"/>
          </w:tcPr>
          <w:p w14:paraId="511C96AE" w14:textId="77777777" w:rsidR="003607DD" w:rsidRPr="00954597" w:rsidRDefault="003607DD" w:rsidP="003607DD">
            <w:pPr>
              <w:spacing w:after="120"/>
              <w:rPr>
                <w:rFonts w:eastAsia="SimSun"/>
                <w:szCs w:val="20"/>
                <w:lang w:eastAsia="zh-CN"/>
              </w:rPr>
            </w:pPr>
          </w:p>
        </w:tc>
        <w:tc>
          <w:tcPr>
            <w:tcW w:w="7686" w:type="dxa"/>
            <w:shd w:val="clear" w:color="auto" w:fill="auto"/>
          </w:tcPr>
          <w:p w14:paraId="50CD6009" w14:textId="77777777" w:rsidR="003607DD" w:rsidRPr="00954597" w:rsidRDefault="003607DD" w:rsidP="003607DD">
            <w:pPr>
              <w:spacing w:after="120"/>
              <w:rPr>
                <w:rFonts w:eastAsia="SimSun"/>
                <w:szCs w:val="20"/>
                <w:lang w:eastAsia="zh-CN"/>
              </w:rPr>
            </w:pPr>
          </w:p>
        </w:tc>
      </w:tr>
      <w:tr w:rsidR="003607DD" w:rsidRPr="00954597" w14:paraId="0FE503D0" w14:textId="77777777" w:rsidTr="00ED71EF">
        <w:tc>
          <w:tcPr>
            <w:tcW w:w="1376" w:type="dxa"/>
            <w:shd w:val="clear" w:color="auto" w:fill="auto"/>
          </w:tcPr>
          <w:p w14:paraId="3C6A6527" w14:textId="77777777" w:rsidR="003607DD" w:rsidRPr="00954597" w:rsidRDefault="003607DD" w:rsidP="003607DD">
            <w:pPr>
              <w:spacing w:after="120"/>
              <w:rPr>
                <w:rFonts w:eastAsia="SimSun"/>
                <w:szCs w:val="20"/>
                <w:lang w:eastAsia="zh-CN"/>
              </w:rPr>
            </w:pPr>
          </w:p>
        </w:tc>
        <w:tc>
          <w:tcPr>
            <w:tcW w:w="7686" w:type="dxa"/>
            <w:shd w:val="clear" w:color="auto" w:fill="auto"/>
          </w:tcPr>
          <w:p w14:paraId="58B76D32" w14:textId="77777777" w:rsidR="003607DD" w:rsidRPr="00954597" w:rsidRDefault="003607DD" w:rsidP="003607DD">
            <w:pPr>
              <w:spacing w:after="120"/>
              <w:rPr>
                <w:rFonts w:eastAsia="SimSun"/>
                <w:szCs w:val="20"/>
                <w:lang w:eastAsia="zh-CN"/>
              </w:rPr>
            </w:pPr>
          </w:p>
        </w:tc>
      </w:tr>
      <w:tr w:rsidR="003607DD" w:rsidRPr="00954597" w14:paraId="6D945B83" w14:textId="77777777" w:rsidTr="00ED71EF">
        <w:tc>
          <w:tcPr>
            <w:tcW w:w="1376" w:type="dxa"/>
            <w:shd w:val="clear" w:color="auto" w:fill="auto"/>
          </w:tcPr>
          <w:p w14:paraId="5FD00493" w14:textId="77777777" w:rsidR="003607DD" w:rsidRPr="00954597" w:rsidRDefault="003607DD" w:rsidP="003607DD">
            <w:pPr>
              <w:spacing w:after="120"/>
              <w:rPr>
                <w:rFonts w:eastAsia="SimSun"/>
                <w:szCs w:val="20"/>
                <w:lang w:eastAsia="zh-CN"/>
              </w:rPr>
            </w:pPr>
          </w:p>
        </w:tc>
        <w:tc>
          <w:tcPr>
            <w:tcW w:w="7686" w:type="dxa"/>
            <w:shd w:val="clear" w:color="auto" w:fill="auto"/>
          </w:tcPr>
          <w:p w14:paraId="4A4C5637" w14:textId="77777777" w:rsidR="003607DD" w:rsidRPr="00954597" w:rsidRDefault="003607DD" w:rsidP="003607DD">
            <w:pPr>
              <w:spacing w:after="120"/>
              <w:rPr>
                <w:rFonts w:eastAsia="SimSun"/>
                <w:szCs w:val="20"/>
                <w:lang w:eastAsia="zh-CN"/>
              </w:rPr>
            </w:pPr>
          </w:p>
        </w:tc>
      </w:tr>
      <w:tr w:rsidR="003607DD" w:rsidRPr="00954597" w14:paraId="6BE287ED" w14:textId="77777777" w:rsidTr="00ED71EF">
        <w:tc>
          <w:tcPr>
            <w:tcW w:w="1376" w:type="dxa"/>
            <w:shd w:val="clear" w:color="auto" w:fill="auto"/>
          </w:tcPr>
          <w:p w14:paraId="6F87A121" w14:textId="77777777" w:rsidR="003607DD" w:rsidRPr="00954597" w:rsidRDefault="003607DD" w:rsidP="003607DD">
            <w:pPr>
              <w:spacing w:after="120"/>
              <w:rPr>
                <w:rFonts w:eastAsia="SimSun"/>
                <w:szCs w:val="20"/>
                <w:lang w:eastAsia="zh-CN"/>
              </w:rPr>
            </w:pPr>
          </w:p>
        </w:tc>
        <w:tc>
          <w:tcPr>
            <w:tcW w:w="7686" w:type="dxa"/>
            <w:shd w:val="clear" w:color="auto" w:fill="auto"/>
          </w:tcPr>
          <w:p w14:paraId="413D6899" w14:textId="77777777" w:rsidR="003607DD" w:rsidRPr="00954597" w:rsidRDefault="003607DD" w:rsidP="003607DD">
            <w:pPr>
              <w:spacing w:after="120"/>
              <w:rPr>
                <w:rFonts w:eastAsia="SimSun"/>
                <w:szCs w:val="20"/>
                <w:lang w:eastAsia="zh-CN"/>
              </w:rPr>
            </w:pPr>
          </w:p>
        </w:tc>
      </w:tr>
      <w:tr w:rsidR="003607DD" w:rsidRPr="00954597" w14:paraId="6DE0D43F" w14:textId="77777777" w:rsidTr="00ED71EF">
        <w:tc>
          <w:tcPr>
            <w:tcW w:w="1376" w:type="dxa"/>
            <w:shd w:val="clear" w:color="auto" w:fill="auto"/>
          </w:tcPr>
          <w:p w14:paraId="6C8580D6" w14:textId="77777777" w:rsidR="003607DD" w:rsidRPr="00954597" w:rsidRDefault="003607DD" w:rsidP="003607DD">
            <w:pPr>
              <w:spacing w:after="120"/>
              <w:rPr>
                <w:rFonts w:eastAsia="SimSun"/>
                <w:szCs w:val="20"/>
                <w:lang w:eastAsia="zh-CN"/>
              </w:rPr>
            </w:pPr>
          </w:p>
        </w:tc>
        <w:tc>
          <w:tcPr>
            <w:tcW w:w="7686" w:type="dxa"/>
            <w:shd w:val="clear" w:color="auto" w:fill="auto"/>
          </w:tcPr>
          <w:p w14:paraId="58AC87C1" w14:textId="77777777" w:rsidR="003607DD" w:rsidRPr="00954597" w:rsidRDefault="003607DD" w:rsidP="003607DD">
            <w:pPr>
              <w:spacing w:after="120"/>
              <w:rPr>
                <w:rFonts w:eastAsia="SimSun"/>
                <w:szCs w:val="20"/>
                <w:lang w:eastAsia="zh-CN"/>
              </w:rPr>
            </w:pPr>
          </w:p>
        </w:tc>
      </w:tr>
      <w:tr w:rsidR="003607DD" w:rsidRPr="00954597" w14:paraId="590F7907" w14:textId="77777777" w:rsidTr="00ED71EF">
        <w:tc>
          <w:tcPr>
            <w:tcW w:w="1376" w:type="dxa"/>
            <w:shd w:val="clear" w:color="auto" w:fill="auto"/>
          </w:tcPr>
          <w:p w14:paraId="653B6C9F" w14:textId="77777777" w:rsidR="003607DD" w:rsidRPr="00954597" w:rsidRDefault="003607DD" w:rsidP="003607DD">
            <w:pPr>
              <w:spacing w:after="120"/>
              <w:rPr>
                <w:rFonts w:eastAsia="SimSun"/>
                <w:szCs w:val="20"/>
                <w:lang w:eastAsia="zh-CN"/>
              </w:rPr>
            </w:pPr>
          </w:p>
        </w:tc>
        <w:tc>
          <w:tcPr>
            <w:tcW w:w="7686" w:type="dxa"/>
            <w:shd w:val="clear" w:color="auto" w:fill="auto"/>
          </w:tcPr>
          <w:p w14:paraId="33C2F3CB" w14:textId="77777777" w:rsidR="003607DD" w:rsidRPr="00954597" w:rsidRDefault="003607DD" w:rsidP="003607DD">
            <w:pPr>
              <w:spacing w:after="120"/>
              <w:rPr>
                <w:rFonts w:eastAsia="SimSun"/>
                <w:szCs w:val="20"/>
                <w:lang w:eastAsia="zh-CN"/>
              </w:rPr>
            </w:pPr>
          </w:p>
        </w:tc>
      </w:tr>
      <w:tr w:rsidR="003607DD" w:rsidRPr="00954597" w14:paraId="4424659C" w14:textId="77777777" w:rsidTr="00ED71EF">
        <w:tc>
          <w:tcPr>
            <w:tcW w:w="1376" w:type="dxa"/>
            <w:shd w:val="clear" w:color="auto" w:fill="auto"/>
          </w:tcPr>
          <w:p w14:paraId="41A2E9EB" w14:textId="77777777" w:rsidR="003607DD" w:rsidRPr="00954597" w:rsidRDefault="003607DD" w:rsidP="003607DD">
            <w:pPr>
              <w:spacing w:after="120"/>
              <w:rPr>
                <w:rFonts w:eastAsia="SimSun"/>
                <w:szCs w:val="20"/>
                <w:lang w:eastAsia="zh-CN"/>
              </w:rPr>
            </w:pPr>
          </w:p>
        </w:tc>
        <w:tc>
          <w:tcPr>
            <w:tcW w:w="7686" w:type="dxa"/>
            <w:shd w:val="clear" w:color="auto" w:fill="auto"/>
          </w:tcPr>
          <w:p w14:paraId="21F4B730" w14:textId="77777777" w:rsidR="003607DD" w:rsidRPr="00954597" w:rsidRDefault="003607DD" w:rsidP="003607DD">
            <w:pPr>
              <w:spacing w:after="120"/>
              <w:rPr>
                <w:rFonts w:eastAsia="SimSun"/>
                <w:szCs w:val="20"/>
                <w:lang w:eastAsia="zh-CN"/>
              </w:rPr>
            </w:pPr>
          </w:p>
        </w:tc>
      </w:tr>
    </w:tbl>
    <w:p w14:paraId="435ADBDA" w14:textId="77777777" w:rsidR="005617A8" w:rsidRPr="00001F35" w:rsidRDefault="005617A8" w:rsidP="005617A8">
      <w:pPr>
        <w:pStyle w:val="BodyText"/>
        <w:rPr>
          <w:rFonts w:eastAsia="SimSun"/>
        </w:rPr>
      </w:pPr>
    </w:p>
    <w:p w14:paraId="4A87B210" w14:textId="71E07DD3" w:rsidR="00282E8B" w:rsidRPr="00C84F4B" w:rsidRDefault="00A52699" w:rsidP="00282E8B">
      <w:pPr>
        <w:pStyle w:val="Heading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8530DFF" w14:textId="3A38787D" w:rsidR="00282E8B" w:rsidRDefault="007F6B1A" w:rsidP="00282E8B">
      <w:pPr>
        <w:pStyle w:val="BodyText"/>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lastRenderedPageBreak/>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1" w:name="_Toc61903294"/>
            <w:bookmarkStart w:id="72"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1"/>
            <w:bookmarkEnd w:id="72"/>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w:t>
      </w:r>
      <w:proofErr w:type="gramStart"/>
      <w:r w:rsidR="003C1630">
        <w:rPr>
          <w:rFonts w:eastAsia="SimSun" w:hint="eastAsia"/>
          <w:color w:val="0070C0"/>
          <w:lang w:eastAsia="zh-CN"/>
        </w:rPr>
        <w:t>HW?,</w:t>
      </w:r>
      <w:proofErr w:type="gramEnd"/>
      <w:r w:rsidR="003C1630">
        <w:rPr>
          <w:rFonts w:eastAsia="SimSun" w:hint="eastAsia"/>
          <w:color w:val="0070C0"/>
          <w:lang w:eastAsia="zh-CN"/>
        </w:rPr>
        <w:t xml:space="preserve"> </w:t>
      </w:r>
      <w:ins w:id="73" w:author="Lenovo/MotM" w:date="2021-01-26T21:40:00Z">
        <w:r w:rsidR="00161A60">
          <w:rPr>
            <w:rFonts w:eastAsia="SimSun"/>
            <w:color w:val="0070C0"/>
            <w:lang w:eastAsia="zh-CN"/>
          </w:rPr>
          <w:t>Lenovo/Motorola Mobility</w:t>
        </w:r>
      </w:ins>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BodyText"/>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lastRenderedPageBreak/>
              <w:t>LGE</w:t>
            </w:r>
          </w:p>
        </w:tc>
        <w:tc>
          <w:tcPr>
            <w:tcW w:w="7553" w:type="dxa"/>
            <w:shd w:val="clear" w:color="auto" w:fill="auto"/>
          </w:tcPr>
          <w:p w14:paraId="305F488C" w14:textId="77777777" w:rsidR="00016DC8"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ind w:firstLine="216"/>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4" w:name="_Toc61903304"/>
            <w:bookmarkStart w:id="75" w:name="_Toc61912125"/>
            <w:r>
              <w:rPr>
                <w:rFonts w:hint="eastAsia"/>
                <w:lang w:val="en-US"/>
              </w:rPr>
              <w:t xml:space="preserve">Proposal 10 </w:t>
            </w:r>
            <w:r>
              <w:t xml:space="preserve">For UCI multiplexing on PUSCH, one or more PUCCH can overlap with PUSCH where the corresponding UCI can be multiplexed in </w:t>
            </w:r>
            <w:r>
              <w:lastRenderedPageBreak/>
              <w:t>the PUSCH.</w:t>
            </w:r>
            <w:bookmarkEnd w:id="74"/>
            <w:bookmarkEnd w:id="75"/>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6" w:name="_Toc61912132"/>
            <w:r>
              <w:rPr>
                <w:rFonts w:cs="Arial" w:hint="eastAsia"/>
              </w:rPr>
              <w:t xml:space="preserve">Proposal 17 </w:t>
            </w:r>
            <w:r>
              <w:rPr>
                <w:rFonts w:cs="Arial"/>
                <w:lang w:eastAsia="ja-JP"/>
              </w:rPr>
              <w:t xml:space="preserve">For cases where a UCI overlaps with multiple PUSCHs, the PUSCH to be multiplexed with the UCI is determined based on </w:t>
            </w:r>
            <w:proofErr w:type="spellStart"/>
            <w:r>
              <w:rPr>
                <w:rFonts w:cs="Arial"/>
                <w:lang w:eastAsia="ja-JP"/>
              </w:rPr>
              <w:t>signaling</w:t>
            </w:r>
            <w:proofErr w:type="spellEnd"/>
            <w:r>
              <w:rPr>
                <w:rFonts w:cs="Arial"/>
                <w:lang w:eastAsia="ja-JP"/>
              </w:rPr>
              <w:t xml:space="preserve"> known to both gNB and UE.</w:t>
            </w:r>
            <w:bookmarkEnd w:id="76"/>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7"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77"/>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lastRenderedPageBreak/>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lastRenderedPageBreak/>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lastRenderedPageBreak/>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78"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8"/>
            <w:r w:rsidRPr="000559B9">
              <w:rPr>
                <w:lang w:val="en-GB" w:eastAsia="zh-CN"/>
              </w:rPr>
              <w:t xml:space="preserve">. </w:t>
            </w:r>
            <w:r>
              <w:rPr>
                <w:lang w:val="en-GB" w:eastAsia="zh-CN"/>
              </w:rPr>
              <w:t>URLLC/</w:t>
            </w:r>
            <w:proofErr w:type="spellStart"/>
            <w:r>
              <w:rPr>
                <w:lang w:val="en-GB" w:eastAsia="zh-CN"/>
              </w:rPr>
              <w:t>eMBB</w:t>
            </w:r>
            <w:proofErr w:type="spellEnd"/>
            <w:r>
              <w:rPr>
                <w:lang w:val="en-GB" w:eastAsia="zh-CN"/>
              </w:rPr>
              <w:t xml:space="preserve"> UL transmission collision resolution</w:t>
            </w:r>
          </w:p>
          <w:tbl>
            <w:tblPr>
              <w:tblStyle w:val="TableGrid"/>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r w:rsidRPr="007A13E4">
                    <w:rPr>
                      <w:szCs w:val="20"/>
                      <w:lang w:val="sv-SE"/>
                    </w:rPr>
                    <w:t xml:space="preserve">Drop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w:t>
                  </w:r>
                  <w:proofErr w:type="spellStart"/>
                  <w:r w:rsidRPr="006E67DB">
                    <w:rPr>
                      <w:szCs w:val="20"/>
                    </w:rPr>
                    <w:t>eMBB</w:t>
                  </w:r>
                  <w:proofErr w:type="spellEnd"/>
                  <w:r w:rsidRPr="006E67DB">
                    <w:rPr>
                      <w:szCs w:val="20"/>
                    </w:rPr>
                    <w:t xml:space="preserve">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proofErr w:type="spellStart"/>
                  <w:r w:rsidRPr="001B22CA">
                    <w:rPr>
                      <w:szCs w:val="20"/>
                    </w:rPr>
                    <w:t>eMBB</w:t>
                  </w:r>
                  <w:proofErr w:type="spellEnd"/>
                  <w:r w:rsidRPr="001B22CA">
                    <w:rPr>
                      <w:szCs w:val="20"/>
                    </w:rPr>
                    <w:t xml:space="preserve">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ListParagraph"/>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lastRenderedPageBreak/>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9" w:name="_Toc61912134"/>
            <w:bookmarkStart w:id="80"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9"/>
            <w:bookmarkEnd w:id="80"/>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lastRenderedPageBreak/>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BodyText"/>
        <w:rPr>
          <w:rFonts w:eastAsiaTheme="minorEastAsia"/>
          <w:lang w:eastAsia="zh-CN"/>
        </w:rPr>
      </w:pPr>
    </w:p>
    <w:p w14:paraId="479C2583" w14:textId="77777777" w:rsidR="00806840" w:rsidRPr="00806840" w:rsidRDefault="00806840" w:rsidP="0080684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lastRenderedPageBreak/>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1"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81"/>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 xml:space="preserve">scenarios where a dynamically scheduled high-priority channel overlaps with a low-priority channel is </w:t>
            </w:r>
            <w:r w:rsidRPr="00FC31A4">
              <w:rPr>
                <w:b/>
                <w:sz w:val="22"/>
                <w:szCs w:val="22"/>
              </w:rPr>
              <w:lastRenderedPageBreak/>
              <w:t>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lastRenderedPageBreak/>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30" type="#_x0000_t75" alt="" style="width:13.7pt;height:13.7pt;mso-width-percent:0;mso-height-percent:0;mso-width-percent:0;mso-height-percent:0" o:ole="">
                        <v:imagedata r:id="rId40" o:title=""/>
                      </v:shape>
                      <o:OLEObject Type="Embed" ProgID="Equation.3" ShapeID="_x0000_i1030" DrawAspect="Content" ObjectID="_1673204960"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lastRenderedPageBreak/>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2" w:name="_Toc61903308"/>
            <w:bookmarkStart w:id="83"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82"/>
            <w:bookmarkEnd w:id="83"/>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4" w:name="_Toc61903309"/>
            <w:bookmarkStart w:id="85"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4"/>
            <w:bookmarkEnd w:id="85"/>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 xml:space="preserve">Proposal 4.3: For UE with the capability of inter-band CA, simultaneous PUCCH/PUSCH transmission over different cells can be triggered via higher layer </w:t>
            </w:r>
            <w:proofErr w:type="spellStart"/>
            <w:r w:rsidRPr="00FC31A4">
              <w:rPr>
                <w:b/>
                <w:bCs/>
                <w:sz w:val="22"/>
                <w:szCs w:val="22"/>
              </w:rPr>
              <w:t>signalling</w:t>
            </w:r>
            <w:proofErr w:type="spellEnd"/>
            <w:r w:rsidRPr="00FC31A4">
              <w:rPr>
                <w:b/>
                <w:bCs/>
                <w:sz w:val="22"/>
                <w:szCs w:val="22"/>
              </w:rPr>
              <w:t xml:space="preserve"> (e.g. RRC </w:t>
            </w:r>
            <w:proofErr w:type="spellStart"/>
            <w:r w:rsidRPr="00FC31A4">
              <w:rPr>
                <w:b/>
                <w:bCs/>
                <w:sz w:val="22"/>
                <w:szCs w:val="22"/>
              </w:rPr>
              <w:t>signalling</w:t>
            </w:r>
            <w:proofErr w:type="spellEnd"/>
            <w:r w:rsidRPr="00FC31A4">
              <w:rPr>
                <w:b/>
                <w:bCs/>
                <w:sz w:val="22"/>
                <w:szCs w:val="22"/>
              </w:rPr>
              <w:t>).</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lastRenderedPageBreak/>
              <w:t>LGE</w:t>
            </w:r>
          </w:p>
        </w:tc>
        <w:tc>
          <w:tcPr>
            <w:tcW w:w="7553" w:type="dxa"/>
            <w:shd w:val="clear" w:color="auto" w:fill="auto"/>
          </w:tcPr>
          <w:p w14:paraId="18C412FC" w14:textId="4446CEA7" w:rsidR="0077596C" w:rsidRPr="00A15EA8" w:rsidRDefault="00A15EA8"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SimSun"/>
                <w:szCs w:val="20"/>
                <w:lang w:eastAsia="zh-CN"/>
              </w:rPr>
            </w:pPr>
            <w:r>
              <w:rPr>
                <w:rFonts w:eastAsia="SimSun"/>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SimSun"/>
                <w:szCs w:val="20"/>
                <w:lang w:eastAsia="zh-CN"/>
              </w:rPr>
            </w:pPr>
            <w:r>
              <w:rPr>
                <w:rFonts w:eastAsia="SimSun"/>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SimSun"/>
                <w:szCs w:val="20"/>
                <w:lang w:eastAsia="zh-CN"/>
              </w:rPr>
            </w:pPr>
            <w:r>
              <w:rPr>
                <w:rFonts w:eastAsia="SimSun"/>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SimSun"/>
                <w:szCs w:val="20"/>
                <w:lang w:eastAsia="zh-CN"/>
              </w:rPr>
            </w:pPr>
            <w:r>
              <w:rPr>
                <w:rFonts w:eastAsia="SimSun"/>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SimSun"/>
                <w:szCs w:val="20"/>
                <w:lang w:eastAsia="zh-CN"/>
              </w:rPr>
            </w:pPr>
            <w:r>
              <w:rPr>
                <w:rFonts w:eastAsia="SimSun"/>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SimSun"/>
                <w:szCs w:val="20"/>
                <w:lang w:eastAsia="zh-CN"/>
              </w:rPr>
            </w:pPr>
            <w:r>
              <w:rPr>
                <w:rFonts w:eastAsia="SimSun"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SimSun" w:hint="eastAsia"/>
                <w:szCs w:val="20"/>
                <w:lang w:eastAsia="zh-CN"/>
              </w:rPr>
              <w:t>According to the agreements, we only agreed to</w:t>
            </w:r>
            <w:r w:rsidRPr="00ED71EF">
              <w:rPr>
                <w:rFonts w:eastAsia="SimSun"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SimSun"/>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SimSun"/>
                <w:szCs w:val="20"/>
                <w:lang w:eastAsia="zh-CN"/>
              </w:rPr>
            </w:pPr>
            <w:r>
              <w:rPr>
                <w:rFonts w:eastAsia="SimSun"/>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SimSun"/>
                <w:szCs w:val="20"/>
                <w:lang w:eastAsia="zh-CN"/>
              </w:rPr>
            </w:pPr>
            <w:r>
              <w:rPr>
                <w:rFonts w:eastAsia="SimSun"/>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SimSun"/>
                <w:szCs w:val="20"/>
                <w:lang w:eastAsia="zh-CN"/>
              </w:rPr>
            </w:pPr>
            <w:r>
              <w:rPr>
                <w:rFonts w:eastAsia="SimSun"/>
                <w:szCs w:val="20"/>
                <w:lang w:eastAsia="zh-CN"/>
              </w:rPr>
              <w:t>Fine with the proposal.</w:t>
            </w:r>
          </w:p>
        </w:tc>
      </w:tr>
      <w:tr w:rsidR="000D08AB" w:rsidRPr="00954597" w14:paraId="7E7486F6" w14:textId="77777777" w:rsidTr="00ED71EF">
        <w:tc>
          <w:tcPr>
            <w:tcW w:w="1374" w:type="dxa"/>
            <w:shd w:val="clear" w:color="auto" w:fill="auto"/>
          </w:tcPr>
          <w:p w14:paraId="13C79854" w14:textId="77777777" w:rsidR="000D08AB" w:rsidRPr="00954597" w:rsidRDefault="000D08AB" w:rsidP="000D08AB">
            <w:pPr>
              <w:spacing w:after="120"/>
              <w:rPr>
                <w:rFonts w:eastAsia="SimSun"/>
                <w:szCs w:val="20"/>
                <w:lang w:eastAsia="zh-CN"/>
              </w:rPr>
            </w:pPr>
          </w:p>
        </w:tc>
        <w:tc>
          <w:tcPr>
            <w:tcW w:w="7688" w:type="dxa"/>
            <w:shd w:val="clear" w:color="auto" w:fill="auto"/>
          </w:tcPr>
          <w:p w14:paraId="6B2B7D58" w14:textId="77777777" w:rsidR="000D08AB" w:rsidRPr="00954597" w:rsidRDefault="000D08AB" w:rsidP="000D08AB">
            <w:pPr>
              <w:spacing w:after="120"/>
              <w:rPr>
                <w:rFonts w:eastAsia="SimSun"/>
                <w:szCs w:val="20"/>
                <w:lang w:eastAsia="zh-CN"/>
              </w:rPr>
            </w:pPr>
          </w:p>
        </w:tc>
      </w:tr>
      <w:tr w:rsidR="000D08AB" w:rsidRPr="00954597" w14:paraId="13F55810" w14:textId="77777777" w:rsidTr="00ED71EF">
        <w:tc>
          <w:tcPr>
            <w:tcW w:w="1374" w:type="dxa"/>
            <w:shd w:val="clear" w:color="auto" w:fill="auto"/>
          </w:tcPr>
          <w:p w14:paraId="576A7E15" w14:textId="77777777" w:rsidR="000D08AB" w:rsidRPr="00954597" w:rsidRDefault="000D08AB" w:rsidP="000D08AB">
            <w:pPr>
              <w:spacing w:after="120"/>
              <w:rPr>
                <w:rFonts w:eastAsia="SimSun"/>
                <w:szCs w:val="20"/>
                <w:lang w:eastAsia="zh-CN"/>
              </w:rPr>
            </w:pPr>
          </w:p>
        </w:tc>
        <w:tc>
          <w:tcPr>
            <w:tcW w:w="7688" w:type="dxa"/>
            <w:shd w:val="clear" w:color="auto" w:fill="auto"/>
          </w:tcPr>
          <w:p w14:paraId="2B73C911" w14:textId="77777777" w:rsidR="000D08AB" w:rsidRPr="00954597" w:rsidRDefault="000D08AB" w:rsidP="000D08AB">
            <w:pPr>
              <w:spacing w:after="120"/>
              <w:rPr>
                <w:rFonts w:eastAsia="SimSun"/>
                <w:szCs w:val="20"/>
                <w:lang w:eastAsia="zh-CN"/>
              </w:rPr>
            </w:pPr>
          </w:p>
        </w:tc>
      </w:tr>
      <w:tr w:rsidR="000D08AB" w:rsidRPr="00954597" w14:paraId="17742F62" w14:textId="77777777" w:rsidTr="00ED71EF">
        <w:tc>
          <w:tcPr>
            <w:tcW w:w="1374" w:type="dxa"/>
            <w:shd w:val="clear" w:color="auto" w:fill="auto"/>
          </w:tcPr>
          <w:p w14:paraId="46400AD8" w14:textId="77777777" w:rsidR="000D08AB" w:rsidRPr="00954597" w:rsidRDefault="000D08AB" w:rsidP="000D08AB">
            <w:pPr>
              <w:spacing w:after="120"/>
              <w:rPr>
                <w:rFonts w:eastAsia="SimSun"/>
                <w:szCs w:val="20"/>
                <w:lang w:eastAsia="zh-CN"/>
              </w:rPr>
            </w:pPr>
          </w:p>
        </w:tc>
        <w:tc>
          <w:tcPr>
            <w:tcW w:w="7688" w:type="dxa"/>
            <w:shd w:val="clear" w:color="auto" w:fill="auto"/>
          </w:tcPr>
          <w:p w14:paraId="21ECE0AE" w14:textId="77777777" w:rsidR="000D08AB" w:rsidRPr="00954597" w:rsidRDefault="000D08AB" w:rsidP="000D08AB">
            <w:pPr>
              <w:spacing w:after="120"/>
              <w:rPr>
                <w:rFonts w:eastAsia="SimSun"/>
                <w:szCs w:val="20"/>
                <w:lang w:eastAsia="zh-CN"/>
              </w:rPr>
            </w:pPr>
          </w:p>
        </w:tc>
      </w:tr>
      <w:tr w:rsidR="000D08AB" w:rsidRPr="00954597" w14:paraId="2B4FD48F" w14:textId="77777777" w:rsidTr="00ED71EF">
        <w:tc>
          <w:tcPr>
            <w:tcW w:w="1374" w:type="dxa"/>
            <w:shd w:val="clear" w:color="auto" w:fill="auto"/>
          </w:tcPr>
          <w:p w14:paraId="5F4A709B" w14:textId="77777777" w:rsidR="000D08AB" w:rsidRPr="00954597" w:rsidRDefault="000D08AB" w:rsidP="000D08AB">
            <w:pPr>
              <w:spacing w:after="120"/>
              <w:rPr>
                <w:rFonts w:eastAsia="SimSun"/>
                <w:szCs w:val="20"/>
                <w:lang w:eastAsia="zh-CN"/>
              </w:rPr>
            </w:pPr>
          </w:p>
        </w:tc>
        <w:tc>
          <w:tcPr>
            <w:tcW w:w="7688" w:type="dxa"/>
            <w:shd w:val="clear" w:color="auto" w:fill="auto"/>
          </w:tcPr>
          <w:p w14:paraId="45CED861" w14:textId="77777777" w:rsidR="000D08AB" w:rsidRPr="00954597" w:rsidRDefault="000D08AB" w:rsidP="000D08AB">
            <w:pPr>
              <w:spacing w:after="120"/>
              <w:rPr>
                <w:rFonts w:eastAsia="SimSun"/>
                <w:szCs w:val="20"/>
                <w:lang w:eastAsia="zh-CN"/>
              </w:rPr>
            </w:pPr>
          </w:p>
        </w:tc>
      </w:tr>
      <w:tr w:rsidR="000D08AB" w:rsidRPr="00954597" w14:paraId="7470E159" w14:textId="77777777" w:rsidTr="00ED71EF">
        <w:tc>
          <w:tcPr>
            <w:tcW w:w="1374" w:type="dxa"/>
            <w:shd w:val="clear" w:color="auto" w:fill="auto"/>
          </w:tcPr>
          <w:p w14:paraId="309A4B31" w14:textId="77777777" w:rsidR="000D08AB" w:rsidRPr="00954597" w:rsidRDefault="000D08AB" w:rsidP="000D08AB">
            <w:pPr>
              <w:spacing w:after="120"/>
              <w:rPr>
                <w:rFonts w:eastAsia="SimSun"/>
                <w:szCs w:val="20"/>
                <w:lang w:eastAsia="zh-CN"/>
              </w:rPr>
            </w:pPr>
          </w:p>
        </w:tc>
        <w:tc>
          <w:tcPr>
            <w:tcW w:w="7688" w:type="dxa"/>
            <w:shd w:val="clear" w:color="auto" w:fill="auto"/>
          </w:tcPr>
          <w:p w14:paraId="2A435717" w14:textId="77777777" w:rsidR="000D08AB" w:rsidRPr="00954597" w:rsidRDefault="000D08AB" w:rsidP="000D08AB">
            <w:pPr>
              <w:spacing w:after="120"/>
              <w:rPr>
                <w:rFonts w:eastAsia="SimSun"/>
                <w:szCs w:val="20"/>
                <w:lang w:eastAsia="zh-CN"/>
              </w:rPr>
            </w:pPr>
          </w:p>
        </w:tc>
      </w:tr>
      <w:tr w:rsidR="000D08AB" w:rsidRPr="00954597" w14:paraId="35F65FC3" w14:textId="77777777" w:rsidTr="00ED71EF">
        <w:tc>
          <w:tcPr>
            <w:tcW w:w="1374" w:type="dxa"/>
            <w:shd w:val="clear" w:color="auto" w:fill="auto"/>
          </w:tcPr>
          <w:p w14:paraId="298204ED" w14:textId="77777777" w:rsidR="000D08AB" w:rsidRPr="00954597" w:rsidRDefault="000D08AB" w:rsidP="000D08AB">
            <w:pPr>
              <w:spacing w:after="120"/>
              <w:rPr>
                <w:rFonts w:eastAsia="SimSun"/>
                <w:szCs w:val="20"/>
                <w:lang w:eastAsia="zh-CN"/>
              </w:rPr>
            </w:pPr>
          </w:p>
        </w:tc>
        <w:tc>
          <w:tcPr>
            <w:tcW w:w="7688" w:type="dxa"/>
            <w:shd w:val="clear" w:color="auto" w:fill="auto"/>
          </w:tcPr>
          <w:p w14:paraId="7C03B9A8" w14:textId="77777777" w:rsidR="000D08AB" w:rsidRPr="00954597" w:rsidRDefault="000D08AB" w:rsidP="000D08AB">
            <w:pPr>
              <w:spacing w:after="120"/>
              <w:rPr>
                <w:rFonts w:eastAsia="SimSun"/>
                <w:szCs w:val="20"/>
                <w:lang w:eastAsia="zh-CN"/>
              </w:rPr>
            </w:pPr>
          </w:p>
        </w:tc>
      </w:tr>
      <w:tr w:rsidR="000D08AB" w:rsidRPr="00954597" w14:paraId="17E683DD" w14:textId="77777777" w:rsidTr="00ED71EF">
        <w:tc>
          <w:tcPr>
            <w:tcW w:w="1374" w:type="dxa"/>
            <w:shd w:val="clear" w:color="auto" w:fill="auto"/>
          </w:tcPr>
          <w:p w14:paraId="47C48DE3" w14:textId="77777777" w:rsidR="000D08AB" w:rsidRPr="00954597" w:rsidRDefault="000D08AB" w:rsidP="000D08AB">
            <w:pPr>
              <w:spacing w:after="120"/>
              <w:rPr>
                <w:rFonts w:eastAsia="SimSun"/>
                <w:szCs w:val="20"/>
                <w:lang w:eastAsia="zh-CN"/>
              </w:rPr>
            </w:pPr>
          </w:p>
        </w:tc>
        <w:tc>
          <w:tcPr>
            <w:tcW w:w="7688" w:type="dxa"/>
            <w:shd w:val="clear" w:color="auto" w:fill="auto"/>
          </w:tcPr>
          <w:p w14:paraId="5A841355" w14:textId="77777777" w:rsidR="000D08AB" w:rsidRPr="00954597" w:rsidRDefault="000D08AB" w:rsidP="000D08AB">
            <w:pPr>
              <w:spacing w:after="120"/>
              <w:rPr>
                <w:rFonts w:eastAsia="SimSun"/>
                <w:szCs w:val="20"/>
                <w:lang w:eastAsia="zh-CN"/>
              </w:rPr>
            </w:pPr>
          </w:p>
        </w:tc>
      </w:tr>
      <w:tr w:rsidR="000D08AB" w:rsidRPr="00954597" w14:paraId="2CFF20D3" w14:textId="77777777" w:rsidTr="00ED71EF">
        <w:tc>
          <w:tcPr>
            <w:tcW w:w="1374" w:type="dxa"/>
            <w:shd w:val="clear" w:color="auto" w:fill="auto"/>
          </w:tcPr>
          <w:p w14:paraId="015D82EA" w14:textId="77777777" w:rsidR="000D08AB" w:rsidRPr="00954597" w:rsidRDefault="000D08AB" w:rsidP="000D08AB">
            <w:pPr>
              <w:spacing w:after="120"/>
              <w:rPr>
                <w:rFonts w:eastAsia="SimSun"/>
                <w:szCs w:val="20"/>
                <w:lang w:eastAsia="zh-CN"/>
              </w:rPr>
            </w:pPr>
          </w:p>
        </w:tc>
        <w:tc>
          <w:tcPr>
            <w:tcW w:w="7688" w:type="dxa"/>
            <w:shd w:val="clear" w:color="auto" w:fill="auto"/>
          </w:tcPr>
          <w:p w14:paraId="7B740560" w14:textId="77777777" w:rsidR="000D08AB" w:rsidRPr="00954597" w:rsidRDefault="000D08AB" w:rsidP="000D08AB">
            <w:pPr>
              <w:spacing w:after="120"/>
              <w:rPr>
                <w:rFonts w:eastAsia="SimSun"/>
                <w:szCs w:val="20"/>
                <w:lang w:eastAsia="zh-CN"/>
              </w:rPr>
            </w:pPr>
          </w:p>
        </w:tc>
      </w:tr>
      <w:tr w:rsidR="000D08AB" w:rsidRPr="00954597" w14:paraId="7B140F0A" w14:textId="77777777" w:rsidTr="00ED71EF">
        <w:tc>
          <w:tcPr>
            <w:tcW w:w="1374" w:type="dxa"/>
            <w:shd w:val="clear" w:color="auto" w:fill="auto"/>
          </w:tcPr>
          <w:p w14:paraId="529B01B6" w14:textId="77777777" w:rsidR="000D08AB" w:rsidRPr="00954597" w:rsidRDefault="000D08AB" w:rsidP="000D08AB">
            <w:pPr>
              <w:spacing w:after="120"/>
              <w:rPr>
                <w:rFonts w:eastAsia="SimSun"/>
                <w:szCs w:val="20"/>
                <w:lang w:eastAsia="zh-CN"/>
              </w:rPr>
            </w:pPr>
          </w:p>
        </w:tc>
        <w:tc>
          <w:tcPr>
            <w:tcW w:w="7688" w:type="dxa"/>
            <w:shd w:val="clear" w:color="auto" w:fill="auto"/>
          </w:tcPr>
          <w:p w14:paraId="1F9D92C3" w14:textId="77777777" w:rsidR="000D08AB" w:rsidRPr="00954597" w:rsidRDefault="000D08AB" w:rsidP="000D08AB">
            <w:pPr>
              <w:spacing w:after="120"/>
              <w:rPr>
                <w:rFonts w:eastAsia="SimSun"/>
                <w:szCs w:val="20"/>
                <w:lang w:eastAsia="zh-CN"/>
              </w:rPr>
            </w:pPr>
          </w:p>
        </w:tc>
      </w:tr>
      <w:tr w:rsidR="000D08AB" w:rsidRPr="00954597" w14:paraId="6722B618" w14:textId="77777777" w:rsidTr="00ED71EF">
        <w:tc>
          <w:tcPr>
            <w:tcW w:w="1374" w:type="dxa"/>
            <w:shd w:val="clear" w:color="auto" w:fill="auto"/>
          </w:tcPr>
          <w:p w14:paraId="4B91E86B" w14:textId="77777777" w:rsidR="000D08AB" w:rsidRPr="00954597" w:rsidRDefault="000D08AB" w:rsidP="000D08AB">
            <w:pPr>
              <w:spacing w:after="120"/>
              <w:rPr>
                <w:rFonts w:eastAsia="SimSun"/>
                <w:szCs w:val="20"/>
                <w:lang w:eastAsia="zh-CN"/>
              </w:rPr>
            </w:pPr>
          </w:p>
        </w:tc>
        <w:tc>
          <w:tcPr>
            <w:tcW w:w="7688" w:type="dxa"/>
            <w:shd w:val="clear" w:color="auto" w:fill="auto"/>
          </w:tcPr>
          <w:p w14:paraId="378E3F64" w14:textId="77777777" w:rsidR="000D08AB" w:rsidRPr="00954597" w:rsidRDefault="000D08AB" w:rsidP="000D08AB">
            <w:pPr>
              <w:spacing w:after="120"/>
              <w:rPr>
                <w:rFonts w:eastAsia="SimSun"/>
                <w:szCs w:val="20"/>
                <w:lang w:eastAsia="zh-CN"/>
              </w:rPr>
            </w:pPr>
          </w:p>
        </w:tc>
      </w:tr>
      <w:tr w:rsidR="000D08AB" w:rsidRPr="00954597" w14:paraId="15BC9921" w14:textId="77777777" w:rsidTr="00ED71EF">
        <w:tc>
          <w:tcPr>
            <w:tcW w:w="1374" w:type="dxa"/>
            <w:shd w:val="clear" w:color="auto" w:fill="auto"/>
          </w:tcPr>
          <w:p w14:paraId="39B09D99" w14:textId="77777777" w:rsidR="000D08AB" w:rsidRPr="00954597" w:rsidRDefault="000D08AB" w:rsidP="000D08AB">
            <w:pPr>
              <w:spacing w:after="120"/>
              <w:rPr>
                <w:rFonts w:eastAsia="SimSun"/>
                <w:szCs w:val="20"/>
                <w:lang w:eastAsia="zh-CN"/>
              </w:rPr>
            </w:pPr>
          </w:p>
        </w:tc>
        <w:tc>
          <w:tcPr>
            <w:tcW w:w="7688" w:type="dxa"/>
            <w:shd w:val="clear" w:color="auto" w:fill="auto"/>
          </w:tcPr>
          <w:p w14:paraId="479AB91E" w14:textId="77777777" w:rsidR="000D08AB" w:rsidRPr="00954597" w:rsidRDefault="000D08AB" w:rsidP="000D08AB">
            <w:pPr>
              <w:spacing w:after="120"/>
              <w:rPr>
                <w:rFonts w:eastAsia="SimSun"/>
                <w:szCs w:val="20"/>
                <w:lang w:eastAsia="zh-CN"/>
              </w:rPr>
            </w:pPr>
          </w:p>
        </w:tc>
      </w:tr>
    </w:tbl>
    <w:p w14:paraId="7F4B49AC" w14:textId="77777777" w:rsidR="00AC137F" w:rsidRPr="00001F35" w:rsidRDefault="00AC137F" w:rsidP="00AC137F">
      <w:pPr>
        <w:pStyle w:val="BodyText"/>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lastRenderedPageBreak/>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6" w:name="_Hlk61276759"/>
            <w:bookmarkStart w:id="87"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6"/>
            <w:bookmarkEnd w:id="87"/>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8" w:name="_Hlk21353254"/>
            <w:r w:rsidRPr="00FC31A4">
              <w:rPr>
                <w:b/>
                <w:sz w:val="22"/>
                <w:szCs w:val="22"/>
              </w:rPr>
              <w:t xml:space="preserve">The simultaneous transmission of PUCCH and PUSCH on different serving cells </w:t>
            </w:r>
            <w:bookmarkEnd w:id="88"/>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lastRenderedPageBreak/>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lastRenderedPageBreak/>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8A10BC" w:rsidP="00B158B3">
      <w:pPr>
        <w:pStyle w:val="ListParagraph"/>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8A10BC" w:rsidP="00B158B3">
      <w:pPr>
        <w:pStyle w:val="ListParagraph"/>
        <w:numPr>
          <w:ilvl w:val="0"/>
          <w:numId w:val="3"/>
        </w:numPr>
        <w:rPr>
          <w:lang w:eastAsia="x-none"/>
        </w:rPr>
      </w:pPr>
      <w:hyperlink r:id="rId43" w:history="1">
        <w:r w:rsidR="00B158B3" w:rsidRPr="00B158B3">
          <w:rPr>
            <w:rStyle w:val="Hyperlink"/>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8A10BC" w:rsidP="00B158B3">
      <w:pPr>
        <w:pStyle w:val="ListParagraph"/>
        <w:numPr>
          <w:ilvl w:val="0"/>
          <w:numId w:val="3"/>
        </w:numPr>
        <w:rPr>
          <w:lang w:eastAsia="x-none"/>
        </w:rPr>
      </w:pPr>
      <w:hyperlink r:id="rId44" w:history="1">
        <w:r w:rsidR="00B158B3" w:rsidRPr="00B158B3">
          <w:rPr>
            <w:rStyle w:val="Hyperlink"/>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8A10BC" w:rsidP="00B158B3">
      <w:pPr>
        <w:pStyle w:val="ListParagraph"/>
        <w:numPr>
          <w:ilvl w:val="0"/>
          <w:numId w:val="3"/>
        </w:numPr>
        <w:rPr>
          <w:lang w:eastAsia="x-none"/>
        </w:rPr>
      </w:pPr>
      <w:hyperlink r:id="rId45" w:history="1">
        <w:r w:rsidR="00B158B3" w:rsidRPr="00B158B3">
          <w:rPr>
            <w:rStyle w:val="Hyperlink"/>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8A10BC" w:rsidP="00B158B3">
      <w:pPr>
        <w:pStyle w:val="ListParagraph"/>
        <w:numPr>
          <w:ilvl w:val="0"/>
          <w:numId w:val="3"/>
        </w:numPr>
        <w:rPr>
          <w:lang w:eastAsia="x-none"/>
        </w:rPr>
      </w:pPr>
      <w:hyperlink r:id="rId46" w:history="1">
        <w:r w:rsidR="00B158B3" w:rsidRPr="00B158B3">
          <w:rPr>
            <w:rStyle w:val="Hyperlink"/>
            <w:rFonts w:eastAsia="SimHei"/>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8A10BC" w:rsidP="00B158B3">
      <w:pPr>
        <w:pStyle w:val="ListParagraph"/>
        <w:numPr>
          <w:ilvl w:val="0"/>
          <w:numId w:val="3"/>
        </w:numPr>
        <w:rPr>
          <w:lang w:eastAsia="x-none"/>
        </w:rPr>
      </w:pPr>
      <w:hyperlink r:id="rId47" w:history="1">
        <w:r w:rsidR="00B158B3" w:rsidRPr="00B158B3">
          <w:rPr>
            <w:rStyle w:val="Hyperlink"/>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8A10BC" w:rsidP="00B158B3">
      <w:pPr>
        <w:pStyle w:val="ListParagraph"/>
        <w:numPr>
          <w:ilvl w:val="0"/>
          <w:numId w:val="3"/>
        </w:numPr>
        <w:rPr>
          <w:lang w:eastAsia="x-none"/>
        </w:rPr>
      </w:pPr>
      <w:hyperlink r:id="rId48" w:history="1">
        <w:r w:rsidR="00B158B3" w:rsidRPr="00B158B3">
          <w:rPr>
            <w:rStyle w:val="Hyperlink"/>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8A10BC" w:rsidP="00B158B3">
      <w:pPr>
        <w:pStyle w:val="ListParagraph"/>
        <w:numPr>
          <w:ilvl w:val="0"/>
          <w:numId w:val="3"/>
        </w:numPr>
        <w:rPr>
          <w:lang w:eastAsia="x-none"/>
        </w:rPr>
      </w:pPr>
      <w:hyperlink r:id="rId49" w:history="1">
        <w:r w:rsidR="00B158B3" w:rsidRPr="00B158B3">
          <w:rPr>
            <w:rStyle w:val="Hyperlink"/>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8A10BC" w:rsidP="00B158B3">
      <w:pPr>
        <w:pStyle w:val="ListParagraph"/>
        <w:numPr>
          <w:ilvl w:val="0"/>
          <w:numId w:val="3"/>
        </w:numPr>
        <w:rPr>
          <w:lang w:eastAsia="x-none"/>
        </w:rPr>
      </w:pPr>
      <w:hyperlink r:id="rId50" w:history="1">
        <w:r w:rsidR="00B158B3" w:rsidRPr="00B158B3">
          <w:rPr>
            <w:rStyle w:val="Hyperlink"/>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8A10BC" w:rsidP="00B158B3">
      <w:pPr>
        <w:pStyle w:val="ListParagraph"/>
        <w:numPr>
          <w:ilvl w:val="0"/>
          <w:numId w:val="3"/>
        </w:numPr>
        <w:rPr>
          <w:lang w:eastAsia="x-none"/>
        </w:rPr>
      </w:pPr>
      <w:hyperlink r:id="rId51" w:history="1">
        <w:r w:rsidR="00B158B3" w:rsidRPr="00B158B3">
          <w:rPr>
            <w:rStyle w:val="Hyperlink"/>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8A10BC" w:rsidP="00B158B3">
      <w:pPr>
        <w:pStyle w:val="ListParagraph"/>
        <w:numPr>
          <w:ilvl w:val="0"/>
          <w:numId w:val="3"/>
        </w:numPr>
        <w:rPr>
          <w:lang w:eastAsia="x-none"/>
        </w:rPr>
      </w:pPr>
      <w:hyperlink r:id="rId52" w:history="1">
        <w:r w:rsidR="00B158B3" w:rsidRPr="00B158B3">
          <w:rPr>
            <w:rStyle w:val="Hyperlink"/>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8A10BC" w:rsidP="00B158B3">
      <w:pPr>
        <w:pStyle w:val="ListParagraph"/>
        <w:numPr>
          <w:ilvl w:val="0"/>
          <w:numId w:val="3"/>
        </w:numPr>
        <w:rPr>
          <w:lang w:eastAsia="x-none"/>
        </w:rPr>
      </w:pPr>
      <w:hyperlink r:id="rId53" w:history="1">
        <w:r w:rsidR="00B158B3" w:rsidRPr="00B158B3">
          <w:rPr>
            <w:rStyle w:val="Hyperlink"/>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8A10BC" w:rsidP="00B158B3">
      <w:pPr>
        <w:pStyle w:val="ListParagraph"/>
        <w:numPr>
          <w:ilvl w:val="0"/>
          <w:numId w:val="3"/>
        </w:numPr>
        <w:rPr>
          <w:lang w:eastAsia="x-none"/>
        </w:rPr>
      </w:pPr>
      <w:hyperlink r:id="rId54" w:history="1">
        <w:r w:rsidR="00B158B3" w:rsidRPr="00B158B3">
          <w:rPr>
            <w:rStyle w:val="Hyperlink"/>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8A10BC" w:rsidP="00B158B3">
      <w:pPr>
        <w:pStyle w:val="ListParagraph"/>
        <w:numPr>
          <w:ilvl w:val="0"/>
          <w:numId w:val="3"/>
        </w:numPr>
        <w:rPr>
          <w:lang w:eastAsia="x-none"/>
        </w:rPr>
      </w:pPr>
      <w:hyperlink r:id="rId55" w:history="1">
        <w:r w:rsidR="00B158B3" w:rsidRPr="00B158B3">
          <w:rPr>
            <w:rStyle w:val="Hyperlink"/>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8A10BC" w:rsidP="00B158B3">
      <w:pPr>
        <w:pStyle w:val="ListParagraph"/>
        <w:numPr>
          <w:ilvl w:val="0"/>
          <w:numId w:val="3"/>
        </w:numPr>
        <w:rPr>
          <w:lang w:eastAsia="x-none"/>
        </w:rPr>
      </w:pPr>
      <w:hyperlink r:id="rId56" w:history="1">
        <w:r w:rsidR="00B158B3" w:rsidRPr="00B158B3">
          <w:rPr>
            <w:rStyle w:val="Hyperlink"/>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8A10BC" w:rsidP="00B158B3">
      <w:pPr>
        <w:pStyle w:val="ListParagraph"/>
        <w:numPr>
          <w:ilvl w:val="0"/>
          <w:numId w:val="3"/>
        </w:numPr>
        <w:rPr>
          <w:lang w:eastAsia="x-none"/>
        </w:rPr>
      </w:pPr>
      <w:hyperlink r:id="rId57" w:history="1">
        <w:r w:rsidR="00B158B3" w:rsidRPr="00B158B3">
          <w:rPr>
            <w:rStyle w:val="Hyperlink"/>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8A10BC" w:rsidP="00B158B3">
      <w:pPr>
        <w:pStyle w:val="ListParagraph"/>
        <w:numPr>
          <w:ilvl w:val="0"/>
          <w:numId w:val="3"/>
        </w:numPr>
        <w:rPr>
          <w:lang w:eastAsia="x-none"/>
        </w:rPr>
      </w:pPr>
      <w:hyperlink r:id="rId58" w:history="1">
        <w:r w:rsidR="00B158B3" w:rsidRPr="00B158B3">
          <w:rPr>
            <w:rStyle w:val="Hyperlink"/>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8A10BC" w:rsidP="00B158B3">
      <w:pPr>
        <w:pStyle w:val="ListParagraph"/>
        <w:numPr>
          <w:ilvl w:val="0"/>
          <w:numId w:val="3"/>
        </w:numPr>
        <w:rPr>
          <w:lang w:eastAsia="x-none"/>
        </w:rPr>
      </w:pPr>
      <w:hyperlink r:id="rId59" w:history="1">
        <w:r w:rsidR="00B158B3" w:rsidRPr="00B158B3">
          <w:rPr>
            <w:rStyle w:val="Hyperlink"/>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8A10BC" w:rsidP="00B158B3">
      <w:pPr>
        <w:pStyle w:val="ListParagraph"/>
        <w:numPr>
          <w:ilvl w:val="0"/>
          <w:numId w:val="3"/>
        </w:numPr>
        <w:rPr>
          <w:lang w:eastAsia="x-none"/>
        </w:rPr>
      </w:pPr>
      <w:hyperlink r:id="rId60" w:history="1">
        <w:r w:rsidR="00B158B3" w:rsidRPr="00B158B3">
          <w:rPr>
            <w:rStyle w:val="Hyperlink"/>
            <w:rFonts w:eastAsia="SimHei"/>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8A10BC" w:rsidP="00B158B3">
      <w:pPr>
        <w:pStyle w:val="ListParagraph"/>
        <w:numPr>
          <w:ilvl w:val="0"/>
          <w:numId w:val="3"/>
        </w:numPr>
        <w:rPr>
          <w:lang w:eastAsia="x-none"/>
        </w:rPr>
      </w:pPr>
      <w:hyperlink r:id="rId61" w:history="1">
        <w:r w:rsidR="00B158B3" w:rsidRPr="00B158B3">
          <w:rPr>
            <w:rStyle w:val="Hyperlink"/>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8A10BC" w:rsidP="00B158B3">
      <w:pPr>
        <w:pStyle w:val="ListParagraph"/>
        <w:numPr>
          <w:ilvl w:val="0"/>
          <w:numId w:val="3"/>
        </w:numPr>
        <w:rPr>
          <w:lang w:eastAsia="x-none"/>
        </w:rPr>
      </w:pPr>
      <w:hyperlink r:id="rId62" w:history="1">
        <w:r w:rsidR="00B158B3" w:rsidRPr="00B158B3">
          <w:rPr>
            <w:rStyle w:val="Hyperlink"/>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8A10BC" w:rsidP="00B158B3">
      <w:pPr>
        <w:pStyle w:val="ListParagraph"/>
        <w:numPr>
          <w:ilvl w:val="0"/>
          <w:numId w:val="3"/>
        </w:numPr>
        <w:rPr>
          <w:lang w:eastAsia="x-none"/>
        </w:rPr>
      </w:pPr>
      <w:hyperlink r:id="rId63" w:history="1">
        <w:r w:rsidR="00B158B3" w:rsidRPr="00B158B3">
          <w:rPr>
            <w:rStyle w:val="Hyperlink"/>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8A10BC" w:rsidP="00B158B3">
      <w:pPr>
        <w:pStyle w:val="ListParagraph"/>
        <w:numPr>
          <w:ilvl w:val="0"/>
          <w:numId w:val="3"/>
        </w:numPr>
        <w:rPr>
          <w:lang w:eastAsia="x-none"/>
        </w:rPr>
      </w:pPr>
      <w:hyperlink r:id="rId64" w:history="1">
        <w:r w:rsidR="00B158B3" w:rsidRPr="00B158B3">
          <w:rPr>
            <w:rStyle w:val="Hyperlink"/>
            <w:rFonts w:eastAsia="SimHei"/>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8A10BC" w:rsidP="00B158B3">
      <w:pPr>
        <w:pStyle w:val="ListParagraph"/>
        <w:numPr>
          <w:ilvl w:val="0"/>
          <w:numId w:val="3"/>
        </w:numPr>
        <w:rPr>
          <w:lang w:eastAsia="x-none"/>
        </w:rPr>
      </w:pPr>
      <w:hyperlink r:id="rId65" w:history="1">
        <w:r w:rsidR="00B158B3" w:rsidRPr="00B158B3">
          <w:rPr>
            <w:rStyle w:val="Hyperlink"/>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8A10BC" w:rsidP="00B158B3">
      <w:pPr>
        <w:pStyle w:val="ListParagraph"/>
        <w:numPr>
          <w:ilvl w:val="0"/>
          <w:numId w:val="3"/>
        </w:numPr>
        <w:rPr>
          <w:lang w:eastAsia="x-none"/>
        </w:rPr>
      </w:pPr>
      <w:hyperlink r:id="rId66" w:history="1">
        <w:r w:rsidR="00B158B3" w:rsidRPr="00B158B3">
          <w:rPr>
            <w:rStyle w:val="Hyperlink"/>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8A10BC" w:rsidP="00B158B3">
      <w:pPr>
        <w:pStyle w:val="ListParagraph"/>
        <w:numPr>
          <w:ilvl w:val="0"/>
          <w:numId w:val="3"/>
        </w:numPr>
        <w:rPr>
          <w:lang w:eastAsia="x-none"/>
        </w:rPr>
      </w:pPr>
      <w:hyperlink r:id="rId67" w:history="1">
        <w:r w:rsidR="00B158B3" w:rsidRPr="00B158B3">
          <w:rPr>
            <w:rStyle w:val="Hyperlink"/>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8A10BC" w:rsidP="00B158B3">
      <w:pPr>
        <w:pStyle w:val="ListParagraph"/>
        <w:numPr>
          <w:ilvl w:val="0"/>
          <w:numId w:val="3"/>
        </w:numPr>
        <w:rPr>
          <w:lang w:eastAsia="x-none"/>
        </w:rPr>
      </w:pPr>
      <w:hyperlink r:id="rId68" w:history="1">
        <w:r w:rsidR="00B158B3" w:rsidRPr="00B158B3">
          <w:rPr>
            <w:rStyle w:val="Hyperlink"/>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8A10BC" w:rsidP="00B158B3">
      <w:pPr>
        <w:pStyle w:val="ListParagraph"/>
        <w:numPr>
          <w:ilvl w:val="0"/>
          <w:numId w:val="3"/>
        </w:numPr>
        <w:rPr>
          <w:lang w:eastAsia="x-none"/>
        </w:rPr>
      </w:pPr>
      <w:hyperlink r:id="rId69" w:history="1">
        <w:r w:rsidR="00B158B3" w:rsidRPr="00B158B3">
          <w:rPr>
            <w:rStyle w:val="Hyperlink"/>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8A10BC" w:rsidP="00B158B3">
      <w:pPr>
        <w:pStyle w:val="ListParagraph"/>
        <w:numPr>
          <w:ilvl w:val="0"/>
          <w:numId w:val="3"/>
        </w:numPr>
        <w:rPr>
          <w:lang w:eastAsia="x-none"/>
        </w:rPr>
      </w:pPr>
      <w:hyperlink r:id="rId70" w:history="1">
        <w:r w:rsidR="00B158B3" w:rsidRPr="00B158B3">
          <w:rPr>
            <w:rStyle w:val="Hyperlink"/>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8A10BC" w:rsidP="00B158B3">
      <w:pPr>
        <w:pStyle w:val="ListParagraph"/>
        <w:numPr>
          <w:ilvl w:val="0"/>
          <w:numId w:val="3"/>
        </w:numPr>
        <w:rPr>
          <w:lang w:eastAsia="x-none"/>
        </w:rPr>
      </w:pPr>
      <w:hyperlink r:id="rId71" w:history="1">
        <w:r w:rsidR="00B158B3" w:rsidRPr="00B158B3">
          <w:rPr>
            <w:rStyle w:val="Hyperlink"/>
            <w:rFonts w:eastAsia="SimHei"/>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20B0A" w14:textId="77777777" w:rsidR="008A10BC" w:rsidRDefault="008A10BC">
      <w:r>
        <w:separator/>
      </w:r>
    </w:p>
  </w:endnote>
  <w:endnote w:type="continuationSeparator" w:id="0">
    <w:p w14:paraId="25DD1B2B" w14:textId="77777777" w:rsidR="008A10BC" w:rsidRDefault="008A10BC">
      <w:r>
        <w:continuationSeparator/>
      </w:r>
    </w:p>
  </w:endnote>
  <w:endnote w:type="continuationNotice" w:id="1">
    <w:p w14:paraId="6559D143" w14:textId="77777777" w:rsidR="008A10BC" w:rsidRDefault="008A1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FA198" w14:textId="77777777" w:rsidR="008A10BC" w:rsidRDefault="008A10BC">
      <w:r>
        <w:separator/>
      </w:r>
    </w:p>
  </w:footnote>
  <w:footnote w:type="continuationSeparator" w:id="0">
    <w:p w14:paraId="0483CA78" w14:textId="77777777" w:rsidR="008A10BC" w:rsidRDefault="008A10BC">
      <w:r>
        <w:continuationSeparator/>
      </w:r>
    </w:p>
  </w:footnote>
  <w:footnote w:type="continuationNotice" w:id="1">
    <w:p w14:paraId="0EB12966" w14:textId="77777777" w:rsidR="008A10BC" w:rsidRDefault="008A1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696E4B" w:rsidRDefault="00696E4B">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otM">
    <w15:presenceInfo w15:providerId="None" w15:userId="Lenovo/Mo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1A60"/>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10BC"/>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C40C189-6D86-4227-BE9F-5508B170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9.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1016.zip" TargetMode="External"/><Relationship Id="rId19" Type="http://schemas.openxmlformats.org/officeDocument/2006/relationships/image" Target="media/image7.wmf"/><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10" Type="http://schemas.openxmlformats.org/officeDocument/2006/relationships/webSettings" Target="webSettings.xml"/><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wmf"/><Relationship Id="rId39" Type="http://schemas.openxmlformats.org/officeDocument/2006/relationships/oleObject" Target="embeddings/oleObject5.bin"/><Relationship Id="rId34" Type="http://schemas.openxmlformats.org/officeDocument/2006/relationships/image" Target="media/image18.wmf"/><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2.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7D8B7CC-4987-4AA2-B794-011F65EB2129}">
  <ds:schemaRefs>
    <ds:schemaRef ds:uri="http://schemas.openxmlformats.org/officeDocument/2006/bibliography"/>
  </ds:schemaRefs>
</ds:datastoreItem>
</file>

<file path=customXml/itemProps6.xml><?xml version="1.0" encoding="utf-8"?>
<ds:datastoreItem xmlns:ds="http://schemas.openxmlformats.org/officeDocument/2006/customXml" ds:itemID="{210A4EEA-644D-4397-BE99-20B724D617D0}">
  <ds:schemaRefs>
    <ds:schemaRef ds:uri="Microsoft.SharePoint.Taxonomy.ContentTypeSync"/>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6</TotalTime>
  <Pages>66</Pages>
  <Words>23630</Words>
  <Characters>134697</Characters>
  <Application>Microsoft Office Word</Application>
  <DocSecurity>0</DocSecurity>
  <Lines>1122</Lines>
  <Paragraphs>316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158011</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Lenovo/MotM</cp:lastModifiedBy>
  <cp:revision>26</cp:revision>
  <dcterms:created xsi:type="dcterms:W3CDTF">2021-01-27T02:48:00Z</dcterms:created>
  <dcterms:modified xsi:type="dcterms:W3CDTF">2021-01-27T03:43:00Z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