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81B38" w14:textId="51032446" w:rsidR="001666C6" w:rsidRPr="001666C6" w:rsidRDefault="001666C6" w:rsidP="001666C6">
      <w:pPr>
        <w:tabs>
          <w:tab w:val="center" w:pos="4536"/>
          <w:tab w:val="right" w:pos="8280"/>
          <w:tab w:val="right" w:pos="9639"/>
        </w:tabs>
        <w:spacing w:before="0" w:after="0" w:line="240" w:lineRule="auto"/>
        <w:ind w:right="2" w:firstLineChars="0" w:firstLine="0"/>
        <w:jc w:val="left"/>
        <w:rPr>
          <w:rFonts w:ascii="Arial" w:eastAsia="PMingLiU" w:hAnsi="Arial" w:cs="Arial"/>
          <w:b/>
          <w:bCs/>
          <w:sz w:val="22"/>
          <w:szCs w:val="22"/>
          <w:lang w:val="de-DE" w:eastAsia="zh-TW"/>
        </w:rPr>
      </w:pPr>
      <w:r w:rsidRPr="001666C6">
        <w:rPr>
          <w:rFonts w:ascii="Arial" w:eastAsia="PMingLiU" w:hAnsi="Arial" w:cs="Arial"/>
          <w:b/>
          <w:bCs/>
          <w:sz w:val="22"/>
          <w:szCs w:val="22"/>
          <w:lang w:val="de-DE" w:eastAsia="zh-TW"/>
        </w:rPr>
        <w:t>3GPP TSG RAN WG1 #104-e</w:t>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t>R1-21</w:t>
      </w:r>
      <w:r w:rsidR="00647F7E">
        <w:rPr>
          <w:rFonts w:ascii="Arial" w:eastAsia="PMingLiU" w:hAnsi="Arial" w:cs="Arial"/>
          <w:b/>
          <w:bCs/>
          <w:sz w:val="22"/>
          <w:szCs w:val="22"/>
          <w:lang w:val="de-DE" w:eastAsia="zh-TW"/>
        </w:rPr>
        <w:t>0</w:t>
      </w:r>
      <w:r w:rsidR="007F3FAD">
        <w:rPr>
          <w:rFonts w:ascii="Arial" w:eastAsia="PMingLiU" w:hAnsi="Arial" w:cs="Arial"/>
          <w:b/>
          <w:bCs/>
          <w:sz w:val="22"/>
          <w:szCs w:val="22"/>
          <w:lang w:val="de-DE" w:eastAsia="zh-TW"/>
        </w:rPr>
        <w:t>xxxx</w:t>
      </w:r>
    </w:p>
    <w:p w14:paraId="5B88EE29"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e-Meeting, January</w:t>
      </w:r>
      <w:r w:rsidRPr="001666C6">
        <w:rPr>
          <w:rFonts w:ascii="Arial" w:eastAsia="MS Mincho" w:hAnsi="Arial" w:cs="Arial"/>
          <w:b/>
          <w:bCs/>
          <w:sz w:val="24"/>
          <w:szCs w:val="22"/>
          <w:lang w:eastAsia="ja-JP"/>
        </w:rPr>
        <w:t xml:space="preserve"> 25</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February 5</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1666C6" w:rsidRDefault="001666C6" w:rsidP="00DB0B56">
      <w:pPr>
        <w:tabs>
          <w:tab w:val="left" w:pos="1985"/>
        </w:tabs>
        <w:spacing w:before="0" w:after="120"/>
        <w:ind w:left="1872" w:hangingChars="850" w:hanging="1872"/>
        <w:rPr>
          <w:rFonts w:ascii="Arial" w:eastAsia="PMingLiU" w:hAnsi="Arial" w:cs="Arial"/>
          <w:sz w:val="22"/>
          <w:szCs w:val="22"/>
          <w:lang w:eastAsia="zh-TW"/>
        </w:rPr>
      </w:pPr>
      <w:r w:rsidRPr="001666C6">
        <w:rPr>
          <w:rFonts w:ascii="Arial" w:eastAsia="PMingLiU" w:hAnsi="Arial" w:cs="Arial"/>
          <w:b/>
          <w:sz w:val="22"/>
          <w:szCs w:val="22"/>
          <w:lang w:eastAsia="zh-TW"/>
        </w:rPr>
        <w:t>Agenda item:</w:t>
      </w:r>
      <w:r w:rsidRPr="001666C6">
        <w:rPr>
          <w:rFonts w:ascii="Arial" w:eastAsia="PMingLiU" w:hAnsi="Arial" w:cs="Arial"/>
          <w:sz w:val="22"/>
          <w:szCs w:val="22"/>
          <w:lang w:eastAsia="zh-TW"/>
        </w:rPr>
        <w:tab/>
      </w:r>
      <w:bookmarkStart w:id="0" w:name="Source"/>
      <w:bookmarkEnd w:id="0"/>
      <w:r w:rsidRPr="001666C6">
        <w:rPr>
          <w:rFonts w:ascii="Arial" w:eastAsia="PMingLiU" w:hAnsi="Arial" w:cs="Arial"/>
          <w:sz w:val="22"/>
          <w:szCs w:val="22"/>
          <w:lang w:eastAsia="zh-TW"/>
        </w:rPr>
        <w:t>8.1</w:t>
      </w:r>
      <w:r>
        <w:rPr>
          <w:rFonts w:ascii="Arial" w:eastAsia="PMingLiU" w:hAnsi="Arial" w:cs="Arial"/>
          <w:sz w:val="22"/>
          <w:szCs w:val="22"/>
          <w:lang w:eastAsia="zh-TW"/>
        </w:rPr>
        <w:t>5.4</w:t>
      </w:r>
    </w:p>
    <w:p w14:paraId="6E7A8192" w14:textId="77777777" w:rsidR="001666C6" w:rsidRPr="001666C6" w:rsidRDefault="001666C6" w:rsidP="00DB0B56">
      <w:pPr>
        <w:tabs>
          <w:tab w:val="left" w:pos="1985"/>
        </w:tabs>
        <w:spacing w:before="0" w:after="120"/>
        <w:ind w:left="1872" w:hangingChars="850" w:hanging="1872"/>
        <w:rPr>
          <w:rFonts w:ascii="Arial" w:eastAsia="宋体" w:hAnsi="Arial" w:cs="Arial"/>
          <w:sz w:val="22"/>
          <w:szCs w:val="22"/>
          <w:lang w:eastAsia="zh-CN"/>
        </w:rPr>
      </w:pPr>
      <w:r w:rsidRPr="001666C6">
        <w:rPr>
          <w:rFonts w:ascii="Arial" w:eastAsia="PMingLiU" w:hAnsi="Arial" w:cs="Arial"/>
          <w:b/>
          <w:sz w:val="22"/>
          <w:szCs w:val="22"/>
          <w:lang w:eastAsia="zh-TW"/>
        </w:rPr>
        <w:t xml:space="preserve">Source: </w:t>
      </w:r>
      <w:r w:rsidRPr="001666C6">
        <w:rPr>
          <w:rFonts w:ascii="Arial" w:eastAsia="PMingLiU" w:hAnsi="Arial" w:cs="Arial"/>
          <w:b/>
          <w:sz w:val="22"/>
          <w:szCs w:val="22"/>
          <w:lang w:eastAsia="zh-TW"/>
        </w:rPr>
        <w:tab/>
      </w:r>
      <w:r w:rsidRPr="001666C6">
        <w:rPr>
          <w:rFonts w:ascii="Arial" w:eastAsia="PMingLiU" w:hAnsi="Arial" w:cs="Arial"/>
          <w:sz w:val="22"/>
          <w:szCs w:val="22"/>
          <w:lang w:eastAsia="zh-TW"/>
        </w:rPr>
        <w:t>Moderator (Samsung)</w:t>
      </w:r>
    </w:p>
    <w:p w14:paraId="6CC9B04D" w14:textId="30B42D6B" w:rsidR="001666C6" w:rsidRPr="001666C6" w:rsidRDefault="001666C6" w:rsidP="00DB0B56">
      <w:pPr>
        <w:tabs>
          <w:tab w:val="left" w:pos="1985"/>
        </w:tabs>
        <w:spacing w:before="0" w:after="120"/>
        <w:ind w:left="1872" w:hangingChars="850" w:hanging="1872"/>
        <w:rPr>
          <w:rFonts w:ascii="Arial" w:eastAsia="PMingLiU" w:hAnsi="Arial" w:cs="Arial"/>
          <w:sz w:val="22"/>
          <w:szCs w:val="22"/>
          <w:lang w:eastAsia="zh-TW"/>
        </w:rPr>
      </w:pPr>
      <w:r w:rsidRPr="001666C6">
        <w:rPr>
          <w:rFonts w:ascii="Arial" w:eastAsia="PMingLiU" w:hAnsi="Arial" w:cs="Arial"/>
          <w:b/>
          <w:sz w:val="22"/>
          <w:szCs w:val="22"/>
          <w:lang w:eastAsia="zh-TW"/>
        </w:rPr>
        <w:t xml:space="preserve">Title: </w:t>
      </w:r>
      <w:r w:rsidRPr="001666C6">
        <w:rPr>
          <w:rFonts w:ascii="Arial" w:eastAsia="PMingLiU" w:hAnsi="Arial" w:cs="Arial"/>
          <w:b/>
          <w:sz w:val="22"/>
          <w:szCs w:val="22"/>
          <w:lang w:eastAsia="zh-TW"/>
        </w:rPr>
        <w:tab/>
      </w:r>
      <w:r w:rsidR="006623D8">
        <w:rPr>
          <w:rFonts w:ascii="Arial" w:eastAsia="PMingLiU" w:hAnsi="Arial" w:cs="Arial"/>
          <w:sz w:val="22"/>
          <w:szCs w:val="22"/>
          <w:lang w:eastAsia="zh-TW"/>
        </w:rPr>
        <w:t>S</w:t>
      </w:r>
      <w:r w:rsidRPr="001666C6">
        <w:rPr>
          <w:rFonts w:ascii="Arial" w:eastAsia="PMingLiU" w:hAnsi="Arial" w:cs="Arial"/>
          <w:sz w:val="22"/>
          <w:szCs w:val="22"/>
          <w:lang w:eastAsia="zh-TW"/>
        </w:rPr>
        <w:t>ummary</w:t>
      </w:r>
      <w:r w:rsidR="006623D8">
        <w:rPr>
          <w:rFonts w:ascii="Arial" w:eastAsia="PMingLiU" w:hAnsi="Arial" w:cs="Arial"/>
          <w:sz w:val="22"/>
          <w:szCs w:val="22"/>
          <w:lang w:eastAsia="zh-TW"/>
        </w:rPr>
        <w:t>#1</w:t>
      </w:r>
      <w:r w:rsidRPr="001666C6">
        <w:rPr>
          <w:rFonts w:ascii="Arial" w:eastAsia="PMingLiU" w:hAnsi="Arial" w:cs="Arial"/>
          <w:sz w:val="22"/>
          <w:szCs w:val="22"/>
          <w:lang w:eastAsia="zh-TW"/>
        </w:rPr>
        <w:t xml:space="preserve"> </w:t>
      </w:r>
      <w:r w:rsidR="006623D8">
        <w:rPr>
          <w:rFonts w:ascii="Arial" w:eastAsia="PMingLiU" w:hAnsi="Arial" w:cs="Arial"/>
          <w:sz w:val="22"/>
          <w:szCs w:val="22"/>
          <w:lang w:eastAsia="zh-TW"/>
        </w:rPr>
        <w:t>for</w:t>
      </w:r>
      <w:r w:rsidRPr="001666C6">
        <w:rPr>
          <w:rFonts w:ascii="Arial" w:eastAsia="PMingLiU" w:hAnsi="Arial" w:cs="Arial"/>
          <w:sz w:val="22"/>
          <w:szCs w:val="22"/>
          <w:lang w:eastAsia="zh-TW"/>
        </w:rPr>
        <w:t xml:space="preserve"> </w:t>
      </w:r>
      <w:r w:rsidR="000E033E">
        <w:rPr>
          <w:rFonts w:ascii="Arial" w:eastAsia="PMingLiU" w:hAnsi="Arial" w:cs="Arial"/>
          <w:sz w:val="22"/>
          <w:szCs w:val="22"/>
          <w:lang w:eastAsia="zh-TW"/>
        </w:rPr>
        <w:t>enhancement</w:t>
      </w:r>
      <w:r w:rsidR="006623D8">
        <w:rPr>
          <w:rFonts w:ascii="Arial" w:eastAsia="PMingLiU" w:hAnsi="Arial" w:cs="Arial"/>
          <w:sz w:val="22"/>
          <w:szCs w:val="22"/>
          <w:lang w:eastAsia="zh-TW"/>
        </w:rPr>
        <w:t>s</w:t>
      </w:r>
      <w:r w:rsidR="000E033E">
        <w:rPr>
          <w:rFonts w:ascii="Arial" w:eastAsia="PMingLiU" w:hAnsi="Arial" w:cs="Arial"/>
          <w:sz w:val="22"/>
          <w:szCs w:val="22"/>
          <w:lang w:eastAsia="zh-TW"/>
        </w:rPr>
        <w:t xml:space="preserve"> on HARQ</w:t>
      </w:r>
    </w:p>
    <w:p w14:paraId="3DD174A4" w14:textId="607466F4" w:rsidR="001666C6" w:rsidRDefault="001666C6" w:rsidP="001666C6">
      <w:pPr>
        <w:ind w:firstLineChars="0" w:firstLine="0"/>
        <w:rPr>
          <w:rFonts w:ascii="Arial" w:hAnsi="Arial" w:cs="Arial"/>
          <w:sz w:val="22"/>
        </w:rPr>
      </w:pPr>
      <w:r w:rsidRPr="001666C6">
        <w:rPr>
          <w:rFonts w:ascii="Arial" w:eastAsia="PMingLiU" w:hAnsi="Arial" w:cs="Arial"/>
          <w:b/>
          <w:sz w:val="22"/>
          <w:szCs w:val="22"/>
          <w:lang w:eastAsia="zh-TW"/>
        </w:rPr>
        <w:t>Document for:</w:t>
      </w:r>
      <w:r w:rsidRPr="001666C6">
        <w:rPr>
          <w:rFonts w:ascii="Arial" w:eastAsia="PMingLiU" w:hAnsi="Arial" w:cs="Arial"/>
          <w:sz w:val="22"/>
          <w:szCs w:val="22"/>
          <w:lang w:eastAsia="zh-TW"/>
        </w:rPr>
        <w:tab/>
      </w:r>
      <w:bookmarkStart w:id="1" w:name="DocumentFor"/>
      <w:bookmarkEnd w:id="1"/>
      <w:r w:rsidRPr="001666C6">
        <w:rPr>
          <w:rFonts w:ascii="Arial" w:eastAsia="PMingLiU" w:hAnsi="Arial" w:cs="Arial"/>
          <w:sz w:val="22"/>
          <w:szCs w:val="22"/>
          <w:lang w:eastAsia="zh-TW"/>
        </w:rPr>
        <w:t>Discussion</w:t>
      </w:r>
      <w:r>
        <w:rPr>
          <w:rFonts w:ascii="Arial" w:eastAsia="PMingLiU" w:hAnsi="Arial" w:cs="Arial"/>
          <w:sz w:val="22"/>
          <w:szCs w:val="22"/>
          <w:lang w:eastAsia="zh-TW"/>
        </w:rPr>
        <w:t xml:space="preserve"> </w:t>
      </w:r>
      <w:r w:rsidRPr="000F5F09">
        <w:rPr>
          <w:rFonts w:ascii="Arial" w:hAnsi="Arial" w:cs="Arial"/>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1902A684" w:rsidR="006E2587" w:rsidRDefault="005B744B" w:rsidP="00787267">
      <w:pPr>
        <w:spacing w:before="0" w:after="0" w:line="240" w:lineRule="auto"/>
        <w:ind w:firstLineChars="0" w:firstLine="0"/>
      </w:pPr>
      <w:bookmarkStart w:id="2" w:name="_Hlk22834419"/>
      <w:r>
        <w:t xml:space="preserve">One </w:t>
      </w:r>
      <w:r w:rsidR="00506F0B">
        <w:t>item</w:t>
      </w:r>
      <w:r w:rsidR="006E2587">
        <w:t xml:space="preserve"> of the second </w:t>
      </w:r>
      <w:r>
        <w:t xml:space="preserve">objective of the Study on </w:t>
      </w:r>
      <w:r w:rsidRPr="005B744B">
        <w:t>NB-Io</w:t>
      </w:r>
      <w:r>
        <w:t>T</w:t>
      </w:r>
      <w:r w:rsidRPr="005B744B">
        <w:t>/</w:t>
      </w:r>
      <w:proofErr w:type="spellStart"/>
      <w:r w:rsidRPr="005B744B">
        <w:t>eMTC</w:t>
      </w:r>
      <w:proofErr w:type="spellEnd"/>
      <w:r w:rsidRPr="005B744B">
        <w:t xml:space="preserve"> support for Non-Terrestrial Network</w:t>
      </w:r>
      <w:r>
        <w:t xml:space="preserve"> </w:t>
      </w:r>
      <w:r w:rsidR="006E2587">
        <w:t>relates to HARQ operation.</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en-US"/>
        </w:rPr>
        <mc:AlternateContent>
          <mc:Choice Requires="wps">
            <w:drawing>
              <wp:inline distT="0" distB="0" distL="0" distR="0" wp14:anchorId="3E7CED7E" wp14:editId="0BB1A8A6">
                <wp:extent cx="6120765" cy="1704441"/>
                <wp:effectExtent l="0" t="0" r="13335" b="101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04441"/>
                        </a:xfrm>
                        <a:prstGeom prst="rect">
                          <a:avLst/>
                        </a:prstGeom>
                        <a:solidFill>
                          <a:schemeClr val="lt1">
                            <a:lumMod val="100000"/>
                            <a:lumOff val="0"/>
                          </a:schemeClr>
                        </a:solidFill>
                        <a:ln w="6350">
                          <a:solidFill>
                            <a:srgbClr val="000000"/>
                          </a:solidFill>
                          <a:miter lim="800000"/>
                          <a:headEnd/>
                          <a:tailEnd/>
                        </a:ln>
                      </wps:spPr>
                      <wps:txbx>
                        <w:txbxContent>
                          <w:p w14:paraId="547FC973" w14:textId="01F8A214" w:rsidR="00041B7B" w:rsidRPr="00787267" w:rsidRDefault="00041B7B" w:rsidP="00787267">
                            <w:pPr>
                              <w:ind w:firstLineChars="0" w:firstLine="0"/>
                              <w:jc w:val="left"/>
                              <w:rPr>
                                <w:i/>
                              </w:rPr>
                            </w:pPr>
                            <w:r w:rsidRPr="00787267">
                              <w:rPr>
                                <w:i/>
                              </w:rPr>
                              <w:t xml:space="preserve">The second objective is, for the above identified scenarios, to Study and recommend necessary changes to support NB-IoT and </w:t>
                            </w:r>
                            <w:proofErr w:type="spellStart"/>
                            <w:r w:rsidRPr="00787267">
                              <w:rPr>
                                <w:i/>
                              </w:rPr>
                              <w:t>eMTC</w:t>
                            </w:r>
                            <w:proofErr w:type="spellEnd"/>
                            <w:r w:rsidRPr="00787267">
                              <w:rPr>
                                <w:i/>
                              </w:rPr>
                              <w:t xml:space="preserve"> over satellite, reusing as much as possible the conclusions of the studies performed for NR NTN in TR38.821. This objective will address the following items: </w:t>
                            </w:r>
                          </w:p>
                          <w:p w14:paraId="456010F3" w14:textId="77777777" w:rsidR="00041B7B" w:rsidRPr="00787267" w:rsidRDefault="00041B7B"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Aspects related to random access procedure/signals</w:t>
                            </w:r>
                          </w:p>
                          <w:p w14:paraId="117721C2" w14:textId="77777777" w:rsidR="00041B7B" w:rsidRPr="00787267" w:rsidRDefault="00041B7B"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Mechanisms for time/frequency adjustment including Timing Advance, and UL frequency compensation indication </w:t>
                            </w:r>
                          </w:p>
                          <w:p w14:paraId="2256BD09" w14:textId="77777777" w:rsidR="00041B7B" w:rsidRPr="00787267" w:rsidRDefault="00041B7B"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Timing offset related to scheduling and HARQ-ACK feedback </w:t>
                            </w:r>
                          </w:p>
                          <w:p w14:paraId="749EC687" w14:textId="77777777" w:rsidR="00041B7B" w:rsidRPr="00787267" w:rsidRDefault="00041B7B"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 xml:space="preserve">-    </w:t>
                            </w:r>
                            <w:r w:rsidRPr="00787267">
                              <w:rPr>
                                <w:rFonts w:ascii="Times New Roman" w:hAnsi="Times New Roman" w:cs="Times New Roman"/>
                                <w:i/>
                                <w:color w:val="auto"/>
                                <w:u w:val="single"/>
                              </w:rPr>
                              <w:t>Aspects related to HARQ operation</w:t>
                            </w: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1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" fillcolor="white [3201]" strokeweight=".5pt">
                <v:textbox>
                  <w:txbxContent>
                    <w:p w14:paraId="547FC973" w14:textId="01F8A214" w:rsidR="00041B7B" w:rsidRPr="00787267" w:rsidRDefault="00041B7B" w:rsidP="00787267">
                      <w:pPr>
                        <w:ind w:firstLineChars="0" w:firstLine="0"/>
                        <w:jc w:val="left"/>
                        <w:rPr>
                          <w:i/>
                        </w:rPr>
                      </w:pPr>
                      <w:r w:rsidRPr="00787267">
                        <w:rPr>
                          <w:i/>
                        </w:rPr>
                        <w:t xml:space="preserve">The second objective is, for the above identified scenarios, to Study and recommend necessary changes to support NB-IoT and </w:t>
                      </w:r>
                      <w:proofErr w:type="spellStart"/>
                      <w:r w:rsidRPr="00787267">
                        <w:rPr>
                          <w:i/>
                        </w:rPr>
                        <w:t>eMTC</w:t>
                      </w:r>
                      <w:proofErr w:type="spellEnd"/>
                      <w:r w:rsidRPr="00787267">
                        <w:rPr>
                          <w:i/>
                        </w:rPr>
                        <w:t xml:space="preserve"> over satellite, reusing as much as possible the conclusions of the studies performed for NR NTN in TR38.821. This objective will address the following items: </w:t>
                      </w:r>
                    </w:p>
                    <w:p w14:paraId="456010F3" w14:textId="77777777" w:rsidR="00041B7B" w:rsidRPr="00787267" w:rsidRDefault="00041B7B"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Aspects related to random access procedure/signals</w:t>
                      </w:r>
                    </w:p>
                    <w:p w14:paraId="117721C2" w14:textId="77777777" w:rsidR="00041B7B" w:rsidRPr="00787267" w:rsidRDefault="00041B7B"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Mechanisms for time/frequency adjustment including Timing Advance, and UL frequency compensation indication </w:t>
                      </w:r>
                    </w:p>
                    <w:p w14:paraId="2256BD09" w14:textId="77777777" w:rsidR="00041B7B" w:rsidRPr="00787267" w:rsidRDefault="00041B7B"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Timing offset related to scheduling and HARQ-ACK feedback </w:t>
                      </w:r>
                    </w:p>
                    <w:p w14:paraId="749EC687" w14:textId="77777777" w:rsidR="00041B7B" w:rsidRPr="00787267" w:rsidRDefault="00041B7B"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 xml:space="preserve">-    </w:t>
                      </w:r>
                      <w:r w:rsidRPr="00787267">
                        <w:rPr>
                          <w:rFonts w:ascii="Times New Roman" w:hAnsi="Times New Roman" w:cs="Times New Roman"/>
                          <w:i/>
                          <w:color w:val="auto"/>
                          <w:u w:val="single"/>
                        </w:rPr>
                        <w:t>Aspects related to HARQ operation</w:t>
                      </w: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742DA07E" w14:textId="04A0E4D9" w:rsidR="00D75DA0" w:rsidRPr="00BA59E8" w:rsidRDefault="00541DFA" w:rsidP="00BA59E8">
      <w:pPr>
        <w:pStyle w:val="Heading1"/>
      </w:pPr>
      <w:r>
        <w:t>Summary of companies’ inputs</w:t>
      </w:r>
    </w:p>
    <w:p w14:paraId="1A709455" w14:textId="69657E5E" w:rsidR="00B94621" w:rsidRDefault="00E8285E" w:rsidP="008F7DAF">
      <w:pPr>
        <w:rPr>
          <w:lang w:val="en-GB" w:eastAsia="en-US"/>
        </w:rPr>
      </w:pPr>
      <w:r>
        <w:rPr>
          <w:lang w:val="en-GB" w:eastAsia="en-US"/>
        </w:rPr>
        <w:t xml:space="preserve">The large </w:t>
      </w:r>
      <w:proofErr w:type="gramStart"/>
      <w:r>
        <w:rPr>
          <w:lang w:val="en-GB" w:eastAsia="en-US"/>
        </w:rPr>
        <w:t>round trip</w:t>
      </w:r>
      <w:proofErr w:type="gramEnd"/>
      <w:r>
        <w:rPr>
          <w:lang w:val="en-GB" w:eastAsia="en-US"/>
        </w:rPr>
        <w:t xml:space="preserve"> delay in NTN of hundreds of milliseconds compared to the 1ms </w:t>
      </w:r>
      <w:r w:rsidR="008F7DAF">
        <w:rPr>
          <w:lang w:val="en-GB" w:eastAsia="en-US"/>
        </w:rPr>
        <w:t xml:space="preserve">delay </w:t>
      </w:r>
      <w:r>
        <w:rPr>
          <w:lang w:val="en-GB" w:eastAsia="en-US"/>
        </w:rPr>
        <w:t>in terrestrial networks will cause a consi</w:t>
      </w:r>
      <w:r w:rsidR="00EC6836">
        <w:rPr>
          <w:lang w:val="en-GB" w:eastAsia="en-US"/>
        </w:rPr>
        <w:t>derable reduction in throughput</w:t>
      </w:r>
      <w:r w:rsidR="002B0F36">
        <w:rPr>
          <w:lang w:val="en-GB" w:eastAsia="en-US"/>
        </w:rPr>
        <w:t xml:space="preserve"> due to </w:t>
      </w:r>
      <w:r w:rsidR="002B0F36" w:rsidRPr="00C21760">
        <w:rPr>
          <w:lang w:val="en-GB"/>
        </w:rPr>
        <w:t xml:space="preserve">HARQ stalling before HARQ-ACK feedback </w:t>
      </w:r>
      <w:r w:rsidR="008F7DAF">
        <w:rPr>
          <w:lang w:val="en-GB"/>
        </w:rPr>
        <w:t xml:space="preserve">is </w:t>
      </w:r>
      <w:r w:rsidR="002B0F36" w:rsidRPr="00C21760">
        <w:rPr>
          <w:lang w:val="en-GB"/>
        </w:rPr>
        <w:t>received</w:t>
      </w:r>
      <w:r w:rsidR="002B0F36">
        <w:rPr>
          <w:lang w:val="en-GB" w:eastAsia="en-US"/>
        </w:rPr>
        <w:t>. S</w:t>
      </w:r>
      <w:r w:rsidR="00EC6836">
        <w:rPr>
          <w:lang w:val="en-GB" w:eastAsia="en-US"/>
        </w:rPr>
        <w:t xml:space="preserve">olutions such as increasing the number of HARQ processes and disabling the HARQ feedback for NTN </w:t>
      </w:r>
      <w:r w:rsidR="00B94621">
        <w:rPr>
          <w:lang w:val="en-GB" w:eastAsia="en-US"/>
        </w:rPr>
        <w:t xml:space="preserve">operation </w:t>
      </w:r>
      <w:r w:rsidR="00EC6836">
        <w:rPr>
          <w:lang w:val="en-GB" w:eastAsia="en-US"/>
        </w:rPr>
        <w:t xml:space="preserve">are considered in NR NTN to </w:t>
      </w:r>
      <w:r w:rsidR="00D90D69">
        <w:rPr>
          <w:lang w:val="en-GB" w:eastAsia="en-US"/>
        </w:rPr>
        <w:t>minimize</w:t>
      </w:r>
      <w:r w:rsidR="00EC6836">
        <w:rPr>
          <w:lang w:val="en-GB" w:eastAsia="en-US"/>
        </w:rPr>
        <w:t xml:space="preserve"> the throughput loss. </w:t>
      </w:r>
      <w:r w:rsidR="008F7DAF">
        <w:rPr>
          <w:lang w:val="en-GB" w:eastAsia="en-US"/>
        </w:rPr>
        <w:t>In this meeting, contributions in NTN IoT AI discuss such solutions</w:t>
      </w:r>
      <w:r w:rsidR="00B94621">
        <w:rPr>
          <w:lang w:val="en-GB" w:eastAsia="en-US"/>
        </w:rPr>
        <w:t>, along with other enhancements.</w:t>
      </w:r>
    </w:p>
    <w:p w14:paraId="3AED0D9E" w14:textId="30F5B4BB" w:rsidR="00BA59E8" w:rsidRDefault="008F7DAF" w:rsidP="008F7DAF">
      <w:pPr>
        <w:rPr>
          <w:lang w:val="en-GB" w:eastAsia="en-US"/>
        </w:rPr>
      </w:pPr>
      <w:r>
        <w:rPr>
          <w:lang w:val="en-GB" w:eastAsia="en-US"/>
        </w:rPr>
        <w:t xml:space="preserve">Regarding </w:t>
      </w:r>
      <w:r w:rsidR="00B94621">
        <w:rPr>
          <w:lang w:val="en-GB" w:eastAsia="en-US"/>
        </w:rPr>
        <w:t xml:space="preserve">enhancements for HARQ operation in NTN IoT, many </w:t>
      </w:r>
      <w:r w:rsidR="009153A8">
        <w:rPr>
          <w:lang w:val="en-GB" w:eastAsia="en-US"/>
        </w:rPr>
        <w:t xml:space="preserve">companies note that for NB-IoT and </w:t>
      </w:r>
      <w:proofErr w:type="spellStart"/>
      <w:r w:rsidR="009153A8">
        <w:rPr>
          <w:lang w:val="en-GB" w:eastAsia="en-US"/>
        </w:rPr>
        <w:t>eMTC</w:t>
      </w:r>
      <w:proofErr w:type="spellEnd"/>
      <w:r w:rsidR="009153A8">
        <w:rPr>
          <w:lang w:val="en-GB" w:eastAsia="en-US"/>
        </w:rPr>
        <w:t xml:space="preserve">, throughput and latency are not the main requirements and the benefits of introducing enhancements </w:t>
      </w:r>
      <w:r w:rsidR="00BA59E8">
        <w:rPr>
          <w:lang w:val="en-GB" w:eastAsia="en-US"/>
        </w:rPr>
        <w:t xml:space="preserve">on HARQ targeting higher throughput and low latency </w:t>
      </w:r>
      <w:r w:rsidR="009153A8">
        <w:rPr>
          <w:lang w:val="en-GB" w:eastAsia="en-US"/>
        </w:rPr>
        <w:t xml:space="preserve">should be assessed considering </w:t>
      </w:r>
      <w:r w:rsidR="00B94621">
        <w:rPr>
          <w:lang w:val="en-GB" w:eastAsia="en-US"/>
        </w:rPr>
        <w:t xml:space="preserve">UE </w:t>
      </w:r>
      <w:r w:rsidR="009153A8">
        <w:rPr>
          <w:lang w:val="en-GB" w:eastAsia="en-US"/>
        </w:rPr>
        <w:t xml:space="preserve">complexity and power consumption which are the main characteristics of these </w:t>
      </w:r>
      <w:r>
        <w:rPr>
          <w:lang w:val="en-GB" w:eastAsia="en-US"/>
        </w:rPr>
        <w:t xml:space="preserve">IoT </w:t>
      </w:r>
      <w:r w:rsidR="009153A8">
        <w:rPr>
          <w:lang w:val="en-GB" w:eastAsia="en-US"/>
        </w:rPr>
        <w:t>devices.</w:t>
      </w:r>
    </w:p>
    <w:p w14:paraId="3A4FF047" w14:textId="79D4622D" w:rsidR="00BA59E8" w:rsidRDefault="00BA59E8" w:rsidP="008F7DAF">
      <w:pPr>
        <w:pStyle w:val="Caption"/>
        <w:rPr>
          <w:b w:val="0"/>
        </w:rPr>
      </w:pPr>
      <w:r w:rsidRPr="00395397">
        <w:rPr>
          <w:b w:val="0"/>
        </w:rPr>
        <w:t>Observations and proposals from companies are listed in Annex A. Agreements on HARQ enhancements in AI 8.4.3 for N</w:t>
      </w:r>
      <w:r w:rsidR="00302E15">
        <w:rPr>
          <w:b w:val="0"/>
        </w:rPr>
        <w:t>R</w:t>
      </w:r>
      <w:r w:rsidRPr="00395397">
        <w:rPr>
          <w:b w:val="0"/>
        </w:rPr>
        <w:t xml:space="preserve"> </w:t>
      </w:r>
      <w:r w:rsidR="00302E15">
        <w:rPr>
          <w:b w:val="0"/>
        </w:rPr>
        <w:t>NTN</w:t>
      </w:r>
      <w:r w:rsidRPr="00395397">
        <w:rPr>
          <w:b w:val="0"/>
        </w:rPr>
        <w:t xml:space="preserve"> are listed in Annex B.</w:t>
      </w:r>
    </w:p>
    <w:p w14:paraId="051DB5C7" w14:textId="08349861" w:rsidR="00BA59E8" w:rsidRPr="00D75DA0" w:rsidRDefault="00BA59E8" w:rsidP="00BA59E8">
      <w:pPr>
        <w:ind w:firstLineChars="0" w:firstLine="0"/>
        <w:rPr>
          <w:lang w:val="en-GB" w:eastAsia="en-US"/>
        </w:rPr>
      </w:pPr>
    </w:p>
    <w:p w14:paraId="2551215B" w14:textId="1E65600C" w:rsidR="007937E5" w:rsidRPr="008543FE" w:rsidRDefault="007937E5" w:rsidP="008543FE">
      <w:pPr>
        <w:pStyle w:val="Heading2"/>
        <w:ind w:left="576"/>
        <w:rPr>
          <w:lang w:val="en-US"/>
        </w:rPr>
      </w:pPr>
      <w:r w:rsidRPr="007937E5">
        <w:rPr>
          <w:lang w:val="en-US"/>
        </w:rPr>
        <w:t>Issue 1 (</w:t>
      </w:r>
      <w:r w:rsidR="00B94621">
        <w:rPr>
          <w:lang w:val="en-US"/>
        </w:rPr>
        <w:t>i</w:t>
      </w:r>
      <w:r w:rsidR="00395397">
        <w:rPr>
          <w:lang w:val="en-US"/>
        </w:rPr>
        <w:t xml:space="preserve">ncreasing the </w:t>
      </w:r>
      <w:r w:rsidR="007A4054">
        <w:rPr>
          <w:lang w:val="en-US"/>
        </w:rPr>
        <w:t xml:space="preserve">number </w:t>
      </w:r>
      <w:r w:rsidR="00E32B8F">
        <w:rPr>
          <w:lang w:val="en-US"/>
        </w:rPr>
        <w:t>of HARQ processes</w:t>
      </w:r>
      <w:r w:rsidRPr="007937E5">
        <w:rPr>
          <w:lang w:val="en-US"/>
        </w:rPr>
        <w:t>)</w:t>
      </w:r>
    </w:p>
    <w:p w14:paraId="44ACC85E" w14:textId="20AAE141" w:rsidR="00D75DA0" w:rsidRDefault="002B0F36" w:rsidP="0060215B">
      <w:pPr>
        <w:ind w:firstLineChars="0" w:firstLine="288"/>
        <w:contextualSpacing/>
        <w:jc w:val="left"/>
        <w:rPr>
          <w:lang w:val="en-GB"/>
        </w:rPr>
      </w:pPr>
      <w:r w:rsidRPr="002B0F36">
        <w:rPr>
          <w:lang w:val="en-GB"/>
        </w:rPr>
        <w:t xml:space="preserve">Increasing </w:t>
      </w:r>
      <w:r>
        <w:rPr>
          <w:lang w:val="en-GB"/>
        </w:rPr>
        <w:t xml:space="preserve">the </w:t>
      </w:r>
      <w:r w:rsidRPr="002B0F36">
        <w:rPr>
          <w:lang w:val="en-GB"/>
        </w:rPr>
        <w:t>number of HARQ process</w:t>
      </w:r>
      <w:r>
        <w:rPr>
          <w:lang w:val="en-GB"/>
        </w:rPr>
        <w:t>es</w:t>
      </w:r>
      <w:r w:rsidRPr="002B0F36">
        <w:rPr>
          <w:lang w:val="en-GB"/>
        </w:rPr>
        <w:t xml:space="preserve"> is one of the solutions considered in NR</w:t>
      </w:r>
      <w:r w:rsidR="008543FE">
        <w:rPr>
          <w:lang w:val="en-GB"/>
        </w:rPr>
        <w:t xml:space="preserve"> NTN</w:t>
      </w:r>
      <w:r w:rsidRPr="002B0F36">
        <w:rPr>
          <w:lang w:val="en-GB"/>
        </w:rPr>
        <w:t>. More HARQ process</w:t>
      </w:r>
      <w:r>
        <w:rPr>
          <w:lang w:val="en-GB"/>
        </w:rPr>
        <w:t>es</w:t>
      </w:r>
      <w:r w:rsidRPr="002B0F36">
        <w:rPr>
          <w:lang w:val="en-GB"/>
        </w:rPr>
        <w:t xml:space="preserve"> can be used for data transmission</w:t>
      </w:r>
      <w:r>
        <w:rPr>
          <w:lang w:val="en-GB"/>
        </w:rPr>
        <w:t xml:space="preserve"> to </w:t>
      </w:r>
      <w:r w:rsidRPr="002B0F36">
        <w:rPr>
          <w:lang w:val="en-GB"/>
        </w:rPr>
        <w:t xml:space="preserve">mitigate the impact of HARQ stalling </w:t>
      </w:r>
      <w:r>
        <w:rPr>
          <w:lang w:val="en-GB"/>
        </w:rPr>
        <w:t xml:space="preserve">although </w:t>
      </w:r>
      <w:r w:rsidRPr="002B0F36">
        <w:rPr>
          <w:lang w:val="en-GB"/>
        </w:rPr>
        <w:t xml:space="preserve">it </w:t>
      </w:r>
      <w:r>
        <w:rPr>
          <w:lang w:val="en-GB"/>
        </w:rPr>
        <w:t>may</w:t>
      </w:r>
      <w:r w:rsidRPr="002B0F36">
        <w:rPr>
          <w:lang w:val="en-GB"/>
        </w:rPr>
        <w:t xml:space="preserve"> not </w:t>
      </w:r>
      <w:r>
        <w:rPr>
          <w:lang w:val="en-GB"/>
        </w:rPr>
        <w:t xml:space="preserve">be </w:t>
      </w:r>
      <w:r w:rsidRPr="002B0F36">
        <w:rPr>
          <w:lang w:val="en-GB"/>
        </w:rPr>
        <w:t>entirely remove</w:t>
      </w:r>
      <w:r>
        <w:rPr>
          <w:lang w:val="en-GB"/>
        </w:rPr>
        <w:t xml:space="preserve">d </w:t>
      </w:r>
      <w:r w:rsidR="008543FE">
        <w:rPr>
          <w:lang w:val="en-GB"/>
        </w:rPr>
        <w:t>for</w:t>
      </w:r>
      <w:r w:rsidRPr="002B0F36">
        <w:rPr>
          <w:lang w:val="en-GB"/>
        </w:rPr>
        <w:t xml:space="preserve"> large </w:t>
      </w:r>
      <w:r w:rsidR="008543FE">
        <w:rPr>
          <w:lang w:val="en-GB"/>
        </w:rPr>
        <w:t>delay</w:t>
      </w:r>
      <w:r w:rsidRPr="002B0F36">
        <w:rPr>
          <w:lang w:val="en-GB"/>
        </w:rPr>
        <w:t xml:space="preserve"> cases, e.g. GEO with RTT </w:t>
      </w:r>
      <w:r w:rsidR="00AA6F19">
        <w:rPr>
          <w:lang w:val="en-GB"/>
        </w:rPr>
        <w:t>above 500</w:t>
      </w:r>
      <w:r w:rsidRPr="002B0F36">
        <w:rPr>
          <w:lang w:val="en-GB"/>
        </w:rPr>
        <w:t>ms.</w:t>
      </w:r>
      <w:r>
        <w:rPr>
          <w:lang w:val="en-GB"/>
        </w:rPr>
        <w:t xml:space="preserve"> </w:t>
      </w:r>
      <w:r w:rsidRPr="002B0F36">
        <w:rPr>
          <w:lang w:val="en-GB"/>
        </w:rPr>
        <w:t xml:space="preserve">This solution </w:t>
      </w:r>
      <w:r>
        <w:rPr>
          <w:lang w:val="en-GB"/>
        </w:rPr>
        <w:t>has an impact on</w:t>
      </w:r>
      <w:r w:rsidRPr="002B0F36">
        <w:rPr>
          <w:lang w:val="en-GB"/>
        </w:rPr>
        <w:t xml:space="preserve"> UE cost and complexity </w:t>
      </w:r>
      <w:r>
        <w:rPr>
          <w:lang w:val="en-GB"/>
        </w:rPr>
        <w:t xml:space="preserve">as the UE needs </w:t>
      </w:r>
      <w:r w:rsidRPr="002B0F36">
        <w:rPr>
          <w:lang w:val="en-GB"/>
        </w:rPr>
        <w:t>to support more HARQ process</w:t>
      </w:r>
      <w:r w:rsidR="0060215B">
        <w:rPr>
          <w:lang w:val="en-GB"/>
        </w:rPr>
        <w:t>es, hence larger buffer and additional HARQ feedback. Companies’ inputs on increasing th</w:t>
      </w:r>
      <w:r w:rsidR="008543FE">
        <w:rPr>
          <w:lang w:val="en-GB"/>
        </w:rPr>
        <w:t xml:space="preserve">e number of HARQ processes for </w:t>
      </w:r>
      <w:r w:rsidR="0060215B">
        <w:rPr>
          <w:lang w:val="en-GB"/>
        </w:rPr>
        <w:t xml:space="preserve">NB-IoT and </w:t>
      </w:r>
      <w:proofErr w:type="spellStart"/>
      <w:r w:rsidR="0060215B">
        <w:rPr>
          <w:lang w:val="en-GB"/>
        </w:rPr>
        <w:t>eMTC</w:t>
      </w:r>
      <w:proofErr w:type="spellEnd"/>
      <w:r w:rsidR="0060215B">
        <w:rPr>
          <w:lang w:val="en-GB"/>
        </w:rPr>
        <w:t xml:space="preserve"> in NTN are summarized in Table 1.</w:t>
      </w:r>
    </w:p>
    <w:p w14:paraId="611D193E" w14:textId="77777777" w:rsidR="00D75DA0" w:rsidRPr="00D75DA0" w:rsidRDefault="00D75DA0" w:rsidP="00D75DA0">
      <w:pPr>
        <w:rPr>
          <w:lang w:val="en-GB" w:eastAsia="en-US"/>
        </w:rPr>
      </w:pPr>
    </w:p>
    <w:p w14:paraId="35539ACF" w14:textId="361A5D46" w:rsidR="00A42C22" w:rsidRDefault="00A42C22" w:rsidP="00A42C22">
      <w:pPr>
        <w:pStyle w:val="Caption"/>
        <w:ind w:firstLine="201"/>
        <w:jc w:val="center"/>
      </w:pPr>
      <w:r w:rsidRPr="003C55A7">
        <w:t xml:space="preserve">Table </w:t>
      </w:r>
      <w:r w:rsidR="002D7169">
        <w:t>1</w:t>
      </w:r>
      <w:r>
        <w:t xml:space="preserve"> Summary: issue 1 </w:t>
      </w:r>
    </w:p>
    <w:tbl>
      <w:tblPr>
        <w:tblStyle w:val="TableGrid1"/>
        <w:tblW w:w="9985" w:type="dxa"/>
        <w:tblLook w:val="04A0" w:firstRow="1" w:lastRow="0" w:firstColumn="1" w:lastColumn="0" w:noHBand="0" w:noVBand="1"/>
      </w:tblPr>
      <w:tblGrid>
        <w:gridCol w:w="531"/>
        <w:gridCol w:w="2554"/>
        <w:gridCol w:w="6900"/>
      </w:tblGrid>
      <w:tr w:rsidR="00EE2021" w:rsidRPr="00084036" w14:paraId="7692D3FB" w14:textId="77777777" w:rsidTr="00EE2021">
        <w:tc>
          <w:tcPr>
            <w:tcW w:w="531" w:type="dxa"/>
            <w:shd w:val="clear" w:color="auto" w:fill="D9D9D9"/>
          </w:tcPr>
          <w:p w14:paraId="6CF0FD54"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w:t>
            </w:r>
          </w:p>
        </w:tc>
        <w:tc>
          <w:tcPr>
            <w:tcW w:w="2554" w:type="dxa"/>
            <w:shd w:val="clear" w:color="auto" w:fill="D9D9D9"/>
          </w:tcPr>
          <w:p w14:paraId="74337C0B"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Issue</w:t>
            </w:r>
          </w:p>
        </w:tc>
        <w:tc>
          <w:tcPr>
            <w:tcW w:w="6900" w:type="dxa"/>
            <w:shd w:val="clear" w:color="auto" w:fill="D9D9D9"/>
          </w:tcPr>
          <w:p w14:paraId="762AAE00"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Companies’ views</w:t>
            </w:r>
          </w:p>
        </w:tc>
      </w:tr>
      <w:tr w:rsidR="00D57828" w:rsidRPr="00084036" w14:paraId="674C3A00" w14:textId="77777777" w:rsidTr="00EE2021">
        <w:tc>
          <w:tcPr>
            <w:tcW w:w="531" w:type="dxa"/>
            <w:vMerge w:val="restart"/>
          </w:tcPr>
          <w:p w14:paraId="79DB4D00" w14:textId="4863D22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1</w:t>
            </w:r>
          </w:p>
        </w:tc>
        <w:tc>
          <w:tcPr>
            <w:tcW w:w="2554" w:type="dxa"/>
          </w:tcPr>
          <w:p w14:paraId="6D25ECE9" w14:textId="0EAD7574"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Consider increasing the number of HARQ processes</w:t>
            </w:r>
          </w:p>
          <w:p w14:paraId="62FEA6D8"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p w14:paraId="5E53A494"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6900" w:type="dxa"/>
          </w:tcPr>
          <w:p w14:paraId="69119902" w14:textId="54B87957" w:rsidR="00D57828" w:rsidRPr="00084036" w:rsidRDefault="00D57828" w:rsidP="00CA3B1B">
            <w:pPr>
              <w:numPr>
                <w:ilvl w:val="0"/>
                <w:numId w:val="13"/>
              </w:numPr>
              <w:snapToGrid w:val="0"/>
              <w:spacing w:before="0" w:after="0" w:line="240" w:lineRule="auto"/>
              <w:ind w:firstLineChars="0"/>
              <w:jc w:val="left"/>
              <w:rPr>
                <w:rFonts w:ascii="Times" w:hAnsi="Times" w:cs="Times"/>
                <w:sz w:val="20"/>
                <w:szCs w:val="20"/>
              </w:rPr>
            </w:pPr>
            <w:r w:rsidRPr="00084036">
              <w:rPr>
                <w:rFonts w:ascii="Times" w:hAnsi="Times" w:cs="Times"/>
                <w:b/>
                <w:sz w:val="20"/>
                <w:szCs w:val="20"/>
              </w:rPr>
              <w:t xml:space="preserve">Yes: </w:t>
            </w:r>
            <w:r w:rsidRPr="00084036">
              <w:rPr>
                <w:rFonts w:ascii="Times" w:hAnsi="Times" w:cs="Times"/>
                <w:sz w:val="20"/>
                <w:szCs w:val="20"/>
              </w:rPr>
              <w:t>Sierra Wireless (for NB-IoT)</w:t>
            </w:r>
          </w:p>
          <w:p w14:paraId="76BCACC2" w14:textId="279C2700" w:rsidR="00D57828" w:rsidRPr="00084036" w:rsidRDefault="00D57828" w:rsidP="00CA3B1B">
            <w:pPr>
              <w:numPr>
                <w:ilvl w:val="0"/>
                <w:numId w:val="13"/>
              </w:numPr>
              <w:snapToGrid w:val="0"/>
              <w:spacing w:before="0" w:after="0" w:line="240" w:lineRule="auto"/>
              <w:ind w:firstLineChars="0"/>
              <w:jc w:val="left"/>
              <w:rPr>
                <w:rFonts w:ascii="Times" w:hAnsi="Times" w:cs="Times"/>
                <w:b/>
                <w:sz w:val="20"/>
                <w:szCs w:val="20"/>
              </w:rPr>
            </w:pPr>
            <w:r w:rsidRPr="00084036">
              <w:rPr>
                <w:rFonts w:ascii="Times" w:hAnsi="Times" w:cs="Times"/>
                <w:b/>
                <w:sz w:val="20"/>
                <w:szCs w:val="20"/>
              </w:rPr>
              <w:t xml:space="preserve">No: </w:t>
            </w:r>
            <w:proofErr w:type="spellStart"/>
            <w:r w:rsidRPr="00084036">
              <w:rPr>
                <w:rFonts w:ascii="Times" w:hAnsi="Times" w:cs="Times"/>
                <w:sz w:val="20"/>
                <w:szCs w:val="20"/>
              </w:rPr>
              <w:t>Oppo</w:t>
            </w:r>
            <w:proofErr w:type="spellEnd"/>
            <w:r w:rsidRPr="00084036">
              <w:rPr>
                <w:rFonts w:ascii="Times" w:hAnsi="Times" w:cs="Times"/>
                <w:sz w:val="20"/>
                <w:szCs w:val="20"/>
              </w:rPr>
              <w:t xml:space="preserve">, Huawei (for NB-IoT), ZTE, CATT, Vivo, MediaTek, Intel, Lenovo, </w:t>
            </w:r>
            <w:proofErr w:type="spellStart"/>
            <w:r w:rsidRPr="00084036">
              <w:rPr>
                <w:rFonts w:ascii="Times" w:hAnsi="Times" w:cs="Times"/>
                <w:sz w:val="20"/>
                <w:szCs w:val="20"/>
              </w:rPr>
              <w:t>Spreadtrum</w:t>
            </w:r>
            <w:proofErr w:type="spellEnd"/>
            <w:r w:rsidRPr="00084036">
              <w:rPr>
                <w:rFonts w:ascii="Times" w:hAnsi="Times" w:cs="Times"/>
                <w:sz w:val="20"/>
                <w:szCs w:val="20"/>
              </w:rPr>
              <w:t xml:space="preserve"> (for NB-IoT), Xiaomi, Samsung, Sierra Wireless (for </w:t>
            </w:r>
            <w:proofErr w:type="spellStart"/>
            <w:r w:rsidRPr="00084036">
              <w:rPr>
                <w:rFonts w:ascii="Times" w:hAnsi="Times" w:cs="Times"/>
                <w:sz w:val="20"/>
                <w:szCs w:val="20"/>
              </w:rPr>
              <w:t>eMTC</w:t>
            </w:r>
            <w:proofErr w:type="spellEnd"/>
            <w:r w:rsidRPr="00084036">
              <w:rPr>
                <w:rFonts w:ascii="Times" w:hAnsi="Times" w:cs="Times"/>
                <w:sz w:val="20"/>
                <w:szCs w:val="20"/>
              </w:rPr>
              <w:t>), Apple, Interdigital</w:t>
            </w:r>
          </w:p>
          <w:p w14:paraId="735E753E" w14:textId="2546F5CB" w:rsidR="00D57828" w:rsidRPr="00084036" w:rsidRDefault="00D57828" w:rsidP="00CA3B1B">
            <w:pPr>
              <w:numPr>
                <w:ilvl w:val="0"/>
                <w:numId w:val="13"/>
              </w:numPr>
              <w:snapToGrid w:val="0"/>
              <w:spacing w:before="0" w:after="0" w:line="240" w:lineRule="auto"/>
              <w:ind w:firstLineChars="0"/>
              <w:jc w:val="left"/>
              <w:rPr>
                <w:rFonts w:ascii="Times" w:hAnsi="Times" w:cs="Times"/>
                <w:b/>
                <w:sz w:val="20"/>
                <w:szCs w:val="20"/>
              </w:rPr>
            </w:pPr>
            <w:r w:rsidRPr="00084036">
              <w:rPr>
                <w:rFonts w:ascii="Times" w:hAnsi="Times" w:cs="Times"/>
                <w:b/>
                <w:sz w:val="20"/>
                <w:szCs w:val="20"/>
              </w:rPr>
              <w:t xml:space="preserve">Further discuss </w:t>
            </w:r>
            <w:proofErr w:type="gramStart"/>
            <w:r w:rsidRPr="00084036">
              <w:rPr>
                <w:rFonts w:ascii="Times" w:hAnsi="Times" w:cs="Times"/>
                <w:b/>
                <w:sz w:val="20"/>
                <w:szCs w:val="20"/>
              </w:rPr>
              <w:t>(</w:t>
            </w:r>
            <w:r w:rsidRPr="00084036">
              <w:rPr>
                <w:rFonts w:ascii="Times" w:hAnsi="Times" w:cs="Times"/>
                <w:sz w:val="20"/>
                <w:szCs w:val="20"/>
              </w:rPr>
              <w:t xml:space="preserve"> Ericsson</w:t>
            </w:r>
            <w:proofErr w:type="gramEnd"/>
            <w:r w:rsidRPr="00084036">
              <w:rPr>
                <w:rFonts w:ascii="Times" w:hAnsi="Times" w:cs="Times"/>
                <w:sz w:val="20"/>
                <w:szCs w:val="20"/>
              </w:rPr>
              <w:t>, Nokia, Sierra Wireless)</w:t>
            </w:r>
          </w:p>
        </w:tc>
      </w:tr>
      <w:tr w:rsidR="00D57828" w:rsidRPr="00084036" w14:paraId="41E1B518" w14:textId="77777777" w:rsidTr="00EE2021">
        <w:tc>
          <w:tcPr>
            <w:tcW w:w="531" w:type="dxa"/>
            <w:vMerge/>
          </w:tcPr>
          <w:p w14:paraId="725A03D0" w14:textId="38B6ACB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67CDCF6D" w14:textId="2DD883B6"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Reasons to support</w:t>
            </w:r>
          </w:p>
        </w:tc>
        <w:tc>
          <w:tcPr>
            <w:tcW w:w="6900" w:type="dxa"/>
          </w:tcPr>
          <w:p w14:paraId="4AED65C7" w14:textId="16117853" w:rsidR="00D57828" w:rsidRPr="00084036" w:rsidRDefault="00D57828" w:rsidP="008543FE">
            <w:pPr>
              <w:snapToGrid w:val="0"/>
              <w:spacing w:before="0" w:after="0" w:line="240" w:lineRule="auto"/>
              <w:ind w:left="720" w:firstLineChars="0" w:firstLine="0"/>
              <w:jc w:val="left"/>
              <w:rPr>
                <w:rFonts w:ascii="Times" w:hAnsi="Times" w:cs="Times"/>
                <w:sz w:val="20"/>
                <w:szCs w:val="20"/>
              </w:rPr>
            </w:pPr>
          </w:p>
        </w:tc>
      </w:tr>
      <w:tr w:rsidR="00D57828" w:rsidRPr="00084036" w14:paraId="1631F86C" w14:textId="77777777" w:rsidTr="00EE2021">
        <w:tc>
          <w:tcPr>
            <w:tcW w:w="531" w:type="dxa"/>
            <w:vMerge/>
          </w:tcPr>
          <w:p w14:paraId="0AED2852" w14:textId="6A78D536"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47309A05" w14:textId="5E76EB1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Reasons not to support</w:t>
            </w:r>
          </w:p>
        </w:tc>
        <w:tc>
          <w:tcPr>
            <w:tcW w:w="6900" w:type="dxa"/>
          </w:tcPr>
          <w:p w14:paraId="48B3D656" w14:textId="01084596" w:rsidR="00D57828" w:rsidRPr="00084036" w:rsidRDefault="00D57828" w:rsidP="00CA3B1B">
            <w:pPr>
              <w:pStyle w:val="ListParagraph"/>
              <w:numPr>
                <w:ilvl w:val="0"/>
                <w:numId w:val="16"/>
              </w:numPr>
              <w:snapToGrid w:val="0"/>
              <w:spacing w:before="0" w:line="240" w:lineRule="auto"/>
              <w:ind w:left="360" w:firstLineChars="0"/>
              <w:jc w:val="left"/>
              <w:rPr>
                <w:rFonts w:ascii="Times" w:eastAsia="宋体" w:hAnsi="Times" w:cs="Times"/>
                <w:sz w:val="20"/>
                <w:szCs w:val="20"/>
                <w:lang w:eastAsia="en-US"/>
              </w:rPr>
            </w:pPr>
            <w:r w:rsidRPr="00084036">
              <w:rPr>
                <w:rFonts w:ascii="Times" w:eastAsia="宋体" w:hAnsi="Times" w:cs="Times"/>
                <w:sz w:val="20"/>
                <w:szCs w:val="20"/>
                <w:lang w:eastAsia="en-US"/>
              </w:rPr>
              <w:t>Target is high throughput/low latency, not a priority for NB-IoT/</w:t>
            </w:r>
            <w:proofErr w:type="spellStart"/>
            <w:r w:rsidRPr="00084036">
              <w:rPr>
                <w:rFonts w:ascii="Times" w:eastAsia="宋体" w:hAnsi="Times" w:cs="Times"/>
                <w:sz w:val="20"/>
                <w:szCs w:val="20"/>
                <w:lang w:eastAsia="en-US"/>
              </w:rPr>
              <w:t>eMTC</w:t>
            </w:r>
            <w:proofErr w:type="spellEnd"/>
            <w:r w:rsidRPr="00084036">
              <w:rPr>
                <w:rFonts w:ascii="Times" w:eastAsia="宋体" w:hAnsi="Times" w:cs="Times"/>
                <w:sz w:val="20"/>
                <w:szCs w:val="20"/>
                <w:lang w:eastAsia="en-US"/>
              </w:rPr>
              <w:t xml:space="preserve"> (</w:t>
            </w:r>
            <w:proofErr w:type="spellStart"/>
            <w:r w:rsidRPr="00084036">
              <w:rPr>
                <w:rFonts w:ascii="Times" w:eastAsia="宋体" w:hAnsi="Times" w:cs="Times"/>
                <w:sz w:val="20"/>
                <w:szCs w:val="20"/>
                <w:lang w:eastAsia="en-US"/>
              </w:rPr>
              <w:t>Oppo</w:t>
            </w:r>
            <w:proofErr w:type="spellEnd"/>
            <w:r w:rsidRPr="00084036">
              <w:rPr>
                <w:rFonts w:ascii="Times" w:eastAsia="宋体" w:hAnsi="Times" w:cs="Times"/>
                <w:sz w:val="20"/>
                <w:szCs w:val="20"/>
                <w:lang w:eastAsia="en-US"/>
              </w:rPr>
              <w:t>, Vivo, MediaTek, Intel, Lenovo, Ericsson, Xiaomi, Apple)</w:t>
            </w:r>
          </w:p>
          <w:p w14:paraId="4ECB96B7" w14:textId="58A73AB6" w:rsidR="00D57828" w:rsidRPr="00084036" w:rsidRDefault="00D57828" w:rsidP="008543FE">
            <w:pPr>
              <w:pStyle w:val="ListParagraph"/>
              <w:numPr>
                <w:ilvl w:val="0"/>
                <w:numId w:val="19"/>
              </w:numPr>
              <w:snapToGrid w:val="0"/>
              <w:spacing w:before="0" w:line="240" w:lineRule="auto"/>
              <w:ind w:left="360" w:firstLineChars="0"/>
              <w:jc w:val="left"/>
              <w:rPr>
                <w:rFonts w:ascii="Times" w:eastAsia="宋体" w:hAnsi="Times" w:cs="Times"/>
                <w:sz w:val="20"/>
                <w:szCs w:val="20"/>
                <w:lang w:eastAsia="en-US"/>
              </w:rPr>
            </w:pPr>
            <w:r w:rsidRPr="00084036">
              <w:rPr>
                <w:rFonts w:ascii="Times" w:eastAsia="宋体" w:hAnsi="Times" w:cs="Times"/>
                <w:sz w:val="20"/>
                <w:szCs w:val="20"/>
                <w:lang w:eastAsia="en-US"/>
              </w:rPr>
              <w:t>UE complexity (</w:t>
            </w:r>
            <w:proofErr w:type="spellStart"/>
            <w:r w:rsidRPr="00084036">
              <w:rPr>
                <w:rFonts w:ascii="Times" w:eastAsia="宋体" w:hAnsi="Times" w:cs="Times"/>
                <w:sz w:val="20"/>
                <w:szCs w:val="20"/>
                <w:lang w:eastAsia="en-US"/>
              </w:rPr>
              <w:t>Oppo</w:t>
            </w:r>
            <w:proofErr w:type="spellEnd"/>
            <w:r w:rsidRPr="00084036">
              <w:rPr>
                <w:rFonts w:ascii="Times" w:eastAsia="宋体" w:hAnsi="Times" w:cs="Times"/>
                <w:sz w:val="20"/>
                <w:szCs w:val="20"/>
                <w:lang w:eastAsia="en-US"/>
              </w:rPr>
              <w:t xml:space="preserve">, Huawei, CATT, Vivo, Intel, </w:t>
            </w:r>
            <w:proofErr w:type="spellStart"/>
            <w:r w:rsidRPr="00084036">
              <w:rPr>
                <w:rFonts w:ascii="Times" w:eastAsia="宋体" w:hAnsi="Times" w:cs="Times"/>
                <w:sz w:val="20"/>
                <w:szCs w:val="20"/>
                <w:lang w:eastAsia="en-US"/>
              </w:rPr>
              <w:t>Spreadtrum</w:t>
            </w:r>
            <w:proofErr w:type="spellEnd"/>
            <w:r w:rsidRPr="00084036">
              <w:rPr>
                <w:rFonts w:ascii="Times" w:eastAsia="宋体" w:hAnsi="Times" w:cs="Times"/>
                <w:sz w:val="20"/>
                <w:szCs w:val="20"/>
                <w:lang w:eastAsia="en-US"/>
              </w:rPr>
              <w:t>, Ericsson, Nokia, Xiaomi, Samsung, Apple, Interdigital)</w:t>
            </w:r>
          </w:p>
          <w:p w14:paraId="18141F11" w14:textId="29EFB1DF" w:rsidR="00D57828" w:rsidRPr="00084036" w:rsidRDefault="00D57828" w:rsidP="00CA3B1B">
            <w:pPr>
              <w:pStyle w:val="ListParagraph"/>
              <w:numPr>
                <w:ilvl w:val="0"/>
                <w:numId w:val="16"/>
              </w:numPr>
              <w:snapToGrid w:val="0"/>
              <w:spacing w:before="0" w:line="240" w:lineRule="auto"/>
              <w:ind w:left="360" w:firstLineChars="0"/>
              <w:jc w:val="left"/>
              <w:rPr>
                <w:rFonts w:ascii="Times" w:eastAsia="宋体" w:hAnsi="Times" w:cs="Times"/>
                <w:sz w:val="20"/>
                <w:szCs w:val="20"/>
                <w:lang w:eastAsia="en-US"/>
              </w:rPr>
            </w:pPr>
            <w:r w:rsidRPr="00084036">
              <w:rPr>
                <w:rFonts w:ascii="Times" w:eastAsia="宋体" w:hAnsi="Times" w:cs="Times"/>
                <w:sz w:val="20"/>
                <w:szCs w:val="20"/>
                <w:lang w:eastAsia="en-US"/>
              </w:rPr>
              <w:t xml:space="preserve">Not needed for NB-IoT, existing mechanism for aggregating resources can be used (Huawei, </w:t>
            </w:r>
            <w:proofErr w:type="spellStart"/>
            <w:r w:rsidRPr="00084036">
              <w:rPr>
                <w:rFonts w:ascii="Times" w:eastAsia="宋体" w:hAnsi="Times" w:cs="Times"/>
                <w:sz w:val="20"/>
                <w:szCs w:val="20"/>
                <w:lang w:eastAsia="en-US"/>
              </w:rPr>
              <w:t>Spreadtrum</w:t>
            </w:r>
            <w:proofErr w:type="spellEnd"/>
            <w:r w:rsidRPr="00084036">
              <w:rPr>
                <w:rFonts w:ascii="Times" w:eastAsia="宋体" w:hAnsi="Times" w:cs="Times"/>
                <w:sz w:val="20"/>
                <w:szCs w:val="20"/>
                <w:lang w:eastAsia="en-US"/>
              </w:rPr>
              <w:t>, Nokia)</w:t>
            </w:r>
          </w:p>
        </w:tc>
      </w:tr>
      <w:tr w:rsidR="00D57828" w:rsidRPr="00084036" w14:paraId="39DA09B5" w14:textId="77777777" w:rsidTr="00EE2021">
        <w:tc>
          <w:tcPr>
            <w:tcW w:w="531" w:type="dxa"/>
            <w:vMerge/>
          </w:tcPr>
          <w:p w14:paraId="5B1F6F2C"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5FF8D528" w14:textId="6475AC5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Solutions</w:t>
            </w:r>
          </w:p>
        </w:tc>
        <w:tc>
          <w:tcPr>
            <w:tcW w:w="6900" w:type="dxa"/>
          </w:tcPr>
          <w:p w14:paraId="68164821" w14:textId="6F880F32" w:rsidR="00D57828" w:rsidRPr="00084036" w:rsidRDefault="00D57828" w:rsidP="008A51AF">
            <w:pPr>
              <w:snapToGrid w:val="0"/>
              <w:spacing w:before="0" w:line="240" w:lineRule="auto"/>
              <w:ind w:firstLineChars="0" w:firstLine="0"/>
              <w:jc w:val="left"/>
              <w:rPr>
                <w:rFonts w:ascii="Times" w:hAnsi="Times" w:cs="Times"/>
                <w:sz w:val="20"/>
                <w:szCs w:val="20"/>
              </w:rPr>
            </w:pPr>
            <w:r w:rsidRPr="00084036">
              <w:rPr>
                <w:rFonts w:ascii="Times" w:hAnsi="Times" w:cs="Times"/>
                <w:sz w:val="20"/>
                <w:szCs w:val="20"/>
              </w:rPr>
              <w:t>Observation 7:</w:t>
            </w:r>
            <w:r w:rsidRPr="00084036">
              <w:rPr>
                <w:rFonts w:ascii="Times" w:hAnsi="Times" w:cs="Times"/>
                <w:sz w:val="20"/>
                <w:szCs w:val="20"/>
              </w:rPr>
              <w:tab/>
              <w:t>In NB-IoT, consider increasing the number of HARQs only in the UL since UE complexity is not a factor. (Sierra Wireless)</w:t>
            </w:r>
          </w:p>
        </w:tc>
      </w:tr>
    </w:tbl>
    <w:p w14:paraId="0BAACEBB" w14:textId="51CC7BF9" w:rsidR="001666C6" w:rsidRDefault="001666C6" w:rsidP="00211C44">
      <w:pPr>
        <w:spacing w:before="120" w:after="120"/>
        <w:ind w:firstLineChars="0" w:firstLine="0"/>
        <w:rPr>
          <w:rFonts w:eastAsia="等线"/>
          <w:szCs w:val="22"/>
          <w:lang w:eastAsia="zh-CN" w:bidi="ar"/>
        </w:rPr>
      </w:pPr>
    </w:p>
    <w:p w14:paraId="68E8A367" w14:textId="26F3490E" w:rsidR="007937E5" w:rsidRDefault="007937E5" w:rsidP="00211C44">
      <w:pPr>
        <w:spacing w:before="120" w:after="120"/>
        <w:ind w:firstLineChars="0" w:firstLine="0"/>
        <w:rPr>
          <w:rFonts w:eastAsia="等线"/>
          <w:szCs w:val="22"/>
          <w:lang w:eastAsia="zh-CN" w:bidi="ar"/>
        </w:rPr>
      </w:pPr>
      <w:r w:rsidRPr="003B5E71">
        <w:rPr>
          <w:rFonts w:eastAsia="等线"/>
          <w:szCs w:val="22"/>
          <w:highlight w:val="yellow"/>
          <w:lang w:eastAsia="zh-CN" w:bidi="ar"/>
        </w:rPr>
        <w:t>Proposal 1</w:t>
      </w:r>
      <w:r>
        <w:rPr>
          <w:rFonts w:eastAsia="等线"/>
          <w:szCs w:val="22"/>
          <w:lang w:eastAsia="zh-CN" w:bidi="ar"/>
        </w:rPr>
        <w:t xml:space="preserve">: </w:t>
      </w:r>
      <w:r w:rsidR="003B5E71">
        <w:rPr>
          <w:rFonts w:eastAsia="等线"/>
          <w:szCs w:val="22"/>
          <w:lang w:eastAsia="zh-CN" w:bidi="ar"/>
        </w:rPr>
        <w:t xml:space="preserve">Increasing the </w:t>
      </w:r>
      <w:r w:rsidR="001D5752">
        <w:rPr>
          <w:rFonts w:eastAsia="等线"/>
          <w:szCs w:val="22"/>
          <w:lang w:eastAsia="zh-CN" w:bidi="ar"/>
        </w:rPr>
        <w:t xml:space="preserve">maximum </w:t>
      </w:r>
      <w:r w:rsidR="003B5E71">
        <w:rPr>
          <w:rFonts w:eastAsia="等线"/>
          <w:szCs w:val="22"/>
          <w:lang w:eastAsia="zh-CN" w:bidi="ar"/>
        </w:rPr>
        <w:t xml:space="preserve">number of HARQ processes for NB-IoT and </w:t>
      </w:r>
      <w:proofErr w:type="spellStart"/>
      <w:r w:rsidR="003B5E71">
        <w:rPr>
          <w:rFonts w:eastAsia="等线"/>
          <w:szCs w:val="22"/>
          <w:lang w:eastAsia="zh-CN" w:bidi="ar"/>
        </w:rPr>
        <w:t>eMTC</w:t>
      </w:r>
      <w:proofErr w:type="spellEnd"/>
      <w:r w:rsidR="003B5E71">
        <w:rPr>
          <w:rFonts w:eastAsia="等线"/>
          <w:szCs w:val="22"/>
          <w:lang w:eastAsia="zh-CN" w:bidi="ar"/>
        </w:rPr>
        <w:t xml:space="preserve"> in NTN is not supported</w:t>
      </w:r>
      <w:r w:rsidR="009722CB">
        <w:rPr>
          <w:rFonts w:eastAsia="等线"/>
          <w:szCs w:val="22"/>
          <w:lang w:eastAsia="zh-CN" w:bidi="ar"/>
        </w:rPr>
        <w:t xml:space="preserve"> in Rel-17</w:t>
      </w:r>
      <w:r w:rsidR="003B5E71">
        <w:rPr>
          <w:rFonts w:eastAsia="等线"/>
          <w:szCs w:val="22"/>
          <w:lang w:eastAsia="zh-CN" w:bidi="ar"/>
        </w:rPr>
        <w:t>.</w:t>
      </w:r>
    </w:p>
    <w:p w14:paraId="5156C90E" w14:textId="77777777" w:rsidR="007937E5" w:rsidRDefault="007937E5" w:rsidP="007937E5">
      <w:pPr>
        <w:snapToGrid w:val="0"/>
      </w:pPr>
    </w:p>
    <w:p w14:paraId="096C0C62" w14:textId="2E1A2F0A" w:rsidR="007937E5" w:rsidRDefault="007937E5" w:rsidP="007937E5">
      <w:pPr>
        <w:pStyle w:val="Caption"/>
        <w:ind w:firstLine="201"/>
        <w:jc w:val="center"/>
      </w:pPr>
      <w:r w:rsidRPr="003C55A7">
        <w:t xml:space="preserve">Table </w:t>
      </w:r>
      <w:r w:rsidR="002D7169">
        <w:t>2</w:t>
      </w:r>
      <w:r>
        <w:t xml:space="preserve"> Additional inputs: issue 1</w:t>
      </w:r>
    </w:p>
    <w:tbl>
      <w:tblPr>
        <w:tblStyle w:val="TableGrid"/>
        <w:tblW w:w="9985" w:type="dxa"/>
        <w:tblLook w:val="04A0" w:firstRow="1" w:lastRow="0" w:firstColumn="1" w:lastColumn="0" w:noHBand="0" w:noVBand="1"/>
      </w:tblPr>
      <w:tblGrid>
        <w:gridCol w:w="1435"/>
        <w:gridCol w:w="8550"/>
      </w:tblGrid>
      <w:tr w:rsidR="007937E5" w14:paraId="57B2C295"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123CD77" w14:textId="77777777" w:rsidR="007937E5" w:rsidRDefault="007937E5" w:rsidP="00DB0B56">
            <w:pPr>
              <w:snapToGrid w:val="0"/>
              <w:ind w:firstLine="180"/>
              <w:rPr>
                <w:rFonts w:eastAsia="宋体"/>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58E1B1C" w14:textId="77777777" w:rsidR="007937E5" w:rsidRDefault="007937E5" w:rsidP="00DB0B56">
            <w:pPr>
              <w:snapToGrid w:val="0"/>
              <w:ind w:firstLine="180"/>
              <w:rPr>
                <w:b/>
                <w:sz w:val="18"/>
                <w:szCs w:val="18"/>
              </w:rPr>
            </w:pPr>
            <w:r>
              <w:rPr>
                <w:b/>
                <w:sz w:val="18"/>
                <w:szCs w:val="18"/>
              </w:rPr>
              <w:t>Input</w:t>
            </w:r>
          </w:p>
        </w:tc>
      </w:tr>
      <w:tr w:rsidR="007937E5" w14:paraId="3C10B8A2" w14:textId="77777777" w:rsidTr="00E9400D">
        <w:tc>
          <w:tcPr>
            <w:tcW w:w="1435" w:type="dxa"/>
            <w:tcBorders>
              <w:top w:val="single" w:sz="4" w:space="0" w:color="auto"/>
              <w:left w:val="single" w:sz="4" w:space="0" w:color="auto"/>
              <w:bottom w:val="single" w:sz="4" w:space="0" w:color="auto"/>
              <w:right w:val="single" w:sz="4" w:space="0" w:color="auto"/>
            </w:tcBorders>
          </w:tcPr>
          <w:p w14:paraId="7FDFBDEB" w14:textId="31B0308F" w:rsidR="007937E5" w:rsidRPr="00D74C62" w:rsidRDefault="00B621BD" w:rsidP="00E9400D">
            <w:pPr>
              <w:snapToGrid w:val="0"/>
              <w:ind w:firstLine="180"/>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4585E0E0" w14:textId="0F2B1ED8" w:rsidR="007937E5" w:rsidRPr="00542934" w:rsidRDefault="00B621BD" w:rsidP="00B621BD">
            <w:pPr>
              <w:snapToGrid w:val="0"/>
              <w:ind w:firstLineChars="0" w:firstLine="0"/>
              <w:rPr>
                <w:rFonts w:eastAsia="等线"/>
                <w:sz w:val="18"/>
                <w:szCs w:val="18"/>
                <w:lang w:eastAsia="zh-CN"/>
              </w:rPr>
            </w:pPr>
            <w:r>
              <w:rPr>
                <w:rFonts w:eastAsia="等线"/>
                <w:sz w:val="18"/>
                <w:szCs w:val="18"/>
                <w:lang w:eastAsia="zh-CN"/>
              </w:rPr>
              <w:t xml:space="preserve">Agree with proposal 1. But </w:t>
            </w:r>
            <w:proofErr w:type="gramStart"/>
            <w:r>
              <w:rPr>
                <w:rFonts w:eastAsia="等线"/>
                <w:sz w:val="18"/>
                <w:szCs w:val="18"/>
                <w:lang w:eastAsia="zh-CN"/>
              </w:rPr>
              <w:t>also</w:t>
            </w:r>
            <w:proofErr w:type="gramEnd"/>
            <w:r>
              <w:rPr>
                <w:rFonts w:eastAsia="等线"/>
                <w:sz w:val="18"/>
                <w:szCs w:val="18"/>
                <w:lang w:eastAsia="zh-CN"/>
              </w:rPr>
              <w:t xml:space="preserve"> fine to further discussion since the key issue is justify the required throughput. If no additional needs are considered, keeping current design is 1</w:t>
            </w:r>
            <w:r w:rsidRPr="00B621BD">
              <w:rPr>
                <w:rFonts w:eastAsia="等线"/>
                <w:sz w:val="18"/>
                <w:szCs w:val="18"/>
                <w:vertAlign w:val="superscript"/>
                <w:lang w:eastAsia="zh-CN"/>
              </w:rPr>
              <w:t>st</w:t>
            </w:r>
            <w:r>
              <w:rPr>
                <w:rFonts w:eastAsia="等线"/>
                <w:sz w:val="18"/>
                <w:szCs w:val="18"/>
                <w:lang w:eastAsia="zh-CN"/>
              </w:rPr>
              <w:t xml:space="preserve"> choice. </w:t>
            </w:r>
          </w:p>
        </w:tc>
      </w:tr>
      <w:tr w:rsidR="007937E5" w:rsidRPr="00B70F28" w14:paraId="01AB7964" w14:textId="77777777" w:rsidTr="00E9400D">
        <w:tc>
          <w:tcPr>
            <w:tcW w:w="1435" w:type="dxa"/>
            <w:tcBorders>
              <w:top w:val="single" w:sz="4" w:space="0" w:color="auto"/>
              <w:left w:val="single" w:sz="4" w:space="0" w:color="auto"/>
              <w:bottom w:val="single" w:sz="4" w:space="0" w:color="auto"/>
              <w:right w:val="single" w:sz="4" w:space="0" w:color="auto"/>
            </w:tcBorders>
          </w:tcPr>
          <w:p w14:paraId="6887EEB9" w14:textId="634A1EE6" w:rsidR="007937E5"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41DE212C" w14:textId="4D2FE674" w:rsidR="007937E5" w:rsidRPr="002D6408" w:rsidRDefault="0041682F" w:rsidP="0041682F">
            <w:pPr>
              <w:snapToGrid w:val="0"/>
              <w:ind w:firstLineChars="0" w:firstLine="0"/>
              <w:rPr>
                <w:sz w:val="18"/>
                <w:szCs w:val="18"/>
              </w:rPr>
            </w:pPr>
            <w:r>
              <w:rPr>
                <w:sz w:val="18"/>
                <w:szCs w:val="18"/>
              </w:rPr>
              <w:t>Agree with the proposal.</w:t>
            </w:r>
          </w:p>
        </w:tc>
      </w:tr>
      <w:tr w:rsidR="007937E5" w:rsidRPr="00B70F28" w14:paraId="5A0C8150" w14:textId="77777777" w:rsidTr="00E9400D">
        <w:tc>
          <w:tcPr>
            <w:tcW w:w="1435" w:type="dxa"/>
            <w:tcBorders>
              <w:top w:val="single" w:sz="4" w:space="0" w:color="auto"/>
              <w:left w:val="single" w:sz="4" w:space="0" w:color="auto"/>
              <w:bottom w:val="single" w:sz="4" w:space="0" w:color="auto"/>
              <w:right w:val="single" w:sz="4" w:space="0" w:color="auto"/>
            </w:tcBorders>
          </w:tcPr>
          <w:p w14:paraId="2A5CB417" w14:textId="1FA0308F" w:rsidR="007937E5" w:rsidRDefault="003D4AB8" w:rsidP="00E9400D">
            <w:pPr>
              <w:snapToGrid w:val="0"/>
              <w:ind w:firstLine="180"/>
              <w:rPr>
                <w:rFonts w:eastAsia="宋体"/>
                <w:sz w:val="18"/>
                <w:szCs w:val="18"/>
                <w:lang w:eastAsia="zh-CN"/>
              </w:rPr>
            </w:pPr>
            <w:r>
              <w:rPr>
                <w:rFonts w:eastAsia="宋体"/>
                <w:sz w:val="18"/>
                <w:szCs w:val="18"/>
                <w:lang w:eastAsia="zh-CN"/>
              </w:rPr>
              <w:t>Huawei</w:t>
            </w:r>
          </w:p>
        </w:tc>
        <w:tc>
          <w:tcPr>
            <w:tcW w:w="8550" w:type="dxa"/>
            <w:tcBorders>
              <w:top w:val="single" w:sz="4" w:space="0" w:color="auto"/>
              <w:left w:val="single" w:sz="4" w:space="0" w:color="auto"/>
              <w:bottom w:val="single" w:sz="4" w:space="0" w:color="auto"/>
              <w:right w:val="single" w:sz="4" w:space="0" w:color="auto"/>
            </w:tcBorders>
          </w:tcPr>
          <w:p w14:paraId="4175AA21" w14:textId="3E243323" w:rsidR="007937E5" w:rsidRDefault="003D4AB8" w:rsidP="003D4AB8">
            <w:pPr>
              <w:snapToGrid w:val="0"/>
              <w:ind w:firstLineChars="0" w:firstLine="0"/>
              <w:rPr>
                <w:rFonts w:eastAsia="宋体"/>
                <w:sz w:val="18"/>
                <w:szCs w:val="18"/>
                <w:lang w:eastAsia="zh-CN"/>
              </w:rPr>
            </w:pPr>
            <w:r>
              <w:rPr>
                <w:rFonts w:eastAsia="等线"/>
                <w:sz w:val="18"/>
                <w:szCs w:val="18"/>
                <w:lang w:eastAsia="zh-CN"/>
              </w:rPr>
              <w:t>Agree with proposal 1.</w:t>
            </w:r>
          </w:p>
        </w:tc>
      </w:tr>
      <w:tr w:rsidR="00B84A63" w:rsidRPr="00B70F28" w14:paraId="162D4EE2"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2CC9C549" w14:textId="5B3CE388" w:rsidR="00B84A63" w:rsidRPr="00B84A63" w:rsidRDefault="00B84A63" w:rsidP="00B84A63">
            <w:pPr>
              <w:snapToGrid w:val="0"/>
              <w:ind w:firstLine="180"/>
              <w:rPr>
                <w:rFonts w:eastAsia="宋体"/>
                <w:sz w:val="18"/>
                <w:szCs w:val="18"/>
                <w:lang w:eastAsia="zh-CN"/>
              </w:rPr>
            </w:pPr>
            <w:r w:rsidRPr="00B84A63">
              <w:rPr>
                <w:rFonts w:eastAsia="等线"/>
                <w:sz w:val="18"/>
                <w:szCs w:val="18"/>
                <w:lang w:eastAsia="zh-CN"/>
              </w:rPr>
              <w:t xml:space="preserve">Ericsson </w:t>
            </w:r>
          </w:p>
        </w:tc>
        <w:tc>
          <w:tcPr>
            <w:tcW w:w="8550" w:type="dxa"/>
            <w:tcBorders>
              <w:top w:val="single" w:sz="4" w:space="0" w:color="auto"/>
              <w:left w:val="single" w:sz="4" w:space="0" w:color="auto"/>
              <w:bottom w:val="single" w:sz="4" w:space="0" w:color="auto"/>
              <w:right w:val="single" w:sz="4" w:space="0" w:color="auto"/>
            </w:tcBorders>
          </w:tcPr>
          <w:p w14:paraId="53A25896" w14:textId="49F1BADD" w:rsidR="00B84A63" w:rsidRPr="00B84A63" w:rsidRDefault="00B84A63" w:rsidP="00B84A63">
            <w:pPr>
              <w:snapToGrid w:val="0"/>
              <w:ind w:firstLineChars="0" w:firstLine="0"/>
              <w:rPr>
                <w:rFonts w:eastAsia="宋体"/>
                <w:sz w:val="18"/>
                <w:szCs w:val="18"/>
                <w:lang w:eastAsia="zh-CN"/>
              </w:rPr>
            </w:pPr>
            <w:r w:rsidRPr="00B84A63">
              <w:rPr>
                <w:rFonts w:eastAsia="等线"/>
                <w:sz w:val="18"/>
                <w:szCs w:val="18"/>
                <w:lang w:eastAsia="zh-CN"/>
              </w:rPr>
              <w:t>In principle we agree that</w:t>
            </w:r>
            <w:r w:rsidRPr="00B84A63">
              <w:t xml:space="preserve"> </w:t>
            </w:r>
            <w:r w:rsidRPr="00B84A63">
              <w:rPr>
                <w:rFonts w:eastAsia="等线"/>
                <w:sz w:val="18"/>
                <w:szCs w:val="18"/>
                <w:lang w:eastAsia="zh-CN"/>
              </w:rPr>
              <w:t xml:space="preserve">increasing the number of HARQ processes is likely not needed for IoT </w:t>
            </w:r>
            <w:proofErr w:type="gramStart"/>
            <w:r w:rsidRPr="00B84A63">
              <w:rPr>
                <w:rFonts w:eastAsia="等线"/>
                <w:sz w:val="18"/>
                <w:szCs w:val="18"/>
                <w:lang w:eastAsia="zh-CN"/>
              </w:rPr>
              <w:t>NTN  but</w:t>
            </w:r>
            <w:proofErr w:type="gramEnd"/>
            <w:r w:rsidRPr="00B84A63">
              <w:rPr>
                <w:rFonts w:eastAsia="等线"/>
                <w:sz w:val="18"/>
                <w:szCs w:val="18"/>
                <w:lang w:eastAsia="zh-CN"/>
              </w:rPr>
              <w:t xml:space="preserve"> since this is a study item, it would seem proper to have a thorough investigation before concluding this topic.</w:t>
            </w:r>
          </w:p>
        </w:tc>
      </w:tr>
      <w:tr w:rsidR="00CD0473" w:rsidRPr="00B70F28" w14:paraId="7EE3C827" w14:textId="77777777" w:rsidTr="00E9400D">
        <w:tc>
          <w:tcPr>
            <w:tcW w:w="1435" w:type="dxa"/>
            <w:tcBorders>
              <w:top w:val="single" w:sz="4" w:space="0" w:color="auto"/>
              <w:left w:val="single" w:sz="4" w:space="0" w:color="auto"/>
              <w:bottom w:val="single" w:sz="4" w:space="0" w:color="auto"/>
              <w:right w:val="single" w:sz="4" w:space="0" w:color="auto"/>
            </w:tcBorders>
          </w:tcPr>
          <w:p w14:paraId="6337E627" w14:textId="76141573" w:rsidR="00CD0473" w:rsidRDefault="00CD0473" w:rsidP="00CD0473">
            <w:pPr>
              <w:snapToGrid w:val="0"/>
              <w:ind w:firstLine="180"/>
              <w:rPr>
                <w:rFonts w:eastAsia="等线"/>
                <w:sz w:val="18"/>
                <w:szCs w:val="18"/>
                <w:lang w:eastAsia="zh-CN"/>
              </w:rPr>
            </w:pPr>
            <w:r>
              <w:rPr>
                <w:rFonts w:eastAsia="宋体"/>
                <w:sz w:val="18"/>
                <w:szCs w:val="18"/>
                <w:lang w:eastAsia="zh-CN"/>
              </w:rPr>
              <w:t xml:space="preserve">Sierra </w:t>
            </w:r>
            <w:r w:rsidR="005867A7">
              <w:rPr>
                <w:rFonts w:eastAsia="宋体"/>
                <w:sz w:val="18"/>
                <w:szCs w:val="18"/>
                <w:lang w:eastAsia="zh-CN"/>
              </w:rPr>
              <w:t>W</w:t>
            </w:r>
            <w:r>
              <w:rPr>
                <w:rFonts w:eastAsia="宋体"/>
                <w:sz w:val="18"/>
                <w:szCs w:val="18"/>
                <w:lang w:eastAsia="zh-CN"/>
              </w:rPr>
              <w:t>ireless</w:t>
            </w:r>
          </w:p>
        </w:tc>
        <w:tc>
          <w:tcPr>
            <w:tcW w:w="8550" w:type="dxa"/>
            <w:tcBorders>
              <w:top w:val="single" w:sz="4" w:space="0" w:color="auto"/>
              <w:left w:val="single" w:sz="4" w:space="0" w:color="auto"/>
              <w:bottom w:val="single" w:sz="4" w:space="0" w:color="auto"/>
              <w:right w:val="single" w:sz="4" w:space="0" w:color="auto"/>
            </w:tcBorders>
          </w:tcPr>
          <w:p w14:paraId="6CF803CE" w14:textId="77777777" w:rsidR="00CD0473" w:rsidRDefault="00CD0473" w:rsidP="00CD0473">
            <w:pPr>
              <w:snapToGrid w:val="0"/>
              <w:ind w:firstLineChars="0" w:firstLine="0"/>
              <w:rPr>
                <w:rFonts w:eastAsia="宋体"/>
                <w:sz w:val="18"/>
                <w:szCs w:val="18"/>
                <w:lang w:eastAsia="zh-CN"/>
              </w:rPr>
            </w:pPr>
            <w:r>
              <w:rPr>
                <w:rFonts w:eastAsia="宋体"/>
                <w:sz w:val="18"/>
                <w:szCs w:val="18"/>
                <w:lang w:eastAsia="zh-CN"/>
              </w:rPr>
              <w:t xml:space="preserve">Although we feel NB-IOT speeds and battery life could be improved by increasing UL HARQs to 4 without increasing UE complexity, we can go with majority view here. </w:t>
            </w:r>
          </w:p>
          <w:p w14:paraId="72854CE4" w14:textId="01B6E196" w:rsidR="00CD0473" w:rsidRPr="00802789" w:rsidRDefault="00CD0473" w:rsidP="00CD0473">
            <w:pPr>
              <w:ind w:firstLineChars="0" w:firstLine="0"/>
              <w:rPr>
                <w:rFonts w:eastAsia="宋体"/>
                <w:sz w:val="18"/>
                <w:lang w:eastAsia="en-US"/>
              </w:rPr>
            </w:pPr>
            <w:r>
              <w:rPr>
                <w:rFonts w:eastAsia="宋体"/>
                <w:sz w:val="18"/>
                <w:szCs w:val="18"/>
                <w:lang w:eastAsia="zh-CN"/>
              </w:rPr>
              <w:t>However, we still feel there is unacceptable scheduling overhead for LTE-M because when &gt;=4 repeats are scheduled only one TB per HARQ cycle can be scheduled. This issue should be studied.</w:t>
            </w:r>
          </w:p>
        </w:tc>
      </w:tr>
      <w:tr w:rsidR="00942087" w:rsidRPr="00B70F28" w14:paraId="3DBEC573" w14:textId="77777777" w:rsidTr="00E9400D">
        <w:tc>
          <w:tcPr>
            <w:tcW w:w="1435" w:type="dxa"/>
            <w:tcBorders>
              <w:top w:val="single" w:sz="4" w:space="0" w:color="auto"/>
              <w:left w:val="single" w:sz="4" w:space="0" w:color="auto"/>
              <w:bottom w:val="single" w:sz="4" w:space="0" w:color="auto"/>
              <w:right w:val="single" w:sz="4" w:space="0" w:color="auto"/>
            </w:tcBorders>
          </w:tcPr>
          <w:p w14:paraId="03826DCB" w14:textId="54837509" w:rsidR="00942087" w:rsidRDefault="00942087" w:rsidP="00942087">
            <w:pPr>
              <w:snapToGrid w:val="0"/>
              <w:ind w:firstLine="180"/>
              <w:rPr>
                <w:rFonts w:eastAsia="等线"/>
                <w:sz w:val="18"/>
                <w:szCs w:val="18"/>
                <w:lang w:eastAsia="zh-CN"/>
              </w:rPr>
            </w:pPr>
            <w:r w:rsidRPr="00F27C0F">
              <w:rPr>
                <w:rFonts w:eastAsia="等线" w:hint="eastAsia"/>
                <w:sz w:val="18"/>
                <w:szCs w:val="18"/>
                <w:lang w:eastAsia="zh-CN"/>
              </w:rPr>
              <w:t>Lenovo</w:t>
            </w:r>
            <w:r w:rsidRPr="00F27C0F">
              <w:rPr>
                <w:rFonts w:eastAsia="等线"/>
                <w:sz w:val="18"/>
                <w:szCs w:val="18"/>
                <w:lang w:eastAsia="zh-CN"/>
              </w:rPr>
              <w:t>,</w:t>
            </w:r>
            <w:r>
              <w:rPr>
                <w:rFonts w:eastAsia="等线"/>
                <w:sz w:val="18"/>
                <w:szCs w:val="18"/>
                <w:lang w:eastAsia="zh-CN"/>
              </w:rPr>
              <w:t xml:space="preserve"> </w:t>
            </w:r>
            <w:proofErr w:type="spellStart"/>
            <w:r w:rsidRPr="00F27C0F">
              <w:rPr>
                <w:rFonts w:eastAsia="等线"/>
                <w:sz w:val="18"/>
                <w:szCs w:val="18"/>
                <w:lang w:eastAsia="zh-CN"/>
              </w:rPr>
              <w:t>MotoM</w:t>
            </w:r>
            <w:proofErr w:type="spellEnd"/>
          </w:p>
        </w:tc>
        <w:tc>
          <w:tcPr>
            <w:tcW w:w="8550" w:type="dxa"/>
            <w:tcBorders>
              <w:top w:val="single" w:sz="4" w:space="0" w:color="auto"/>
              <w:left w:val="single" w:sz="4" w:space="0" w:color="auto"/>
              <w:bottom w:val="single" w:sz="4" w:space="0" w:color="auto"/>
              <w:right w:val="single" w:sz="4" w:space="0" w:color="auto"/>
            </w:tcBorders>
          </w:tcPr>
          <w:p w14:paraId="3DBAAE55" w14:textId="522DAE0A" w:rsidR="00942087" w:rsidRDefault="00942087" w:rsidP="00942087">
            <w:pPr>
              <w:snapToGrid w:val="0"/>
              <w:ind w:firstLine="180"/>
              <w:rPr>
                <w:rFonts w:eastAsia="等线"/>
                <w:sz w:val="18"/>
                <w:szCs w:val="18"/>
                <w:lang w:eastAsia="zh-CN"/>
              </w:rPr>
            </w:pPr>
            <w:r>
              <w:rPr>
                <w:rFonts w:eastAsia="等线"/>
                <w:sz w:val="18"/>
                <w:szCs w:val="18"/>
                <w:lang w:eastAsia="zh-CN"/>
              </w:rPr>
              <w:t>Support proposal 1</w:t>
            </w:r>
          </w:p>
        </w:tc>
      </w:tr>
      <w:tr w:rsidR="00B802AB" w:rsidRPr="00B70F28" w14:paraId="36949787" w14:textId="77777777" w:rsidTr="00E9400D">
        <w:tc>
          <w:tcPr>
            <w:tcW w:w="1435" w:type="dxa"/>
            <w:tcBorders>
              <w:top w:val="single" w:sz="4" w:space="0" w:color="auto"/>
              <w:left w:val="single" w:sz="4" w:space="0" w:color="auto"/>
              <w:bottom w:val="single" w:sz="4" w:space="0" w:color="auto"/>
              <w:right w:val="single" w:sz="4" w:space="0" w:color="auto"/>
            </w:tcBorders>
          </w:tcPr>
          <w:p w14:paraId="5AA9AD0F" w14:textId="659681F8" w:rsidR="00B802AB" w:rsidRDefault="00B802AB" w:rsidP="00B802AB">
            <w:pPr>
              <w:snapToGrid w:val="0"/>
              <w:ind w:firstLine="18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3A6101F3" w14:textId="5A05002D" w:rsidR="00B802AB" w:rsidRPr="00B81BD4" w:rsidRDefault="00B802AB" w:rsidP="00B802AB">
            <w:pPr>
              <w:snapToGrid w:val="0"/>
              <w:ind w:firstLine="180"/>
              <w:rPr>
                <w:sz w:val="18"/>
              </w:rPr>
            </w:pPr>
            <w:r>
              <w:rPr>
                <w:rFonts w:eastAsia="等线" w:hint="eastAsia"/>
                <w:sz w:val="18"/>
                <w:szCs w:val="18"/>
                <w:lang w:eastAsia="zh-CN"/>
              </w:rPr>
              <w:t>S</w:t>
            </w:r>
            <w:r>
              <w:rPr>
                <w:rFonts w:eastAsia="等线"/>
                <w:sz w:val="18"/>
                <w:szCs w:val="18"/>
                <w:lang w:eastAsia="zh-CN"/>
              </w:rPr>
              <w:t>upport the proposal.</w:t>
            </w:r>
          </w:p>
        </w:tc>
      </w:tr>
      <w:tr w:rsidR="00942087" w:rsidRPr="00B70F28" w14:paraId="1285B74F" w14:textId="77777777" w:rsidTr="00E9400D">
        <w:tc>
          <w:tcPr>
            <w:tcW w:w="1435" w:type="dxa"/>
            <w:tcBorders>
              <w:top w:val="single" w:sz="4" w:space="0" w:color="auto"/>
              <w:left w:val="single" w:sz="4" w:space="0" w:color="auto"/>
              <w:bottom w:val="single" w:sz="4" w:space="0" w:color="auto"/>
              <w:right w:val="single" w:sz="4" w:space="0" w:color="auto"/>
            </w:tcBorders>
          </w:tcPr>
          <w:p w14:paraId="7D85DE1F" w14:textId="06D3D4AA" w:rsidR="00942087" w:rsidRDefault="00FD1E4F" w:rsidP="00942087">
            <w:pPr>
              <w:snapToGrid w:val="0"/>
              <w:ind w:firstLine="180"/>
              <w:rPr>
                <w:rFonts w:eastAsia="等线"/>
                <w:sz w:val="18"/>
                <w:szCs w:val="18"/>
                <w:lang w:eastAsia="zh-CN"/>
              </w:rPr>
            </w:pPr>
            <w:proofErr w:type="spellStart"/>
            <w:r>
              <w:rPr>
                <w:rFonts w:eastAsia="等线" w:hint="eastAsia"/>
                <w:sz w:val="18"/>
                <w:szCs w:val="18"/>
                <w:lang w:eastAsia="zh-CN"/>
              </w:rPr>
              <w:t>S</w:t>
            </w:r>
            <w:r>
              <w:rPr>
                <w:rFonts w:eastAsia="等线"/>
                <w:sz w:val="18"/>
                <w:szCs w:val="18"/>
                <w:lang w:eastAsia="zh-CN"/>
              </w:rPr>
              <w:t>preadtrum</w:t>
            </w:r>
            <w:proofErr w:type="spellEnd"/>
          </w:p>
        </w:tc>
        <w:tc>
          <w:tcPr>
            <w:tcW w:w="8550" w:type="dxa"/>
            <w:tcBorders>
              <w:top w:val="single" w:sz="4" w:space="0" w:color="auto"/>
              <w:left w:val="single" w:sz="4" w:space="0" w:color="auto"/>
              <w:bottom w:val="single" w:sz="4" w:space="0" w:color="auto"/>
              <w:right w:val="single" w:sz="4" w:space="0" w:color="auto"/>
            </w:tcBorders>
          </w:tcPr>
          <w:p w14:paraId="13A7416D" w14:textId="034067CB" w:rsidR="00942087" w:rsidRDefault="00FD1E4F" w:rsidP="00942087">
            <w:pPr>
              <w:snapToGrid w:val="0"/>
              <w:ind w:firstLine="180"/>
              <w:rPr>
                <w:rFonts w:eastAsia="等线"/>
                <w:sz w:val="18"/>
                <w:szCs w:val="18"/>
                <w:lang w:eastAsia="zh-CN"/>
              </w:rPr>
            </w:pPr>
            <w:r w:rsidRPr="00FD1E4F">
              <w:rPr>
                <w:rFonts w:eastAsia="等线"/>
                <w:sz w:val="18"/>
                <w:szCs w:val="18"/>
                <w:lang w:eastAsia="zh-CN"/>
              </w:rPr>
              <w:t>Support the proposal.</w:t>
            </w:r>
          </w:p>
        </w:tc>
      </w:tr>
      <w:tr w:rsidR="00942087" w:rsidRPr="00B70F28" w14:paraId="58C1609B" w14:textId="77777777" w:rsidTr="00E9400D">
        <w:tc>
          <w:tcPr>
            <w:tcW w:w="1435" w:type="dxa"/>
            <w:tcBorders>
              <w:top w:val="single" w:sz="4" w:space="0" w:color="auto"/>
              <w:left w:val="single" w:sz="4" w:space="0" w:color="auto"/>
              <w:bottom w:val="single" w:sz="4" w:space="0" w:color="auto"/>
              <w:right w:val="single" w:sz="4" w:space="0" w:color="auto"/>
            </w:tcBorders>
          </w:tcPr>
          <w:p w14:paraId="2ED61AD5" w14:textId="32033D85" w:rsidR="00942087" w:rsidRDefault="00CE4C66" w:rsidP="00942087">
            <w:pPr>
              <w:snapToGrid w:val="0"/>
              <w:ind w:firstLine="180"/>
              <w:rPr>
                <w:rFonts w:eastAsia="等线"/>
                <w:sz w:val="18"/>
                <w:szCs w:val="18"/>
                <w:lang w:eastAsia="zh-CN"/>
              </w:rPr>
            </w:pPr>
            <w:r>
              <w:rPr>
                <w:rFonts w:eastAsia="等线" w:hint="eastAsia"/>
                <w:sz w:val="18"/>
                <w:szCs w:val="18"/>
                <w:lang w:eastAsia="zh-CN"/>
              </w:rPr>
              <w:t>X</w:t>
            </w:r>
            <w:r>
              <w:rPr>
                <w:rFonts w:eastAsia="等线"/>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6D01BA4" w14:textId="36BF42DD" w:rsidR="00942087" w:rsidRPr="00CE4C66" w:rsidRDefault="00CE4C66" w:rsidP="00942087">
            <w:pPr>
              <w:snapToGrid w:val="0"/>
              <w:ind w:firstLine="180"/>
              <w:rPr>
                <w:rFonts w:eastAsia="等线"/>
                <w:sz w:val="18"/>
                <w:szCs w:val="18"/>
                <w:highlight w:val="yellow"/>
                <w:lang w:eastAsia="zh-CN"/>
              </w:rPr>
            </w:pPr>
            <w:r w:rsidRPr="00CE4C66">
              <w:rPr>
                <w:rFonts w:eastAsia="等线"/>
                <w:sz w:val="18"/>
                <w:szCs w:val="18"/>
                <w:lang w:eastAsia="zh-CN"/>
              </w:rPr>
              <w:t>Support this proposal</w:t>
            </w:r>
          </w:p>
        </w:tc>
      </w:tr>
      <w:tr w:rsidR="004E1B8B" w:rsidRPr="00B70F28" w14:paraId="5AB9265E" w14:textId="77777777" w:rsidTr="00E9400D">
        <w:tc>
          <w:tcPr>
            <w:tcW w:w="1435" w:type="dxa"/>
            <w:tcBorders>
              <w:top w:val="single" w:sz="4" w:space="0" w:color="auto"/>
              <w:left w:val="single" w:sz="4" w:space="0" w:color="auto"/>
              <w:bottom w:val="single" w:sz="4" w:space="0" w:color="auto"/>
              <w:right w:val="single" w:sz="4" w:space="0" w:color="auto"/>
            </w:tcBorders>
          </w:tcPr>
          <w:p w14:paraId="025958CC" w14:textId="68B91941" w:rsidR="004E1B8B" w:rsidRDefault="004E1B8B" w:rsidP="004E1B8B">
            <w:pPr>
              <w:snapToGrid w:val="0"/>
              <w:ind w:firstLine="180"/>
              <w:rPr>
                <w:rFonts w:eastAsia="等线"/>
                <w:sz w:val="18"/>
                <w:szCs w:val="18"/>
                <w:lang w:eastAsia="zh-CN"/>
              </w:rPr>
            </w:pPr>
            <w:r>
              <w:rPr>
                <w:rFonts w:eastAsia="等线" w:hint="eastAsia"/>
                <w:sz w:val="18"/>
                <w:szCs w:val="18"/>
                <w:lang w:eastAsia="zh-CN"/>
              </w:rPr>
              <w:t>C</w:t>
            </w:r>
            <w:r>
              <w:rPr>
                <w:rFonts w:eastAsia="等线"/>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38B0339F" w14:textId="200AD331" w:rsidR="004E1B8B" w:rsidRPr="00CE4C66" w:rsidRDefault="004E1B8B" w:rsidP="004E1B8B">
            <w:pPr>
              <w:snapToGrid w:val="0"/>
              <w:ind w:firstLine="180"/>
              <w:rPr>
                <w:rFonts w:eastAsia="等线"/>
                <w:sz w:val="18"/>
                <w:szCs w:val="18"/>
                <w:lang w:eastAsia="zh-CN"/>
              </w:rPr>
            </w:pPr>
            <w:r>
              <w:rPr>
                <w:rFonts w:eastAsia="等线" w:hint="eastAsia"/>
                <w:sz w:val="18"/>
                <w:szCs w:val="18"/>
                <w:lang w:eastAsia="zh-CN"/>
              </w:rPr>
              <w:t>S</w:t>
            </w:r>
            <w:r>
              <w:rPr>
                <w:rFonts w:eastAsia="等线"/>
                <w:sz w:val="18"/>
                <w:szCs w:val="18"/>
                <w:lang w:eastAsia="zh-CN"/>
              </w:rPr>
              <w:t>upport the proposal.</w:t>
            </w:r>
          </w:p>
        </w:tc>
      </w:tr>
      <w:tr w:rsidR="00CF0CE1" w:rsidRPr="00B70F28" w14:paraId="6BC2FC7F" w14:textId="77777777" w:rsidTr="00E9400D">
        <w:tc>
          <w:tcPr>
            <w:tcW w:w="1435" w:type="dxa"/>
            <w:tcBorders>
              <w:top w:val="single" w:sz="4" w:space="0" w:color="auto"/>
              <w:left w:val="single" w:sz="4" w:space="0" w:color="auto"/>
              <w:bottom w:val="single" w:sz="4" w:space="0" w:color="auto"/>
              <w:right w:val="single" w:sz="4" w:space="0" w:color="auto"/>
            </w:tcBorders>
          </w:tcPr>
          <w:p w14:paraId="2C2F85B6" w14:textId="1CD4D011" w:rsidR="00CF0CE1" w:rsidRDefault="00CF0CE1" w:rsidP="00CF0CE1">
            <w:pPr>
              <w:snapToGrid w:val="0"/>
              <w:ind w:firstLine="180"/>
              <w:rPr>
                <w:rFonts w:eastAsia="等线"/>
                <w:sz w:val="18"/>
                <w:szCs w:val="18"/>
                <w:lang w:eastAsia="zh-CN"/>
              </w:rPr>
            </w:pPr>
            <w:ins w:id="3" w:author="Ayan Sengupta" w:date="2021-01-26T20:51:00Z">
              <w:r>
                <w:rPr>
                  <w:rFonts w:eastAsia="宋体"/>
                  <w:sz w:val="18"/>
                  <w:szCs w:val="18"/>
                  <w:lang w:eastAsia="zh-CN"/>
                </w:rPr>
                <w:t>Qualcomm</w:t>
              </w:r>
            </w:ins>
          </w:p>
        </w:tc>
        <w:tc>
          <w:tcPr>
            <w:tcW w:w="8550" w:type="dxa"/>
            <w:tcBorders>
              <w:top w:val="single" w:sz="4" w:space="0" w:color="auto"/>
              <w:left w:val="single" w:sz="4" w:space="0" w:color="auto"/>
              <w:bottom w:val="single" w:sz="4" w:space="0" w:color="auto"/>
              <w:right w:val="single" w:sz="4" w:space="0" w:color="auto"/>
            </w:tcBorders>
          </w:tcPr>
          <w:p w14:paraId="36295C34" w14:textId="2B3EDB7E" w:rsidR="00CF0CE1" w:rsidRDefault="00CF0CE1" w:rsidP="00CF0CE1">
            <w:pPr>
              <w:snapToGrid w:val="0"/>
              <w:ind w:firstLine="180"/>
              <w:rPr>
                <w:rFonts w:eastAsia="等线"/>
                <w:sz w:val="18"/>
                <w:szCs w:val="18"/>
                <w:lang w:eastAsia="zh-CN"/>
              </w:rPr>
            </w:pPr>
            <w:ins w:id="4" w:author="Ayan Sengupta" w:date="2021-01-26T20:51:00Z">
              <w:r>
                <w:rPr>
                  <w:rFonts w:eastAsia="宋体"/>
                  <w:sz w:val="18"/>
                  <w:szCs w:val="18"/>
                  <w:lang w:eastAsia="zh-CN"/>
                </w:rPr>
                <w:t>It is a bit premature to make this agreement in this meeting. There may be benefits (which could be studied) of having, for example, additional HARQ process(es) without feedback, to enhance throughput in NTNs.</w:t>
              </w:r>
            </w:ins>
          </w:p>
        </w:tc>
      </w:tr>
      <w:tr w:rsidR="004D180C" w:rsidRPr="00B70F28" w14:paraId="15F54A0C" w14:textId="77777777" w:rsidTr="00E9400D">
        <w:trPr>
          <w:ins w:id="5" w:author="缪德山" w:date="2021-01-27T16:57:00Z"/>
        </w:trPr>
        <w:tc>
          <w:tcPr>
            <w:tcW w:w="1435" w:type="dxa"/>
            <w:tcBorders>
              <w:top w:val="single" w:sz="4" w:space="0" w:color="auto"/>
              <w:left w:val="single" w:sz="4" w:space="0" w:color="auto"/>
              <w:bottom w:val="single" w:sz="4" w:space="0" w:color="auto"/>
              <w:right w:val="single" w:sz="4" w:space="0" w:color="auto"/>
            </w:tcBorders>
          </w:tcPr>
          <w:p w14:paraId="759DEE63" w14:textId="7DE109DE" w:rsidR="004D180C" w:rsidRDefault="004D180C" w:rsidP="00CF0CE1">
            <w:pPr>
              <w:snapToGrid w:val="0"/>
              <w:ind w:firstLine="180"/>
              <w:rPr>
                <w:ins w:id="6" w:author="缪德山" w:date="2021-01-27T16:57:00Z"/>
                <w:rFonts w:eastAsia="宋体"/>
                <w:sz w:val="18"/>
                <w:szCs w:val="18"/>
                <w:lang w:eastAsia="zh-CN"/>
              </w:rPr>
            </w:pPr>
            <w:ins w:id="7" w:author="缪德山" w:date="2021-01-27T16:57:00Z">
              <w:r>
                <w:rPr>
                  <w:rFonts w:eastAsia="宋体" w:hint="eastAsia"/>
                  <w:sz w:val="18"/>
                  <w:szCs w:val="18"/>
                  <w:lang w:eastAsia="zh-CN"/>
                </w:rPr>
                <w:t>CATT</w:t>
              </w:r>
            </w:ins>
          </w:p>
        </w:tc>
        <w:tc>
          <w:tcPr>
            <w:tcW w:w="8550" w:type="dxa"/>
            <w:tcBorders>
              <w:top w:val="single" w:sz="4" w:space="0" w:color="auto"/>
              <w:left w:val="single" w:sz="4" w:space="0" w:color="auto"/>
              <w:bottom w:val="single" w:sz="4" w:space="0" w:color="auto"/>
              <w:right w:val="single" w:sz="4" w:space="0" w:color="auto"/>
            </w:tcBorders>
          </w:tcPr>
          <w:p w14:paraId="46CF3371" w14:textId="723F8436" w:rsidR="004D180C" w:rsidRDefault="00C7118B" w:rsidP="00CF0CE1">
            <w:pPr>
              <w:snapToGrid w:val="0"/>
              <w:ind w:firstLine="180"/>
              <w:rPr>
                <w:ins w:id="8" w:author="缪德山" w:date="2021-01-27T16:57:00Z"/>
                <w:rFonts w:eastAsia="宋体"/>
                <w:sz w:val="18"/>
                <w:szCs w:val="18"/>
                <w:lang w:eastAsia="zh-CN"/>
              </w:rPr>
            </w:pPr>
            <w:ins w:id="9" w:author="缪德山" w:date="2021-01-27T16:58:00Z">
              <w:r>
                <w:rPr>
                  <w:rFonts w:eastAsia="等线" w:hint="eastAsia"/>
                  <w:sz w:val="18"/>
                  <w:szCs w:val="18"/>
                  <w:lang w:eastAsia="zh-CN"/>
                </w:rPr>
                <w:t>S</w:t>
              </w:r>
              <w:r>
                <w:rPr>
                  <w:rFonts w:eastAsia="等线"/>
                  <w:sz w:val="18"/>
                  <w:szCs w:val="18"/>
                  <w:lang w:eastAsia="zh-CN"/>
                </w:rPr>
                <w:t>upport the proposal.</w:t>
              </w:r>
            </w:ins>
          </w:p>
        </w:tc>
      </w:tr>
      <w:tr w:rsidR="00DB0B56" w:rsidRPr="00B70F28" w14:paraId="7861FEE4" w14:textId="77777777" w:rsidTr="00E9400D">
        <w:trPr>
          <w:ins w:id="10" w:author="Beale, Martin" w:date="2021-01-27T09:33:00Z"/>
        </w:trPr>
        <w:tc>
          <w:tcPr>
            <w:tcW w:w="1435" w:type="dxa"/>
            <w:tcBorders>
              <w:top w:val="single" w:sz="4" w:space="0" w:color="auto"/>
              <w:left w:val="single" w:sz="4" w:space="0" w:color="auto"/>
              <w:bottom w:val="single" w:sz="4" w:space="0" w:color="auto"/>
              <w:right w:val="single" w:sz="4" w:space="0" w:color="auto"/>
            </w:tcBorders>
          </w:tcPr>
          <w:p w14:paraId="1915F2E7" w14:textId="6BA4DCE3" w:rsidR="00DB0B56" w:rsidRDefault="00DB0B56" w:rsidP="00DB0B56">
            <w:pPr>
              <w:snapToGrid w:val="0"/>
              <w:ind w:firstLine="180"/>
              <w:rPr>
                <w:ins w:id="11" w:author="Beale, Martin" w:date="2021-01-27T09:33:00Z"/>
                <w:rFonts w:eastAsia="宋体"/>
                <w:sz w:val="18"/>
                <w:szCs w:val="18"/>
                <w:lang w:eastAsia="zh-CN"/>
              </w:rPr>
            </w:pPr>
            <w:ins w:id="12" w:author="Beale, Martin" w:date="2021-01-27T09:34:00Z">
              <w:r>
                <w:rPr>
                  <w:rFonts w:eastAsia="宋体"/>
                  <w:sz w:val="18"/>
                  <w:szCs w:val="18"/>
                  <w:lang w:eastAsia="zh-CN"/>
                </w:rPr>
                <w:t>SONY</w:t>
              </w:r>
            </w:ins>
          </w:p>
        </w:tc>
        <w:tc>
          <w:tcPr>
            <w:tcW w:w="8550" w:type="dxa"/>
            <w:tcBorders>
              <w:top w:val="single" w:sz="4" w:space="0" w:color="auto"/>
              <w:left w:val="single" w:sz="4" w:space="0" w:color="auto"/>
              <w:bottom w:val="single" w:sz="4" w:space="0" w:color="auto"/>
              <w:right w:val="single" w:sz="4" w:space="0" w:color="auto"/>
            </w:tcBorders>
          </w:tcPr>
          <w:p w14:paraId="2EBADFF6" w14:textId="77777777" w:rsidR="00DB0B56" w:rsidRDefault="00DB0B56" w:rsidP="00DB0B56">
            <w:pPr>
              <w:snapToGrid w:val="0"/>
              <w:ind w:firstLine="180"/>
              <w:rPr>
                <w:ins w:id="13" w:author="Beale, Martin" w:date="2021-01-27T09:34:00Z"/>
                <w:rFonts w:eastAsia="宋体"/>
                <w:sz w:val="18"/>
                <w:szCs w:val="18"/>
                <w:lang w:eastAsia="zh-CN"/>
              </w:rPr>
            </w:pPr>
            <w:ins w:id="14" w:author="Beale, Martin" w:date="2021-01-27T09:34:00Z">
              <w:r>
                <w:rPr>
                  <w:rFonts w:eastAsia="宋体"/>
                  <w:sz w:val="18"/>
                  <w:szCs w:val="18"/>
                  <w:lang w:eastAsia="zh-CN"/>
                </w:rPr>
                <w:t>This needs further study. We share the view with Sierra Wireless that increasing the number of HARQ processes in the UL does not impact UE complexity.</w:t>
              </w:r>
            </w:ins>
          </w:p>
          <w:p w14:paraId="522E9EA2" w14:textId="77777777" w:rsidR="00DB0B56" w:rsidRDefault="00DB0B56" w:rsidP="00DB0B56">
            <w:pPr>
              <w:snapToGrid w:val="0"/>
              <w:ind w:firstLine="180"/>
              <w:rPr>
                <w:ins w:id="15" w:author="Beale, Martin" w:date="2021-01-27T09:34:00Z"/>
                <w:rFonts w:eastAsia="宋体"/>
                <w:sz w:val="18"/>
                <w:szCs w:val="18"/>
                <w:lang w:eastAsia="zh-CN"/>
              </w:rPr>
            </w:pPr>
            <w:ins w:id="16" w:author="Beale, Martin" w:date="2021-01-27T09:34:00Z">
              <w:r>
                <w:rPr>
                  <w:rFonts w:eastAsia="宋体"/>
                  <w:sz w:val="18"/>
                  <w:szCs w:val="18"/>
                  <w:lang w:eastAsia="zh-CN"/>
                </w:rPr>
                <w:lastRenderedPageBreak/>
                <w:t>We think that HARQ c</w:t>
              </w:r>
              <w:bookmarkStart w:id="17" w:name="_GoBack"/>
              <w:bookmarkEnd w:id="17"/>
              <w:r>
                <w:rPr>
                  <w:rFonts w:eastAsia="宋体"/>
                  <w:sz w:val="18"/>
                  <w:szCs w:val="18"/>
                  <w:lang w:eastAsia="zh-CN"/>
                </w:rPr>
                <w:t xml:space="preserve">an be stalled in the GEO </w:t>
              </w:r>
              <w:proofErr w:type="gramStart"/>
              <w:r>
                <w:rPr>
                  <w:rFonts w:eastAsia="宋体"/>
                  <w:sz w:val="18"/>
                  <w:szCs w:val="18"/>
                  <w:lang w:eastAsia="zh-CN"/>
                </w:rPr>
                <w:t>case, but</w:t>
              </w:r>
              <w:proofErr w:type="gramEnd"/>
              <w:r>
                <w:rPr>
                  <w:rFonts w:eastAsia="宋体"/>
                  <w:sz w:val="18"/>
                  <w:szCs w:val="18"/>
                  <w:lang w:eastAsia="zh-CN"/>
                </w:rPr>
                <w:t xml:space="preserve"> are not so sure in the LEO case. Whether HARQ is stalled or not depends on the number of repetitions required (if the HARQ transmissions take a longer time to transmit than the RTT, there may not be stalling). </w:t>
              </w:r>
            </w:ins>
          </w:p>
          <w:p w14:paraId="7A145085" w14:textId="61888484" w:rsidR="00DB0B56" w:rsidRDefault="00DB0B56" w:rsidP="00DB0B56">
            <w:pPr>
              <w:snapToGrid w:val="0"/>
              <w:ind w:firstLine="180"/>
              <w:rPr>
                <w:ins w:id="18" w:author="Beale, Martin" w:date="2021-01-27T09:33:00Z"/>
                <w:rFonts w:eastAsia="等线"/>
                <w:sz w:val="18"/>
                <w:szCs w:val="18"/>
                <w:lang w:eastAsia="zh-CN"/>
              </w:rPr>
            </w:pPr>
            <w:ins w:id="19" w:author="Beale, Martin" w:date="2021-01-27T09:34:00Z">
              <w:r>
                <w:rPr>
                  <w:rFonts w:eastAsia="宋体"/>
                  <w:sz w:val="18"/>
                  <w:szCs w:val="18"/>
                  <w:lang w:eastAsia="zh-CN"/>
                </w:rPr>
                <w:t xml:space="preserve">We think that there needs to be study on the link </w:t>
              </w:r>
              <w:proofErr w:type="gramStart"/>
              <w:r>
                <w:rPr>
                  <w:rFonts w:eastAsia="宋体"/>
                  <w:sz w:val="18"/>
                  <w:szCs w:val="18"/>
                  <w:lang w:eastAsia="zh-CN"/>
                </w:rPr>
                <w:t>budget  in</w:t>
              </w:r>
              <w:proofErr w:type="gramEnd"/>
              <w:r>
                <w:rPr>
                  <w:rFonts w:eastAsia="宋体"/>
                  <w:sz w:val="18"/>
                  <w:szCs w:val="18"/>
                  <w:lang w:eastAsia="zh-CN"/>
                </w:rPr>
                <w:t xml:space="preserve"> order to determine the number of repetitions required. Once this is determined, we will have a better idea of whether there is a stalling problem.</w:t>
              </w:r>
            </w:ins>
          </w:p>
        </w:tc>
      </w:tr>
      <w:tr w:rsidR="00E82FE2" w:rsidRPr="00B70F28" w14:paraId="3B144DE9" w14:textId="77777777" w:rsidTr="00E9400D">
        <w:trPr>
          <w:ins w:id="20" w:author="Gilles Charbit" w:date="2021-01-27T11:24:00Z"/>
        </w:trPr>
        <w:tc>
          <w:tcPr>
            <w:tcW w:w="1435" w:type="dxa"/>
            <w:tcBorders>
              <w:top w:val="single" w:sz="4" w:space="0" w:color="auto"/>
              <w:left w:val="single" w:sz="4" w:space="0" w:color="auto"/>
              <w:bottom w:val="single" w:sz="4" w:space="0" w:color="auto"/>
              <w:right w:val="single" w:sz="4" w:space="0" w:color="auto"/>
            </w:tcBorders>
          </w:tcPr>
          <w:p w14:paraId="6EC90564" w14:textId="14FDB3D2" w:rsidR="00E82FE2" w:rsidRDefault="00E82FE2" w:rsidP="00DB0B56">
            <w:pPr>
              <w:snapToGrid w:val="0"/>
              <w:ind w:firstLine="180"/>
              <w:rPr>
                <w:ins w:id="21" w:author="Gilles Charbit" w:date="2021-01-27T11:24:00Z"/>
                <w:rFonts w:eastAsia="宋体"/>
                <w:sz w:val="18"/>
                <w:szCs w:val="18"/>
                <w:lang w:eastAsia="zh-CN"/>
              </w:rPr>
            </w:pPr>
            <w:ins w:id="22" w:author="Gilles Charbit" w:date="2021-01-27T11:24:00Z">
              <w:r>
                <w:rPr>
                  <w:rFonts w:eastAsia="宋体"/>
                  <w:sz w:val="18"/>
                  <w:szCs w:val="18"/>
                  <w:lang w:eastAsia="zh-CN"/>
                </w:rPr>
                <w:lastRenderedPageBreak/>
                <w:t>MediaTek</w:t>
              </w:r>
            </w:ins>
          </w:p>
        </w:tc>
        <w:tc>
          <w:tcPr>
            <w:tcW w:w="8550" w:type="dxa"/>
            <w:tcBorders>
              <w:top w:val="single" w:sz="4" w:space="0" w:color="auto"/>
              <w:left w:val="single" w:sz="4" w:space="0" w:color="auto"/>
              <w:bottom w:val="single" w:sz="4" w:space="0" w:color="auto"/>
              <w:right w:val="single" w:sz="4" w:space="0" w:color="auto"/>
            </w:tcBorders>
          </w:tcPr>
          <w:p w14:paraId="30E0CC8F" w14:textId="4EEA64DD" w:rsidR="00E82FE2" w:rsidRDefault="00E82FE2" w:rsidP="00DB0B56">
            <w:pPr>
              <w:snapToGrid w:val="0"/>
              <w:ind w:firstLine="180"/>
              <w:rPr>
                <w:ins w:id="23" w:author="Gilles Charbit" w:date="2021-01-27T11:24:00Z"/>
                <w:rFonts w:eastAsia="宋体"/>
                <w:sz w:val="18"/>
                <w:szCs w:val="18"/>
                <w:lang w:eastAsia="zh-CN"/>
              </w:rPr>
            </w:pPr>
            <w:ins w:id="24" w:author="Gilles Charbit" w:date="2021-01-27T11:25:00Z">
              <w:r>
                <w:rPr>
                  <w:rFonts w:eastAsia="宋体"/>
                  <w:sz w:val="18"/>
                  <w:szCs w:val="18"/>
                  <w:lang w:eastAsia="zh-CN"/>
                </w:rPr>
                <w:t>Agree with proposal</w:t>
              </w:r>
            </w:ins>
          </w:p>
        </w:tc>
      </w:tr>
      <w:tr w:rsidR="006D389B" w:rsidRPr="00B70F28" w14:paraId="3EDDF0AA" w14:textId="77777777" w:rsidTr="00E9400D">
        <w:trPr>
          <w:ins w:id="25" w:author="Sun, Jingyuan (NSB - CN/Beijing)" w:date="2021-01-27T19:58:00Z"/>
        </w:trPr>
        <w:tc>
          <w:tcPr>
            <w:tcW w:w="1435" w:type="dxa"/>
            <w:tcBorders>
              <w:top w:val="single" w:sz="4" w:space="0" w:color="auto"/>
              <w:left w:val="single" w:sz="4" w:space="0" w:color="auto"/>
              <w:bottom w:val="single" w:sz="4" w:space="0" w:color="auto"/>
              <w:right w:val="single" w:sz="4" w:space="0" w:color="auto"/>
            </w:tcBorders>
          </w:tcPr>
          <w:p w14:paraId="0E55EFF1" w14:textId="69810D31" w:rsidR="006D389B" w:rsidRDefault="006D389B" w:rsidP="00DB0B56">
            <w:pPr>
              <w:snapToGrid w:val="0"/>
              <w:ind w:firstLine="180"/>
              <w:rPr>
                <w:ins w:id="26" w:author="Sun, Jingyuan (NSB - CN/Beijing)" w:date="2021-01-27T19:58:00Z"/>
                <w:rFonts w:eastAsia="宋体"/>
                <w:sz w:val="18"/>
                <w:szCs w:val="18"/>
                <w:lang w:eastAsia="zh-CN"/>
              </w:rPr>
            </w:pPr>
            <w:ins w:id="27" w:author="Sun, Jingyuan (NSB - CN/Beijing)" w:date="2021-01-27T19:58:00Z">
              <w:r>
                <w:rPr>
                  <w:rFonts w:eastAsia="宋体"/>
                  <w:sz w:val="18"/>
                  <w:szCs w:val="18"/>
                  <w:lang w:eastAsia="zh-CN"/>
                </w:rPr>
                <w:t>Nokia, NSB</w:t>
              </w:r>
            </w:ins>
          </w:p>
        </w:tc>
        <w:tc>
          <w:tcPr>
            <w:tcW w:w="8550" w:type="dxa"/>
            <w:tcBorders>
              <w:top w:val="single" w:sz="4" w:space="0" w:color="auto"/>
              <w:left w:val="single" w:sz="4" w:space="0" w:color="auto"/>
              <w:bottom w:val="single" w:sz="4" w:space="0" w:color="auto"/>
              <w:right w:val="single" w:sz="4" w:space="0" w:color="auto"/>
            </w:tcBorders>
          </w:tcPr>
          <w:p w14:paraId="11E2A4EE" w14:textId="7FB9EB04" w:rsidR="006D389B" w:rsidRDefault="006D389B" w:rsidP="00DB0B56">
            <w:pPr>
              <w:snapToGrid w:val="0"/>
              <w:ind w:firstLine="180"/>
              <w:rPr>
                <w:ins w:id="28" w:author="Sun, Jingyuan (NSB - CN/Beijing)" w:date="2021-01-27T19:58:00Z"/>
                <w:rFonts w:eastAsia="宋体"/>
                <w:sz w:val="18"/>
                <w:szCs w:val="18"/>
                <w:lang w:eastAsia="zh-CN"/>
              </w:rPr>
            </w:pPr>
            <w:ins w:id="29" w:author="Sun, Jingyuan (NSB - CN/Beijing)" w:date="2021-01-27T20:00:00Z">
              <w:r w:rsidRPr="006D389B">
                <w:rPr>
                  <w:rFonts w:eastAsia="宋体"/>
                  <w:sz w:val="18"/>
                  <w:szCs w:val="18"/>
                  <w:lang w:eastAsia="zh-CN"/>
                </w:rPr>
                <w:t xml:space="preserve">Same view as Ericsson. We agree in principle. But further study may not be excluded </w:t>
              </w:r>
              <w:r>
                <w:rPr>
                  <w:rFonts w:eastAsia="宋体"/>
                  <w:sz w:val="18"/>
                  <w:szCs w:val="18"/>
                  <w:lang w:eastAsia="zh-CN"/>
                </w:rPr>
                <w:t>in</w:t>
              </w:r>
              <w:r w:rsidRPr="006D389B">
                <w:rPr>
                  <w:rFonts w:eastAsia="宋体"/>
                  <w:sz w:val="18"/>
                  <w:szCs w:val="18"/>
                  <w:lang w:eastAsia="zh-CN"/>
                </w:rPr>
                <w:t xml:space="preserve"> this early stage of SI.</w:t>
              </w:r>
            </w:ins>
          </w:p>
        </w:tc>
      </w:tr>
    </w:tbl>
    <w:p w14:paraId="7D381417" w14:textId="23542627" w:rsidR="007937E5" w:rsidRDefault="007937E5" w:rsidP="00211C44">
      <w:pPr>
        <w:spacing w:before="120" w:after="120"/>
        <w:ind w:firstLineChars="0" w:firstLine="0"/>
        <w:rPr>
          <w:rFonts w:eastAsia="等线"/>
          <w:szCs w:val="22"/>
          <w:lang w:eastAsia="zh-CN" w:bidi="ar"/>
        </w:rPr>
      </w:pPr>
    </w:p>
    <w:p w14:paraId="6E48634F" w14:textId="77777777" w:rsidR="009722CB" w:rsidRDefault="009722CB" w:rsidP="00211C44">
      <w:pPr>
        <w:spacing w:before="120" w:after="120"/>
        <w:ind w:firstLineChars="0" w:firstLine="0"/>
        <w:rPr>
          <w:rFonts w:eastAsia="等线"/>
          <w:szCs w:val="22"/>
          <w:lang w:eastAsia="zh-CN" w:bidi="ar"/>
        </w:rPr>
      </w:pPr>
    </w:p>
    <w:p w14:paraId="0554C309" w14:textId="44FC5DF2" w:rsidR="002D7169" w:rsidRPr="007937E5" w:rsidRDefault="002D7169" w:rsidP="002D7169">
      <w:pPr>
        <w:pStyle w:val="Heading2"/>
        <w:ind w:left="576"/>
        <w:rPr>
          <w:lang w:val="en-US"/>
        </w:rPr>
      </w:pPr>
      <w:r>
        <w:rPr>
          <w:lang w:val="en-US"/>
        </w:rPr>
        <w:t>Issue 2</w:t>
      </w:r>
      <w:r w:rsidRPr="007937E5">
        <w:rPr>
          <w:lang w:val="en-US"/>
        </w:rPr>
        <w:t xml:space="preserve"> (</w:t>
      </w:r>
      <w:r w:rsidR="00E32B8F">
        <w:rPr>
          <w:lang w:val="en-US"/>
        </w:rPr>
        <w:t>disabling HARQ feedback</w:t>
      </w:r>
      <w:r w:rsidRPr="007937E5">
        <w:rPr>
          <w:lang w:val="en-US"/>
        </w:rPr>
        <w:t>)</w:t>
      </w:r>
    </w:p>
    <w:p w14:paraId="1FCAF1C2" w14:textId="0C5C8589" w:rsidR="002D7169" w:rsidRPr="009A28FB" w:rsidRDefault="0060215B" w:rsidP="00386AA1">
      <w:pPr>
        <w:pStyle w:val="Caption"/>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5F2DC7CE" w14:textId="77777777" w:rsidR="003B5E71" w:rsidRPr="003B5E71" w:rsidRDefault="003B5E71" w:rsidP="003B5E71">
      <w:pPr>
        <w:rPr>
          <w:lang w:val="en-GB" w:eastAsia="en-US"/>
        </w:rPr>
      </w:pPr>
    </w:p>
    <w:p w14:paraId="47A96FE0" w14:textId="474B7C94" w:rsidR="002D7169" w:rsidRDefault="002D7169" w:rsidP="002D7169">
      <w:pPr>
        <w:pStyle w:val="Caption"/>
        <w:ind w:firstLine="201"/>
        <w:jc w:val="center"/>
      </w:pPr>
      <w:r w:rsidRPr="003C55A7">
        <w:t xml:space="preserve">Table </w:t>
      </w:r>
      <w:r>
        <w:t xml:space="preserve">3 Summary: issue 2 </w:t>
      </w:r>
    </w:p>
    <w:tbl>
      <w:tblPr>
        <w:tblStyle w:val="TableGrid1"/>
        <w:tblW w:w="9985" w:type="dxa"/>
        <w:tblLook w:val="04A0" w:firstRow="1" w:lastRow="0" w:firstColumn="1" w:lastColumn="0" w:noHBand="0" w:noVBand="1"/>
      </w:tblPr>
      <w:tblGrid>
        <w:gridCol w:w="531"/>
        <w:gridCol w:w="2164"/>
        <w:gridCol w:w="7290"/>
      </w:tblGrid>
      <w:tr w:rsidR="00920E17" w:rsidRPr="009722CB" w14:paraId="0E11D2C9" w14:textId="77777777" w:rsidTr="00B26778">
        <w:tc>
          <w:tcPr>
            <w:tcW w:w="531" w:type="dxa"/>
            <w:shd w:val="clear" w:color="auto" w:fill="D9D9D9"/>
          </w:tcPr>
          <w:p w14:paraId="4A35BA64" w14:textId="77777777" w:rsidR="00920E17" w:rsidRPr="009722CB" w:rsidRDefault="00920E17" w:rsidP="00E9400D">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w:t>
            </w:r>
          </w:p>
        </w:tc>
        <w:tc>
          <w:tcPr>
            <w:tcW w:w="2164" w:type="dxa"/>
            <w:shd w:val="clear" w:color="auto" w:fill="D9D9D9"/>
          </w:tcPr>
          <w:p w14:paraId="0A3C7C40" w14:textId="77777777" w:rsidR="00920E17" w:rsidRPr="009722CB" w:rsidRDefault="00920E17" w:rsidP="00E9400D">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Issue</w:t>
            </w:r>
          </w:p>
        </w:tc>
        <w:tc>
          <w:tcPr>
            <w:tcW w:w="7290" w:type="dxa"/>
            <w:shd w:val="clear" w:color="auto" w:fill="D9D9D9"/>
          </w:tcPr>
          <w:p w14:paraId="4D7768A2" w14:textId="77777777" w:rsidR="00920E17" w:rsidRPr="009722CB" w:rsidRDefault="00920E17" w:rsidP="009153A8">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Companies’ views</w:t>
            </w:r>
          </w:p>
        </w:tc>
      </w:tr>
      <w:tr w:rsidR="004169A7" w:rsidRPr="009722CB" w14:paraId="4116709D" w14:textId="77777777" w:rsidTr="00B26778">
        <w:tc>
          <w:tcPr>
            <w:tcW w:w="531" w:type="dxa"/>
            <w:vMerge w:val="restart"/>
          </w:tcPr>
          <w:p w14:paraId="5CD01DB1" w14:textId="71AC7E32" w:rsidR="004169A7" w:rsidRPr="009722CB" w:rsidRDefault="004169A7" w:rsidP="00E9400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2</w:t>
            </w:r>
          </w:p>
        </w:tc>
        <w:tc>
          <w:tcPr>
            <w:tcW w:w="2164" w:type="dxa"/>
          </w:tcPr>
          <w:p w14:paraId="7C6C4DD6" w14:textId="2CBE0300" w:rsidR="004169A7" w:rsidRPr="009722CB" w:rsidRDefault="004169A7" w:rsidP="00E9400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Consider disabling HARQ feedback</w:t>
            </w:r>
          </w:p>
          <w:p w14:paraId="61F30553" w14:textId="77777777" w:rsidR="004169A7" w:rsidRPr="009722CB" w:rsidRDefault="004169A7" w:rsidP="00E9400D">
            <w:pPr>
              <w:snapToGrid w:val="0"/>
              <w:spacing w:before="0" w:after="0" w:line="240" w:lineRule="auto"/>
              <w:ind w:firstLineChars="0" w:firstLine="0"/>
              <w:jc w:val="left"/>
              <w:rPr>
                <w:rFonts w:eastAsia="PMingLiU"/>
                <w:sz w:val="20"/>
                <w:szCs w:val="20"/>
                <w:lang w:eastAsia="zh-TW"/>
              </w:rPr>
            </w:pPr>
          </w:p>
        </w:tc>
        <w:tc>
          <w:tcPr>
            <w:tcW w:w="7290" w:type="dxa"/>
          </w:tcPr>
          <w:p w14:paraId="0F4B9D6E" w14:textId="322330C0" w:rsidR="004169A7" w:rsidRPr="009722CB" w:rsidRDefault="004169A7" w:rsidP="00CA3B1B">
            <w:pPr>
              <w:pStyle w:val="ListParagraph"/>
              <w:numPr>
                <w:ilvl w:val="0"/>
                <w:numId w:val="17"/>
              </w:numPr>
              <w:snapToGrid w:val="0"/>
              <w:spacing w:before="0" w:line="240" w:lineRule="auto"/>
              <w:ind w:firstLineChars="0"/>
              <w:jc w:val="left"/>
              <w:rPr>
                <w:rFonts w:ascii="Times New Roman" w:eastAsia="宋体" w:hAnsi="Times New Roman"/>
                <w:sz w:val="20"/>
                <w:szCs w:val="20"/>
                <w:lang w:eastAsia="en-US"/>
              </w:rPr>
            </w:pPr>
            <w:r w:rsidRPr="009722CB">
              <w:rPr>
                <w:rFonts w:ascii="Times New Roman" w:eastAsia="宋体" w:hAnsi="Times New Roman"/>
                <w:b/>
                <w:sz w:val="20"/>
                <w:szCs w:val="20"/>
                <w:lang w:eastAsia="en-US"/>
              </w:rPr>
              <w:t>Yes:</w:t>
            </w:r>
            <w:r w:rsidRPr="009722CB">
              <w:rPr>
                <w:rFonts w:ascii="Times New Roman" w:eastAsia="宋体" w:hAnsi="Times New Roman"/>
                <w:sz w:val="20"/>
                <w:szCs w:val="20"/>
                <w:lang w:eastAsia="en-US"/>
              </w:rPr>
              <w:t xml:space="preserve"> CATT (for </w:t>
            </w:r>
            <w:proofErr w:type="spellStart"/>
            <w:r w:rsidRPr="009722CB">
              <w:rPr>
                <w:rFonts w:ascii="Times New Roman" w:eastAsia="宋体" w:hAnsi="Times New Roman"/>
                <w:sz w:val="20"/>
                <w:szCs w:val="20"/>
                <w:lang w:eastAsia="en-US"/>
              </w:rPr>
              <w:t>eMTC</w:t>
            </w:r>
            <w:proofErr w:type="spellEnd"/>
            <w:r w:rsidRPr="009722CB">
              <w:rPr>
                <w:rFonts w:ascii="Times New Roman" w:eastAsia="宋体" w:hAnsi="Times New Roman"/>
                <w:sz w:val="20"/>
                <w:szCs w:val="20"/>
                <w:lang w:eastAsia="en-US"/>
              </w:rPr>
              <w:t xml:space="preserve"> </w:t>
            </w:r>
            <w:proofErr w:type="spellStart"/>
            <w:r w:rsidRPr="009722CB">
              <w:rPr>
                <w:rFonts w:ascii="Times New Roman" w:eastAsia="宋体" w:hAnsi="Times New Roman"/>
                <w:sz w:val="20"/>
                <w:szCs w:val="20"/>
                <w:lang w:eastAsia="en-US"/>
              </w:rPr>
              <w:t>CEModeA</w:t>
            </w:r>
            <w:proofErr w:type="spellEnd"/>
            <w:r w:rsidRPr="009722CB">
              <w:rPr>
                <w:rFonts w:ascii="Times New Roman" w:eastAsia="宋体" w:hAnsi="Times New Roman"/>
                <w:sz w:val="20"/>
                <w:szCs w:val="20"/>
                <w:lang w:eastAsia="en-US"/>
              </w:rPr>
              <w:t xml:space="preserve">), Vivo, Intel, </w:t>
            </w:r>
            <w:proofErr w:type="spellStart"/>
            <w:r w:rsidRPr="009722CB">
              <w:rPr>
                <w:rFonts w:ascii="Times New Roman" w:eastAsia="宋体" w:hAnsi="Times New Roman"/>
                <w:sz w:val="20"/>
                <w:szCs w:val="20"/>
                <w:lang w:eastAsia="en-US"/>
              </w:rPr>
              <w:t>Spreadtrum</w:t>
            </w:r>
            <w:proofErr w:type="spellEnd"/>
            <w:r w:rsidR="00965F22" w:rsidRPr="009722CB">
              <w:rPr>
                <w:rFonts w:ascii="Times New Roman" w:eastAsia="宋体" w:hAnsi="Times New Roman"/>
                <w:sz w:val="20"/>
                <w:szCs w:val="20"/>
                <w:lang w:eastAsia="en-US"/>
              </w:rPr>
              <w:t>, Samsung</w:t>
            </w:r>
            <w:r w:rsidR="00BD4959" w:rsidRPr="009722CB">
              <w:rPr>
                <w:rFonts w:ascii="Times New Roman" w:eastAsia="宋体" w:hAnsi="Times New Roman"/>
                <w:sz w:val="20"/>
                <w:szCs w:val="20"/>
                <w:lang w:eastAsia="en-US"/>
              </w:rPr>
              <w:t>, Apple</w:t>
            </w:r>
          </w:p>
          <w:p w14:paraId="6DEDD900" w14:textId="36D503E9" w:rsidR="004169A7" w:rsidRPr="009722CB" w:rsidRDefault="004169A7" w:rsidP="00CA3B1B">
            <w:pPr>
              <w:pStyle w:val="ListParagraph"/>
              <w:numPr>
                <w:ilvl w:val="0"/>
                <w:numId w:val="17"/>
              </w:numPr>
              <w:snapToGrid w:val="0"/>
              <w:spacing w:before="0" w:line="240" w:lineRule="auto"/>
              <w:ind w:firstLineChars="0"/>
              <w:jc w:val="left"/>
              <w:rPr>
                <w:rFonts w:ascii="Times New Roman" w:eastAsia="宋体" w:hAnsi="Times New Roman"/>
                <w:b/>
                <w:sz w:val="20"/>
                <w:szCs w:val="20"/>
                <w:lang w:eastAsia="en-US"/>
              </w:rPr>
            </w:pPr>
            <w:r w:rsidRPr="009722CB">
              <w:rPr>
                <w:rFonts w:ascii="Times New Roman" w:eastAsia="宋体" w:hAnsi="Times New Roman"/>
                <w:b/>
                <w:sz w:val="20"/>
                <w:szCs w:val="20"/>
                <w:lang w:eastAsia="en-US"/>
              </w:rPr>
              <w:t xml:space="preserve">No: </w:t>
            </w:r>
            <w:proofErr w:type="spellStart"/>
            <w:r w:rsidRPr="009722CB">
              <w:rPr>
                <w:rFonts w:ascii="Times New Roman" w:eastAsia="宋体" w:hAnsi="Times New Roman"/>
                <w:sz w:val="20"/>
                <w:szCs w:val="20"/>
                <w:lang w:eastAsia="en-US"/>
              </w:rPr>
              <w:t>Oppo</w:t>
            </w:r>
            <w:proofErr w:type="spellEnd"/>
            <w:r w:rsidRPr="009722CB">
              <w:rPr>
                <w:rFonts w:ascii="Times New Roman" w:eastAsia="宋体" w:hAnsi="Times New Roman"/>
                <w:sz w:val="20"/>
                <w:szCs w:val="20"/>
                <w:lang w:eastAsia="en-US"/>
              </w:rPr>
              <w:t xml:space="preserve">, Huawei (for NB-IoT), ZTE, CATT (for NB-IoT, </w:t>
            </w:r>
            <w:proofErr w:type="spellStart"/>
            <w:r w:rsidRPr="009722CB">
              <w:rPr>
                <w:rFonts w:ascii="Times New Roman" w:eastAsia="宋体" w:hAnsi="Times New Roman"/>
                <w:sz w:val="20"/>
                <w:szCs w:val="20"/>
                <w:lang w:eastAsia="en-US"/>
              </w:rPr>
              <w:t>eMTC</w:t>
            </w:r>
            <w:proofErr w:type="spellEnd"/>
            <w:r w:rsidRPr="009722CB">
              <w:rPr>
                <w:rFonts w:ascii="Times New Roman" w:eastAsia="宋体" w:hAnsi="Times New Roman"/>
                <w:sz w:val="20"/>
                <w:szCs w:val="20"/>
                <w:lang w:eastAsia="en-US"/>
              </w:rPr>
              <w:t xml:space="preserve"> </w:t>
            </w:r>
            <w:proofErr w:type="spellStart"/>
            <w:r w:rsidRPr="009722CB">
              <w:rPr>
                <w:rFonts w:ascii="Times New Roman" w:eastAsia="宋体" w:hAnsi="Times New Roman"/>
                <w:sz w:val="20"/>
                <w:szCs w:val="20"/>
                <w:lang w:eastAsia="en-US"/>
              </w:rPr>
              <w:t>CEModeB</w:t>
            </w:r>
            <w:proofErr w:type="spellEnd"/>
            <w:r w:rsidRPr="009722CB">
              <w:rPr>
                <w:rFonts w:ascii="Times New Roman" w:eastAsia="宋体" w:hAnsi="Times New Roman"/>
                <w:sz w:val="20"/>
                <w:szCs w:val="20"/>
                <w:lang w:eastAsia="en-US"/>
              </w:rPr>
              <w:t xml:space="preserve">), MediaTek, Lenovo (at least for NB-IoT), </w:t>
            </w:r>
            <w:r w:rsidR="00E148E7" w:rsidRPr="009722CB">
              <w:rPr>
                <w:rFonts w:ascii="Times New Roman" w:eastAsia="宋体" w:hAnsi="Times New Roman"/>
                <w:sz w:val="20"/>
                <w:szCs w:val="20"/>
                <w:lang w:eastAsia="en-US"/>
              </w:rPr>
              <w:t>Xiaomi</w:t>
            </w:r>
            <w:r w:rsidR="00BE4FB9" w:rsidRPr="009722CB">
              <w:rPr>
                <w:rFonts w:ascii="Times New Roman" w:eastAsia="宋体" w:hAnsi="Times New Roman"/>
                <w:sz w:val="20"/>
                <w:szCs w:val="20"/>
                <w:lang w:eastAsia="en-US"/>
              </w:rPr>
              <w:t xml:space="preserve">, </w:t>
            </w:r>
            <w:r w:rsidR="00B776EB" w:rsidRPr="009722CB">
              <w:rPr>
                <w:rFonts w:ascii="Times New Roman" w:eastAsia="宋体" w:hAnsi="Times New Roman"/>
                <w:sz w:val="20"/>
                <w:szCs w:val="20"/>
                <w:lang w:eastAsia="en-US"/>
              </w:rPr>
              <w:t>Interdigital</w:t>
            </w:r>
          </w:p>
          <w:p w14:paraId="27361CD7" w14:textId="567362AD" w:rsidR="004169A7" w:rsidRPr="009722CB" w:rsidRDefault="004169A7" w:rsidP="00CA3B1B">
            <w:pPr>
              <w:pStyle w:val="ListParagraph"/>
              <w:numPr>
                <w:ilvl w:val="0"/>
                <w:numId w:val="17"/>
              </w:numPr>
              <w:snapToGrid w:val="0"/>
              <w:spacing w:before="0" w:line="240" w:lineRule="auto"/>
              <w:ind w:firstLineChars="0"/>
              <w:jc w:val="left"/>
              <w:rPr>
                <w:rFonts w:ascii="Times New Roman" w:eastAsia="宋体" w:hAnsi="Times New Roman"/>
                <w:sz w:val="20"/>
                <w:szCs w:val="20"/>
                <w:lang w:eastAsia="en-US"/>
              </w:rPr>
            </w:pPr>
            <w:r w:rsidRPr="009722CB">
              <w:rPr>
                <w:rFonts w:ascii="Times New Roman" w:eastAsia="宋体" w:hAnsi="Times New Roman"/>
                <w:b/>
                <w:sz w:val="20"/>
                <w:szCs w:val="20"/>
                <w:lang w:eastAsia="en-US"/>
              </w:rPr>
              <w:t>Fur</w:t>
            </w:r>
            <w:r w:rsidR="00E722BB" w:rsidRPr="009722CB">
              <w:rPr>
                <w:rFonts w:ascii="Times New Roman" w:eastAsia="宋体" w:hAnsi="Times New Roman"/>
                <w:b/>
                <w:sz w:val="20"/>
                <w:szCs w:val="20"/>
                <w:lang w:eastAsia="en-US"/>
              </w:rPr>
              <w:t xml:space="preserve">ther discuss </w:t>
            </w:r>
            <w:r w:rsidRPr="009722CB">
              <w:rPr>
                <w:rFonts w:ascii="Times New Roman" w:eastAsia="宋体" w:hAnsi="Times New Roman"/>
                <w:b/>
                <w:sz w:val="20"/>
                <w:szCs w:val="20"/>
                <w:lang w:eastAsia="en-US"/>
              </w:rPr>
              <w:t>(</w:t>
            </w:r>
            <w:r w:rsidRPr="009722CB">
              <w:rPr>
                <w:rFonts w:ascii="Times New Roman" w:eastAsia="宋体" w:hAnsi="Times New Roman"/>
                <w:sz w:val="20"/>
                <w:szCs w:val="20"/>
                <w:lang w:eastAsia="en-US"/>
              </w:rPr>
              <w:t>Ericsson</w:t>
            </w:r>
            <w:r w:rsidR="00E722BB" w:rsidRPr="009722CB">
              <w:rPr>
                <w:rFonts w:ascii="Times New Roman" w:eastAsia="宋体" w:hAnsi="Times New Roman"/>
                <w:sz w:val="20"/>
                <w:szCs w:val="20"/>
                <w:lang w:eastAsia="en-US"/>
              </w:rPr>
              <w:t>, Nokia</w:t>
            </w:r>
            <w:r w:rsidRPr="009722CB">
              <w:rPr>
                <w:rFonts w:ascii="Times New Roman" w:eastAsia="宋体" w:hAnsi="Times New Roman"/>
                <w:sz w:val="20"/>
                <w:szCs w:val="20"/>
                <w:lang w:eastAsia="en-US"/>
              </w:rPr>
              <w:t xml:space="preserve">) </w:t>
            </w:r>
          </w:p>
          <w:p w14:paraId="5B69B07B" w14:textId="53E22F1C" w:rsidR="004169A7" w:rsidRPr="009722CB" w:rsidRDefault="004169A7" w:rsidP="00551E9C">
            <w:pPr>
              <w:pStyle w:val="ListParagraph"/>
              <w:snapToGrid w:val="0"/>
              <w:spacing w:before="0" w:line="240" w:lineRule="auto"/>
              <w:ind w:left="360" w:firstLineChars="0" w:firstLine="0"/>
              <w:jc w:val="left"/>
              <w:rPr>
                <w:rFonts w:ascii="Times New Roman" w:eastAsia="宋体" w:hAnsi="Times New Roman"/>
                <w:sz w:val="20"/>
                <w:szCs w:val="20"/>
                <w:lang w:eastAsia="en-US"/>
              </w:rPr>
            </w:pPr>
          </w:p>
        </w:tc>
      </w:tr>
      <w:tr w:rsidR="004169A7" w:rsidRPr="009722CB" w14:paraId="21CBC4A3" w14:textId="77777777" w:rsidTr="00B26778">
        <w:tc>
          <w:tcPr>
            <w:tcW w:w="531" w:type="dxa"/>
            <w:vMerge/>
          </w:tcPr>
          <w:p w14:paraId="14EB0A6F" w14:textId="515D0EC0" w:rsidR="004169A7" w:rsidRPr="009722CB" w:rsidRDefault="004169A7" w:rsidP="00374BED">
            <w:pPr>
              <w:snapToGrid w:val="0"/>
              <w:spacing w:before="0" w:after="0" w:line="240" w:lineRule="auto"/>
              <w:ind w:firstLineChars="0" w:firstLine="0"/>
              <w:jc w:val="left"/>
              <w:rPr>
                <w:rFonts w:eastAsia="PMingLiU"/>
                <w:sz w:val="20"/>
                <w:szCs w:val="20"/>
                <w:lang w:eastAsia="zh-TW"/>
              </w:rPr>
            </w:pPr>
          </w:p>
        </w:tc>
        <w:tc>
          <w:tcPr>
            <w:tcW w:w="2164" w:type="dxa"/>
          </w:tcPr>
          <w:p w14:paraId="30F09E8A" w14:textId="751A0E19" w:rsidR="004169A7" w:rsidRPr="009722CB" w:rsidRDefault="004169A7" w:rsidP="00374BE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Reasons to support</w:t>
            </w:r>
          </w:p>
        </w:tc>
        <w:tc>
          <w:tcPr>
            <w:tcW w:w="7290" w:type="dxa"/>
          </w:tcPr>
          <w:p w14:paraId="567C5D15" w14:textId="715FF5B0"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 xml:space="preserve">Throughput requirement for </w:t>
            </w:r>
            <w:proofErr w:type="spellStart"/>
            <w:r w:rsidRPr="009722CB">
              <w:rPr>
                <w:rFonts w:ascii="Times New Roman" w:eastAsia="宋体" w:hAnsi="Times New Roman"/>
                <w:sz w:val="20"/>
                <w:szCs w:val="20"/>
                <w:lang w:eastAsia="en-US"/>
              </w:rPr>
              <w:t>eMTC</w:t>
            </w:r>
            <w:proofErr w:type="spellEnd"/>
            <w:r w:rsidRPr="009722CB">
              <w:rPr>
                <w:rFonts w:ascii="Times New Roman" w:eastAsia="宋体" w:hAnsi="Times New Roman"/>
                <w:sz w:val="20"/>
                <w:szCs w:val="20"/>
                <w:lang w:eastAsia="en-US"/>
              </w:rPr>
              <w:t xml:space="preserve"> </w:t>
            </w:r>
            <w:proofErr w:type="spellStart"/>
            <w:r w:rsidRPr="009722CB">
              <w:rPr>
                <w:rFonts w:ascii="Times New Roman" w:eastAsia="宋体" w:hAnsi="Times New Roman"/>
                <w:sz w:val="20"/>
                <w:szCs w:val="20"/>
                <w:lang w:eastAsia="en-US"/>
              </w:rPr>
              <w:t>CEModeA</w:t>
            </w:r>
            <w:proofErr w:type="spellEnd"/>
            <w:r w:rsidRPr="009722CB">
              <w:rPr>
                <w:rFonts w:ascii="Times New Roman" w:eastAsia="宋体" w:hAnsi="Times New Roman"/>
                <w:sz w:val="20"/>
                <w:szCs w:val="20"/>
                <w:lang w:eastAsia="en-US"/>
              </w:rPr>
              <w:t xml:space="preserve"> is higher (CATT)</w:t>
            </w:r>
          </w:p>
          <w:p w14:paraId="6BB2E5FF" w14:textId="032CDE33"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 xml:space="preserve">Disabling HARQ feedback benefits UE power consumption (Vivo, </w:t>
            </w:r>
            <w:proofErr w:type="spellStart"/>
            <w:r w:rsidRPr="009722CB">
              <w:rPr>
                <w:rFonts w:ascii="Times New Roman" w:eastAsia="宋体" w:hAnsi="Times New Roman"/>
                <w:sz w:val="20"/>
                <w:szCs w:val="20"/>
                <w:lang w:eastAsia="en-US"/>
              </w:rPr>
              <w:t>Spreadtrum</w:t>
            </w:r>
            <w:proofErr w:type="spellEnd"/>
            <w:r w:rsidR="00965F22" w:rsidRPr="009722CB">
              <w:rPr>
                <w:rFonts w:ascii="Times New Roman" w:eastAsia="宋体" w:hAnsi="Times New Roman"/>
                <w:sz w:val="20"/>
                <w:szCs w:val="20"/>
                <w:lang w:eastAsia="en-US"/>
              </w:rPr>
              <w:t>, Samsung</w:t>
            </w:r>
            <w:r w:rsidRPr="009722CB">
              <w:rPr>
                <w:rFonts w:ascii="Times New Roman" w:eastAsia="宋体" w:hAnsi="Times New Roman"/>
                <w:sz w:val="20"/>
                <w:szCs w:val="20"/>
                <w:lang w:eastAsia="en-US"/>
              </w:rPr>
              <w:t>)</w:t>
            </w:r>
          </w:p>
          <w:p w14:paraId="7E728996" w14:textId="651C2437"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 xml:space="preserve">It can be done by implementation, but it needs to be configurable </w:t>
            </w:r>
            <w:r w:rsidRPr="009722CB">
              <w:rPr>
                <w:rFonts w:ascii="Times New Roman" w:hAnsi="Times New Roman"/>
                <w:iCs/>
                <w:sz w:val="20"/>
                <w:szCs w:val="20"/>
              </w:rPr>
              <w:t xml:space="preserve">on a per UE and per HARQ process basis via RRC </w:t>
            </w:r>
            <w:proofErr w:type="spellStart"/>
            <w:r w:rsidRPr="009722CB">
              <w:rPr>
                <w:rFonts w:ascii="Times New Roman" w:hAnsi="Times New Roman"/>
                <w:iCs/>
                <w:sz w:val="20"/>
                <w:szCs w:val="20"/>
              </w:rPr>
              <w:t>signalling</w:t>
            </w:r>
            <w:proofErr w:type="spellEnd"/>
            <w:r w:rsidRPr="009722CB">
              <w:rPr>
                <w:rFonts w:ascii="Times New Roman" w:eastAsia="宋体" w:hAnsi="Times New Roman"/>
                <w:sz w:val="20"/>
                <w:szCs w:val="20"/>
                <w:lang w:eastAsia="en-US"/>
              </w:rPr>
              <w:t xml:space="preserve"> (Intel)</w:t>
            </w:r>
          </w:p>
          <w:p w14:paraId="03A62EBF" w14:textId="4759E092" w:rsidR="00BD4959" w:rsidRPr="009722CB" w:rsidRDefault="003B5E71" w:rsidP="00CA3B1B">
            <w:pPr>
              <w:pStyle w:val="ListParagraph"/>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A</w:t>
            </w:r>
            <w:r w:rsidR="00BD4959" w:rsidRPr="009722CB">
              <w:rPr>
                <w:rFonts w:ascii="Times New Roman" w:eastAsia="宋体" w:hAnsi="Times New Roman"/>
                <w:sz w:val="20"/>
                <w:szCs w:val="20"/>
                <w:lang w:eastAsia="en-US"/>
              </w:rPr>
              <w:t>llows the prompt release of HARQ soft buffer to facilitate the reception of new data (Apple)</w:t>
            </w:r>
          </w:p>
          <w:p w14:paraId="7C901435" w14:textId="30105AA7" w:rsidR="004169A7" w:rsidRPr="009722CB" w:rsidRDefault="004169A7" w:rsidP="00551E9C">
            <w:pPr>
              <w:pStyle w:val="ListParagraph"/>
              <w:snapToGrid w:val="0"/>
              <w:spacing w:before="0" w:line="240" w:lineRule="auto"/>
              <w:ind w:left="360" w:firstLineChars="0" w:firstLine="0"/>
              <w:jc w:val="left"/>
              <w:rPr>
                <w:rFonts w:ascii="Times New Roman" w:eastAsia="宋体" w:hAnsi="Times New Roman"/>
                <w:sz w:val="20"/>
                <w:szCs w:val="20"/>
                <w:lang w:eastAsia="en-US"/>
              </w:rPr>
            </w:pPr>
          </w:p>
        </w:tc>
      </w:tr>
      <w:tr w:rsidR="004169A7" w:rsidRPr="009722CB" w14:paraId="78D0355B" w14:textId="77777777" w:rsidTr="00B26778">
        <w:tc>
          <w:tcPr>
            <w:tcW w:w="531" w:type="dxa"/>
            <w:vMerge/>
          </w:tcPr>
          <w:p w14:paraId="21436999" w14:textId="1D4C570D" w:rsidR="004169A7" w:rsidRPr="009722CB" w:rsidRDefault="004169A7" w:rsidP="00374BED">
            <w:pPr>
              <w:snapToGrid w:val="0"/>
              <w:spacing w:before="0" w:after="0" w:line="240" w:lineRule="auto"/>
              <w:ind w:firstLineChars="0" w:firstLine="0"/>
              <w:jc w:val="left"/>
              <w:rPr>
                <w:rFonts w:eastAsia="PMingLiU"/>
                <w:sz w:val="20"/>
                <w:szCs w:val="20"/>
                <w:lang w:eastAsia="zh-TW"/>
              </w:rPr>
            </w:pPr>
          </w:p>
        </w:tc>
        <w:tc>
          <w:tcPr>
            <w:tcW w:w="2164" w:type="dxa"/>
          </w:tcPr>
          <w:p w14:paraId="3236D7E4" w14:textId="0DADF38C" w:rsidR="004169A7" w:rsidRPr="009722CB" w:rsidRDefault="004169A7" w:rsidP="00374BE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Reasons not to support</w:t>
            </w:r>
          </w:p>
        </w:tc>
        <w:tc>
          <w:tcPr>
            <w:tcW w:w="7290" w:type="dxa"/>
          </w:tcPr>
          <w:p w14:paraId="6117CCE0" w14:textId="351B9FAD"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Target is high throughput/low latency, not a priority for NB-IoT/</w:t>
            </w:r>
            <w:proofErr w:type="spellStart"/>
            <w:r w:rsidRPr="009722CB">
              <w:rPr>
                <w:rFonts w:ascii="Times New Roman" w:eastAsia="宋体" w:hAnsi="Times New Roman"/>
                <w:sz w:val="20"/>
                <w:szCs w:val="20"/>
                <w:lang w:eastAsia="en-US"/>
              </w:rPr>
              <w:t>eMTC</w:t>
            </w:r>
            <w:proofErr w:type="spellEnd"/>
            <w:r w:rsidRPr="009722CB">
              <w:rPr>
                <w:rFonts w:ascii="Times New Roman" w:eastAsia="宋体" w:hAnsi="Times New Roman"/>
                <w:sz w:val="20"/>
                <w:szCs w:val="20"/>
                <w:lang w:eastAsia="en-US"/>
              </w:rPr>
              <w:t xml:space="preserve"> (</w:t>
            </w:r>
            <w:proofErr w:type="spellStart"/>
            <w:r w:rsidRPr="009722CB">
              <w:rPr>
                <w:rFonts w:ascii="Times New Roman" w:eastAsia="宋体" w:hAnsi="Times New Roman"/>
                <w:sz w:val="20"/>
                <w:szCs w:val="20"/>
                <w:lang w:eastAsia="en-US"/>
              </w:rPr>
              <w:t>Oppo</w:t>
            </w:r>
            <w:proofErr w:type="spellEnd"/>
            <w:r w:rsidRPr="009722CB">
              <w:rPr>
                <w:rFonts w:ascii="Times New Roman" w:eastAsia="宋体" w:hAnsi="Times New Roman"/>
                <w:sz w:val="20"/>
                <w:szCs w:val="20"/>
                <w:lang w:eastAsia="en-US"/>
              </w:rPr>
              <w:t>, MediaTek, Ericsson</w:t>
            </w:r>
            <w:r w:rsidR="00E148E7" w:rsidRPr="009722CB">
              <w:rPr>
                <w:rFonts w:ascii="Times New Roman" w:eastAsia="宋体" w:hAnsi="Times New Roman"/>
                <w:sz w:val="20"/>
                <w:szCs w:val="20"/>
                <w:lang w:eastAsia="en-US"/>
              </w:rPr>
              <w:t>, Xiaomi</w:t>
            </w:r>
            <w:r w:rsidRPr="009722CB">
              <w:rPr>
                <w:rFonts w:ascii="Times New Roman" w:eastAsia="宋体" w:hAnsi="Times New Roman"/>
                <w:sz w:val="20"/>
                <w:szCs w:val="20"/>
                <w:lang w:eastAsia="en-US"/>
              </w:rPr>
              <w:t>)</w:t>
            </w:r>
          </w:p>
          <w:p w14:paraId="22A038D3" w14:textId="7CD92B80"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UE complexity (</w:t>
            </w:r>
            <w:proofErr w:type="spellStart"/>
            <w:r w:rsidRPr="009722CB">
              <w:rPr>
                <w:rFonts w:ascii="Times New Roman" w:eastAsia="宋体" w:hAnsi="Times New Roman"/>
                <w:sz w:val="20"/>
                <w:szCs w:val="20"/>
                <w:lang w:eastAsia="en-US"/>
              </w:rPr>
              <w:t>Oppo</w:t>
            </w:r>
            <w:proofErr w:type="spellEnd"/>
            <w:r w:rsidRPr="009722CB">
              <w:rPr>
                <w:rFonts w:ascii="Times New Roman" w:eastAsia="宋体" w:hAnsi="Times New Roman"/>
                <w:sz w:val="20"/>
                <w:szCs w:val="20"/>
                <w:lang w:eastAsia="en-US"/>
              </w:rPr>
              <w:t>)</w:t>
            </w:r>
          </w:p>
          <w:p w14:paraId="5FE2014E" w14:textId="7EC38484"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Not necessary - d</w:t>
            </w:r>
            <w:r w:rsidRPr="009722CB">
              <w:rPr>
                <w:rFonts w:ascii="Times New Roman" w:hAnsi="Times New Roman"/>
                <w:sz w:val="20"/>
                <w:szCs w:val="20"/>
                <w:lang w:eastAsia="ko-KR"/>
              </w:rPr>
              <w:t xml:space="preserve">ue to the higher number of repetitions, and low number of HARQ processes in NB-IoT (Huawei, ZTE, CATT, MediaTek, Lenovo, </w:t>
            </w:r>
            <w:proofErr w:type="spellStart"/>
            <w:r w:rsidRPr="009722CB">
              <w:rPr>
                <w:rFonts w:ascii="Times New Roman" w:hAnsi="Times New Roman"/>
                <w:sz w:val="20"/>
                <w:szCs w:val="20"/>
                <w:lang w:eastAsia="ko-KR"/>
              </w:rPr>
              <w:t>Spreadtrum</w:t>
            </w:r>
            <w:proofErr w:type="spellEnd"/>
            <w:r w:rsidRPr="009722CB">
              <w:rPr>
                <w:rFonts w:ascii="Times New Roman" w:hAnsi="Times New Roman"/>
                <w:sz w:val="20"/>
                <w:szCs w:val="20"/>
                <w:lang w:eastAsia="ko-KR"/>
              </w:rPr>
              <w:t>)</w:t>
            </w:r>
          </w:p>
          <w:p w14:paraId="61D2E475" w14:textId="5434490A"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hAnsi="Times New Roman"/>
                <w:sz w:val="20"/>
                <w:szCs w:val="20"/>
                <w:lang w:eastAsia="ko-KR"/>
              </w:rPr>
              <w:t xml:space="preserve">It can be done by implementation (MediaTek) </w:t>
            </w:r>
          </w:p>
          <w:p w14:paraId="74E2E4D6" w14:textId="68D8DF4B" w:rsidR="00E722BB" w:rsidRPr="009722CB" w:rsidRDefault="00E722BB" w:rsidP="00CA3B1B">
            <w:pPr>
              <w:pStyle w:val="ListParagraph"/>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hAnsi="Times New Roman"/>
                <w:sz w:val="20"/>
                <w:szCs w:val="20"/>
                <w:lang w:eastAsia="ko-KR"/>
              </w:rPr>
              <w:t xml:space="preserve">It may not be helpful to save </w:t>
            </w:r>
            <w:r w:rsidRPr="009722CB">
              <w:rPr>
                <w:rFonts w:ascii="Times New Roman" w:hAnsi="Times New Roman"/>
                <w:sz w:val="20"/>
                <w:szCs w:val="20"/>
              </w:rPr>
              <w:t>the time for HARQ feedback as the main issue is the</w:t>
            </w:r>
            <w:r w:rsidR="00FD0139" w:rsidRPr="009722CB">
              <w:rPr>
                <w:rFonts w:ascii="Times New Roman" w:hAnsi="Times New Roman"/>
                <w:sz w:val="20"/>
                <w:szCs w:val="20"/>
              </w:rPr>
              <w:t xml:space="preserve"> time resource occupied by repetitions</w:t>
            </w:r>
            <w:r w:rsidRPr="009722CB">
              <w:rPr>
                <w:rFonts w:ascii="Times New Roman" w:hAnsi="Times New Roman"/>
                <w:sz w:val="20"/>
                <w:szCs w:val="20"/>
              </w:rPr>
              <w:t xml:space="preserve"> (Nokia)</w:t>
            </w:r>
          </w:p>
          <w:p w14:paraId="62FB4205" w14:textId="16C7DB79" w:rsidR="00FD0139" w:rsidRPr="009722CB" w:rsidRDefault="00FD0139" w:rsidP="00CA3B1B">
            <w:pPr>
              <w:pStyle w:val="ListParagraph"/>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hAnsi="Times New Roman"/>
                <w:sz w:val="20"/>
                <w:szCs w:val="20"/>
              </w:rPr>
              <w:t>It can’t be applied to NB-IoT with 1 HARQ process (Nokia)</w:t>
            </w:r>
          </w:p>
          <w:p w14:paraId="047F9FD5" w14:textId="394788EB" w:rsidR="004169A7" w:rsidRPr="009722CB" w:rsidRDefault="004169A7" w:rsidP="00B26778">
            <w:pPr>
              <w:pStyle w:val="ListParagraph"/>
              <w:snapToGrid w:val="0"/>
              <w:spacing w:before="0" w:line="240" w:lineRule="auto"/>
              <w:ind w:left="360" w:firstLineChars="0" w:firstLine="0"/>
              <w:jc w:val="left"/>
              <w:rPr>
                <w:rFonts w:ascii="Times New Roman" w:eastAsia="宋体" w:hAnsi="Times New Roman"/>
                <w:sz w:val="20"/>
                <w:szCs w:val="20"/>
                <w:lang w:eastAsia="en-US"/>
              </w:rPr>
            </w:pPr>
          </w:p>
        </w:tc>
      </w:tr>
    </w:tbl>
    <w:p w14:paraId="37188294" w14:textId="77777777" w:rsidR="00F03AC4" w:rsidRDefault="00F03AC4" w:rsidP="002D7169">
      <w:pPr>
        <w:spacing w:before="120" w:after="120"/>
        <w:ind w:firstLineChars="0" w:firstLine="0"/>
        <w:rPr>
          <w:rFonts w:eastAsia="等线"/>
          <w:szCs w:val="22"/>
          <w:lang w:eastAsia="zh-CN" w:bidi="ar"/>
        </w:rPr>
      </w:pPr>
    </w:p>
    <w:p w14:paraId="2FC4388A" w14:textId="17455B81" w:rsidR="00EA15C2" w:rsidRDefault="00012390" w:rsidP="002D7169">
      <w:pPr>
        <w:spacing w:before="120" w:after="120"/>
        <w:ind w:firstLineChars="0" w:firstLine="0"/>
        <w:rPr>
          <w:rFonts w:eastAsia="等线"/>
          <w:szCs w:val="22"/>
          <w:lang w:eastAsia="zh-CN" w:bidi="ar"/>
        </w:rPr>
      </w:pPr>
      <w:r>
        <w:rPr>
          <w:rFonts w:eastAsia="等线"/>
          <w:szCs w:val="22"/>
          <w:lang w:eastAsia="zh-CN" w:bidi="ar"/>
        </w:rPr>
        <w:t>Companies’ views are</w:t>
      </w:r>
      <w:r w:rsidR="00861FD8">
        <w:rPr>
          <w:rFonts w:eastAsia="等线"/>
          <w:szCs w:val="22"/>
          <w:lang w:eastAsia="zh-CN" w:bidi="ar"/>
        </w:rPr>
        <w:t xml:space="preserve"> </w:t>
      </w:r>
      <w:r>
        <w:rPr>
          <w:rFonts w:eastAsia="等线"/>
          <w:szCs w:val="22"/>
          <w:lang w:eastAsia="zh-CN" w:bidi="ar"/>
        </w:rPr>
        <w:t xml:space="preserve">not aligned and valid reasons for either supporting or not supporting this feature are provided. </w:t>
      </w:r>
      <w:r w:rsidR="00891692">
        <w:rPr>
          <w:rFonts w:eastAsia="等线"/>
          <w:szCs w:val="22"/>
          <w:lang w:eastAsia="zh-CN" w:bidi="ar"/>
        </w:rPr>
        <w:t xml:space="preserve">Since NTN IoT is in study phase, it is suggested to further study disabling HARQ feedback </w:t>
      </w:r>
      <w:r w:rsidR="00EA15C2">
        <w:rPr>
          <w:rFonts w:eastAsia="等线"/>
          <w:szCs w:val="22"/>
          <w:lang w:eastAsia="zh-CN" w:bidi="ar"/>
        </w:rPr>
        <w:t xml:space="preserve">for NB-IoT and </w:t>
      </w:r>
      <w:proofErr w:type="spellStart"/>
      <w:r w:rsidR="00EA15C2">
        <w:rPr>
          <w:rFonts w:eastAsia="等线"/>
          <w:szCs w:val="22"/>
          <w:lang w:eastAsia="zh-CN" w:bidi="ar"/>
        </w:rPr>
        <w:t>eMTC</w:t>
      </w:r>
      <w:proofErr w:type="spellEnd"/>
      <w:r w:rsidR="00EA15C2">
        <w:rPr>
          <w:rFonts w:eastAsia="等线"/>
          <w:szCs w:val="22"/>
          <w:lang w:eastAsia="zh-CN" w:bidi="ar"/>
        </w:rPr>
        <w:t xml:space="preserve"> in NTN</w:t>
      </w:r>
      <w:r w:rsidR="00C27548">
        <w:rPr>
          <w:rFonts w:eastAsia="等线"/>
          <w:szCs w:val="22"/>
          <w:lang w:eastAsia="zh-CN" w:bidi="ar"/>
        </w:rPr>
        <w:t>.</w:t>
      </w:r>
      <w:r w:rsidR="00891692">
        <w:rPr>
          <w:rFonts w:eastAsia="等线"/>
          <w:szCs w:val="22"/>
          <w:lang w:eastAsia="zh-CN" w:bidi="ar"/>
        </w:rPr>
        <w:t xml:space="preserve"> Whether to support it or not </w:t>
      </w:r>
      <w:r w:rsidR="000E1CDB">
        <w:rPr>
          <w:rFonts w:eastAsia="等线"/>
          <w:szCs w:val="22"/>
          <w:lang w:eastAsia="zh-CN" w:bidi="ar"/>
        </w:rPr>
        <w:t xml:space="preserve">will </w:t>
      </w:r>
      <w:r w:rsidR="00891692">
        <w:rPr>
          <w:rFonts w:eastAsia="等线"/>
          <w:szCs w:val="22"/>
          <w:lang w:eastAsia="zh-CN" w:bidi="ar"/>
        </w:rPr>
        <w:t xml:space="preserve">be </w:t>
      </w:r>
      <w:r w:rsidR="000E1CDB">
        <w:rPr>
          <w:rFonts w:eastAsia="等线"/>
          <w:szCs w:val="22"/>
          <w:lang w:eastAsia="zh-CN" w:bidi="ar"/>
        </w:rPr>
        <w:t>the outcome of further discussions</w:t>
      </w:r>
      <w:r w:rsidR="00891692">
        <w:rPr>
          <w:rFonts w:eastAsia="等线"/>
          <w:szCs w:val="22"/>
          <w:lang w:eastAsia="zh-CN" w:bidi="ar"/>
        </w:rPr>
        <w:t>.</w:t>
      </w:r>
    </w:p>
    <w:p w14:paraId="6C8D1AA0" w14:textId="5680BD63" w:rsidR="00012390" w:rsidRDefault="00012390" w:rsidP="002D7169">
      <w:pPr>
        <w:spacing w:before="120" w:after="120"/>
        <w:ind w:firstLineChars="0" w:firstLine="0"/>
        <w:rPr>
          <w:rFonts w:eastAsia="等线"/>
          <w:szCs w:val="22"/>
          <w:lang w:eastAsia="zh-CN" w:bidi="ar"/>
        </w:rPr>
      </w:pPr>
    </w:p>
    <w:p w14:paraId="23EE6911" w14:textId="430BCA63" w:rsidR="00012390" w:rsidRDefault="00012390" w:rsidP="002D7169">
      <w:pPr>
        <w:spacing w:before="120" w:after="120"/>
        <w:ind w:firstLineChars="0" w:firstLine="0"/>
        <w:rPr>
          <w:rFonts w:eastAsia="等线"/>
          <w:szCs w:val="22"/>
          <w:lang w:eastAsia="zh-CN" w:bidi="ar"/>
        </w:rPr>
      </w:pPr>
      <w:r w:rsidRPr="00012390">
        <w:rPr>
          <w:rFonts w:eastAsia="等线"/>
          <w:szCs w:val="22"/>
          <w:highlight w:val="yellow"/>
          <w:lang w:eastAsia="zh-CN" w:bidi="ar"/>
        </w:rPr>
        <w:lastRenderedPageBreak/>
        <w:t>Proposal 2</w:t>
      </w:r>
      <w:r>
        <w:rPr>
          <w:rFonts w:eastAsia="等线"/>
          <w:szCs w:val="22"/>
          <w:lang w:eastAsia="zh-CN" w:bidi="ar"/>
        </w:rPr>
        <w:t xml:space="preserve">: </w:t>
      </w:r>
      <w:r w:rsidR="00891692">
        <w:rPr>
          <w:rFonts w:eastAsia="等线"/>
          <w:szCs w:val="22"/>
          <w:lang w:eastAsia="zh-CN" w:bidi="ar"/>
        </w:rPr>
        <w:t>Further study</w:t>
      </w:r>
      <w:r>
        <w:rPr>
          <w:rFonts w:eastAsia="等线"/>
          <w:szCs w:val="22"/>
          <w:lang w:eastAsia="zh-CN" w:bidi="ar"/>
        </w:rPr>
        <w:t xml:space="preserve"> disabling HARQ feedback for NB-IoT and </w:t>
      </w:r>
      <w:proofErr w:type="spellStart"/>
      <w:r>
        <w:rPr>
          <w:rFonts w:eastAsia="等线"/>
          <w:szCs w:val="22"/>
          <w:lang w:eastAsia="zh-CN" w:bidi="ar"/>
        </w:rPr>
        <w:t>eMTC</w:t>
      </w:r>
      <w:proofErr w:type="spellEnd"/>
      <w:r>
        <w:rPr>
          <w:rFonts w:eastAsia="等线"/>
          <w:szCs w:val="22"/>
          <w:lang w:eastAsia="zh-CN" w:bidi="ar"/>
        </w:rPr>
        <w:t xml:space="preserve"> in NTN</w:t>
      </w:r>
      <w:r w:rsidR="00891692">
        <w:rPr>
          <w:rFonts w:eastAsia="等线"/>
          <w:szCs w:val="22"/>
          <w:lang w:eastAsia="zh-CN" w:bidi="ar"/>
        </w:rPr>
        <w:t>.</w:t>
      </w:r>
    </w:p>
    <w:p w14:paraId="4F5C65E2" w14:textId="77777777" w:rsidR="002D7169" w:rsidRDefault="002D7169" w:rsidP="002D7169">
      <w:pPr>
        <w:snapToGrid w:val="0"/>
      </w:pPr>
    </w:p>
    <w:p w14:paraId="26BD7096" w14:textId="243466E2" w:rsidR="002D7169" w:rsidRDefault="002D7169" w:rsidP="002D7169">
      <w:pPr>
        <w:pStyle w:val="Caption"/>
        <w:ind w:firstLine="201"/>
        <w:jc w:val="center"/>
      </w:pPr>
      <w:r w:rsidRPr="003C55A7">
        <w:t xml:space="preserve">Table </w:t>
      </w:r>
      <w:r>
        <w:t xml:space="preserve">4 Additional inputs: issue 2 </w:t>
      </w:r>
    </w:p>
    <w:tbl>
      <w:tblPr>
        <w:tblStyle w:val="TableGrid"/>
        <w:tblW w:w="9985" w:type="dxa"/>
        <w:tblLook w:val="04A0" w:firstRow="1" w:lastRow="0" w:firstColumn="1" w:lastColumn="0" w:noHBand="0" w:noVBand="1"/>
      </w:tblPr>
      <w:tblGrid>
        <w:gridCol w:w="1435"/>
        <w:gridCol w:w="8550"/>
      </w:tblGrid>
      <w:tr w:rsidR="002D7169" w14:paraId="2CE784FE"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94EA08" w14:textId="77777777" w:rsidR="002D7169" w:rsidRDefault="002D7169" w:rsidP="004D180C">
            <w:pPr>
              <w:snapToGrid w:val="0"/>
              <w:ind w:firstLine="180"/>
              <w:rPr>
                <w:rFonts w:eastAsia="宋体"/>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7E30FF3" w14:textId="77777777" w:rsidR="002D7169" w:rsidRDefault="002D7169">
            <w:pPr>
              <w:snapToGrid w:val="0"/>
              <w:ind w:firstLine="180"/>
              <w:rPr>
                <w:b/>
                <w:sz w:val="18"/>
                <w:szCs w:val="18"/>
              </w:rPr>
            </w:pPr>
            <w:r>
              <w:rPr>
                <w:b/>
                <w:sz w:val="18"/>
                <w:szCs w:val="18"/>
              </w:rPr>
              <w:t>Input</w:t>
            </w:r>
          </w:p>
        </w:tc>
      </w:tr>
      <w:tr w:rsidR="002D7169" w14:paraId="750FA788" w14:textId="77777777" w:rsidTr="00E9400D">
        <w:tc>
          <w:tcPr>
            <w:tcW w:w="1435" w:type="dxa"/>
            <w:tcBorders>
              <w:top w:val="single" w:sz="4" w:space="0" w:color="auto"/>
              <w:left w:val="single" w:sz="4" w:space="0" w:color="auto"/>
              <w:bottom w:val="single" w:sz="4" w:space="0" w:color="auto"/>
              <w:right w:val="single" w:sz="4" w:space="0" w:color="auto"/>
            </w:tcBorders>
          </w:tcPr>
          <w:p w14:paraId="48E5C217" w14:textId="7BAD35C5" w:rsidR="002D7169" w:rsidRPr="00D74C62" w:rsidRDefault="00AC0A31" w:rsidP="00E9400D">
            <w:pPr>
              <w:snapToGrid w:val="0"/>
              <w:ind w:firstLine="180"/>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3153C093" w14:textId="7FC41A11" w:rsidR="002D7169" w:rsidRPr="00542934" w:rsidRDefault="00AC0A31" w:rsidP="00E9400D">
            <w:pPr>
              <w:snapToGrid w:val="0"/>
              <w:ind w:firstLine="180"/>
              <w:rPr>
                <w:rFonts w:eastAsia="等线"/>
                <w:sz w:val="18"/>
                <w:szCs w:val="18"/>
                <w:lang w:eastAsia="zh-CN"/>
              </w:rPr>
            </w:pPr>
            <w:r>
              <w:rPr>
                <w:rFonts w:eastAsia="等线" w:hint="eastAsia"/>
                <w:sz w:val="18"/>
                <w:szCs w:val="18"/>
                <w:lang w:eastAsia="zh-CN"/>
              </w:rPr>
              <w:t>S</w:t>
            </w:r>
            <w:r>
              <w:rPr>
                <w:rFonts w:eastAsia="等线"/>
                <w:sz w:val="18"/>
                <w:szCs w:val="18"/>
                <w:lang w:eastAsia="zh-CN"/>
              </w:rPr>
              <w:t>upport</w:t>
            </w:r>
          </w:p>
        </w:tc>
      </w:tr>
      <w:tr w:rsidR="002D7169" w:rsidRPr="00B70F28" w14:paraId="389DE2A9" w14:textId="77777777" w:rsidTr="00E9400D">
        <w:tc>
          <w:tcPr>
            <w:tcW w:w="1435" w:type="dxa"/>
            <w:tcBorders>
              <w:top w:val="single" w:sz="4" w:space="0" w:color="auto"/>
              <w:left w:val="single" w:sz="4" w:space="0" w:color="auto"/>
              <w:bottom w:val="single" w:sz="4" w:space="0" w:color="auto"/>
              <w:right w:val="single" w:sz="4" w:space="0" w:color="auto"/>
            </w:tcBorders>
          </w:tcPr>
          <w:p w14:paraId="749B0E54" w14:textId="319DA829" w:rsidR="002D7169"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7B81AB84" w14:textId="479F97B5" w:rsidR="002D7169" w:rsidRPr="002D6408" w:rsidRDefault="0041682F" w:rsidP="0041682F">
            <w:pPr>
              <w:snapToGrid w:val="0"/>
              <w:ind w:firstLineChars="0" w:firstLine="0"/>
              <w:rPr>
                <w:sz w:val="18"/>
                <w:szCs w:val="18"/>
              </w:rPr>
            </w:pPr>
            <w:r>
              <w:rPr>
                <w:sz w:val="18"/>
                <w:szCs w:val="18"/>
              </w:rPr>
              <w:t>Support</w:t>
            </w:r>
          </w:p>
        </w:tc>
      </w:tr>
      <w:tr w:rsidR="002D7169" w:rsidRPr="00B70F28" w14:paraId="5C359D1B" w14:textId="77777777" w:rsidTr="00E9400D">
        <w:tc>
          <w:tcPr>
            <w:tcW w:w="1435" w:type="dxa"/>
            <w:tcBorders>
              <w:top w:val="single" w:sz="4" w:space="0" w:color="auto"/>
              <w:left w:val="single" w:sz="4" w:space="0" w:color="auto"/>
              <w:bottom w:val="single" w:sz="4" w:space="0" w:color="auto"/>
              <w:right w:val="single" w:sz="4" w:space="0" w:color="auto"/>
            </w:tcBorders>
          </w:tcPr>
          <w:p w14:paraId="1C0D430A" w14:textId="44DFB63A" w:rsidR="002D7169" w:rsidRDefault="003D4AB8" w:rsidP="00E9400D">
            <w:pPr>
              <w:snapToGrid w:val="0"/>
              <w:ind w:firstLine="180"/>
              <w:rPr>
                <w:rFonts w:eastAsia="宋体"/>
                <w:sz w:val="18"/>
                <w:szCs w:val="18"/>
                <w:lang w:eastAsia="zh-CN"/>
              </w:rPr>
            </w:pPr>
            <w:r>
              <w:rPr>
                <w:rFonts w:eastAsia="宋体"/>
                <w:sz w:val="18"/>
                <w:szCs w:val="18"/>
                <w:lang w:eastAsia="zh-CN"/>
              </w:rPr>
              <w:t xml:space="preserve">Huawei </w:t>
            </w:r>
          </w:p>
        </w:tc>
        <w:tc>
          <w:tcPr>
            <w:tcW w:w="8550" w:type="dxa"/>
            <w:tcBorders>
              <w:top w:val="single" w:sz="4" w:space="0" w:color="auto"/>
              <w:left w:val="single" w:sz="4" w:space="0" w:color="auto"/>
              <w:bottom w:val="single" w:sz="4" w:space="0" w:color="auto"/>
              <w:right w:val="single" w:sz="4" w:space="0" w:color="auto"/>
            </w:tcBorders>
          </w:tcPr>
          <w:p w14:paraId="43D1A1B6" w14:textId="2F3F0499" w:rsidR="002D7169" w:rsidRDefault="003D4AB8" w:rsidP="003D4AB8">
            <w:pPr>
              <w:snapToGrid w:val="0"/>
              <w:ind w:firstLineChars="0" w:firstLine="0"/>
              <w:rPr>
                <w:rFonts w:eastAsia="宋体"/>
                <w:sz w:val="18"/>
                <w:szCs w:val="18"/>
                <w:lang w:eastAsia="zh-CN"/>
              </w:rPr>
            </w:pPr>
            <w:r>
              <w:rPr>
                <w:rFonts w:eastAsia="等线"/>
                <w:sz w:val="18"/>
                <w:szCs w:val="18"/>
                <w:lang w:eastAsia="zh-CN"/>
              </w:rPr>
              <w:t xml:space="preserve">In principle agree with proposal 2, but possibly we can consider the necessity separately for NB-IoT and </w:t>
            </w:r>
            <w:proofErr w:type="spellStart"/>
            <w:r>
              <w:rPr>
                <w:rFonts w:eastAsia="等线"/>
                <w:sz w:val="18"/>
                <w:szCs w:val="18"/>
                <w:lang w:eastAsia="zh-CN"/>
              </w:rPr>
              <w:t>eMTC</w:t>
            </w:r>
            <w:proofErr w:type="spellEnd"/>
            <w:r>
              <w:rPr>
                <w:rFonts w:eastAsia="等线"/>
                <w:sz w:val="18"/>
                <w:szCs w:val="18"/>
                <w:lang w:eastAsia="zh-CN"/>
              </w:rPr>
              <w:t xml:space="preserve"> because company comments also depend on which one is in question</w:t>
            </w:r>
          </w:p>
        </w:tc>
      </w:tr>
      <w:tr w:rsidR="002D7169" w:rsidRPr="00B70F28" w14:paraId="666054CA"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0FD8F46C" w14:textId="5DFE1B7B" w:rsidR="002D7169" w:rsidRDefault="00133D83" w:rsidP="00E9400D">
            <w:pPr>
              <w:snapToGrid w:val="0"/>
              <w:ind w:firstLine="180"/>
              <w:rPr>
                <w:rFonts w:eastAsia="宋体"/>
                <w:sz w:val="18"/>
                <w:szCs w:val="18"/>
                <w:lang w:eastAsia="zh-CN"/>
              </w:rPr>
            </w:pPr>
            <w:r>
              <w:rPr>
                <w:rFonts w:eastAsia="宋体"/>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11257E06" w14:textId="20396227" w:rsidR="002D7169" w:rsidRDefault="00133D83" w:rsidP="00E9400D">
            <w:pPr>
              <w:snapToGrid w:val="0"/>
              <w:ind w:firstLine="180"/>
              <w:rPr>
                <w:rFonts w:eastAsia="宋体"/>
                <w:sz w:val="18"/>
                <w:szCs w:val="18"/>
                <w:lang w:eastAsia="zh-CN"/>
              </w:rPr>
            </w:pPr>
            <w:r w:rsidRPr="00133D83">
              <w:rPr>
                <w:rFonts w:eastAsia="宋体"/>
                <w:sz w:val="18"/>
                <w:szCs w:val="18"/>
                <w:lang w:eastAsia="zh-CN"/>
              </w:rPr>
              <w:t>We are fine with the proposal.</w:t>
            </w:r>
          </w:p>
        </w:tc>
      </w:tr>
      <w:tr w:rsidR="005867A7" w:rsidRPr="00B70F28" w14:paraId="7A08EC7A" w14:textId="77777777" w:rsidTr="00E9400D">
        <w:tc>
          <w:tcPr>
            <w:tcW w:w="1435" w:type="dxa"/>
            <w:tcBorders>
              <w:top w:val="single" w:sz="4" w:space="0" w:color="auto"/>
              <w:left w:val="single" w:sz="4" w:space="0" w:color="auto"/>
              <w:bottom w:val="single" w:sz="4" w:space="0" w:color="auto"/>
              <w:right w:val="single" w:sz="4" w:space="0" w:color="auto"/>
            </w:tcBorders>
          </w:tcPr>
          <w:p w14:paraId="18A1B475" w14:textId="003C436F" w:rsidR="005867A7" w:rsidRDefault="005867A7" w:rsidP="005867A7">
            <w:pPr>
              <w:snapToGrid w:val="0"/>
              <w:ind w:firstLine="180"/>
              <w:rPr>
                <w:rFonts w:eastAsia="等线"/>
                <w:sz w:val="18"/>
                <w:szCs w:val="18"/>
                <w:lang w:eastAsia="zh-CN"/>
              </w:rPr>
            </w:pPr>
            <w:r>
              <w:rPr>
                <w:rFonts w:eastAsia="宋体"/>
                <w:sz w:val="18"/>
                <w:szCs w:val="18"/>
                <w:lang w:eastAsia="zh-CN"/>
              </w:rPr>
              <w:t>Sierra Wireless</w:t>
            </w:r>
          </w:p>
        </w:tc>
        <w:tc>
          <w:tcPr>
            <w:tcW w:w="8550" w:type="dxa"/>
            <w:tcBorders>
              <w:top w:val="single" w:sz="4" w:space="0" w:color="auto"/>
              <w:left w:val="single" w:sz="4" w:space="0" w:color="auto"/>
              <w:bottom w:val="single" w:sz="4" w:space="0" w:color="auto"/>
              <w:right w:val="single" w:sz="4" w:space="0" w:color="auto"/>
            </w:tcBorders>
          </w:tcPr>
          <w:p w14:paraId="0E94B5A3" w14:textId="22F3B665" w:rsidR="005867A7" w:rsidRPr="00802789" w:rsidRDefault="005867A7" w:rsidP="005867A7">
            <w:pPr>
              <w:ind w:firstLine="180"/>
              <w:rPr>
                <w:rFonts w:eastAsia="宋体"/>
                <w:sz w:val="18"/>
                <w:lang w:eastAsia="en-US"/>
              </w:rPr>
            </w:pPr>
            <w:r>
              <w:rPr>
                <w:rFonts w:eastAsia="宋体"/>
                <w:sz w:val="18"/>
                <w:szCs w:val="18"/>
                <w:lang w:eastAsia="zh-CN"/>
              </w:rPr>
              <w:t>Support</w:t>
            </w:r>
          </w:p>
        </w:tc>
      </w:tr>
      <w:tr w:rsidR="00C2152A" w:rsidRPr="00B70F28" w14:paraId="5481C8FF" w14:textId="77777777" w:rsidTr="00E9400D">
        <w:tc>
          <w:tcPr>
            <w:tcW w:w="1435" w:type="dxa"/>
            <w:tcBorders>
              <w:top w:val="single" w:sz="4" w:space="0" w:color="auto"/>
              <w:left w:val="single" w:sz="4" w:space="0" w:color="auto"/>
              <w:bottom w:val="single" w:sz="4" w:space="0" w:color="auto"/>
              <w:right w:val="single" w:sz="4" w:space="0" w:color="auto"/>
            </w:tcBorders>
          </w:tcPr>
          <w:p w14:paraId="4365025A" w14:textId="282320C3" w:rsidR="00C2152A" w:rsidRDefault="00C2152A" w:rsidP="00C2152A">
            <w:pPr>
              <w:snapToGrid w:val="0"/>
              <w:ind w:firstLine="180"/>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550" w:type="dxa"/>
            <w:tcBorders>
              <w:top w:val="single" w:sz="4" w:space="0" w:color="auto"/>
              <w:left w:val="single" w:sz="4" w:space="0" w:color="auto"/>
              <w:bottom w:val="single" w:sz="4" w:space="0" w:color="auto"/>
              <w:right w:val="single" w:sz="4" w:space="0" w:color="auto"/>
            </w:tcBorders>
          </w:tcPr>
          <w:p w14:paraId="1517FE41" w14:textId="66AC9B99" w:rsidR="00C2152A" w:rsidRDefault="00C2152A" w:rsidP="00C2152A">
            <w:pPr>
              <w:snapToGrid w:val="0"/>
              <w:ind w:firstLine="180"/>
              <w:rPr>
                <w:rFonts w:eastAsia="等线"/>
                <w:sz w:val="18"/>
                <w:szCs w:val="18"/>
                <w:lang w:eastAsia="zh-CN"/>
              </w:rPr>
            </w:pPr>
            <w:r>
              <w:rPr>
                <w:rFonts w:eastAsia="等线"/>
                <w:sz w:val="18"/>
                <w:szCs w:val="18"/>
                <w:lang w:eastAsia="zh-CN"/>
              </w:rPr>
              <w:t>Support the proposal</w:t>
            </w:r>
            <w:r>
              <w:rPr>
                <w:rFonts w:eastAsia="等线" w:hint="eastAsia"/>
                <w:sz w:val="18"/>
                <w:szCs w:val="18"/>
                <w:lang w:eastAsia="zh-CN"/>
              </w:rPr>
              <w:t>.</w:t>
            </w:r>
            <w:r>
              <w:rPr>
                <w:rFonts w:eastAsia="等线"/>
                <w:sz w:val="18"/>
                <w:szCs w:val="18"/>
                <w:lang w:eastAsia="zh-CN"/>
              </w:rPr>
              <w:t xml:space="preserve">  For </w:t>
            </w:r>
            <w:proofErr w:type="spellStart"/>
            <w:r>
              <w:rPr>
                <w:rFonts w:eastAsia="等线"/>
                <w:sz w:val="18"/>
                <w:szCs w:val="18"/>
                <w:lang w:eastAsia="zh-CN"/>
              </w:rPr>
              <w:t>NBIoT</w:t>
            </w:r>
            <w:proofErr w:type="spellEnd"/>
            <w:r>
              <w:rPr>
                <w:rFonts w:eastAsia="等线"/>
                <w:sz w:val="18"/>
                <w:szCs w:val="18"/>
                <w:lang w:eastAsia="zh-CN"/>
              </w:rPr>
              <w:t xml:space="preserve">, we are OK not to support the HARQ disabling, but for </w:t>
            </w:r>
            <w:proofErr w:type="spellStart"/>
            <w:r>
              <w:rPr>
                <w:rFonts w:eastAsia="等线"/>
                <w:sz w:val="18"/>
                <w:szCs w:val="18"/>
                <w:lang w:eastAsia="zh-CN"/>
              </w:rPr>
              <w:t>eMTC</w:t>
            </w:r>
            <w:proofErr w:type="spellEnd"/>
            <w:r>
              <w:rPr>
                <w:rFonts w:eastAsia="等线"/>
                <w:sz w:val="18"/>
                <w:szCs w:val="18"/>
                <w:lang w:eastAsia="zh-CN"/>
              </w:rPr>
              <w:t>, especially for CE mode A, we are still open to identify the penitential benefit of throughput and transmission delay with HARQ disabling.</w:t>
            </w:r>
          </w:p>
        </w:tc>
      </w:tr>
      <w:tr w:rsidR="00B802AB" w:rsidRPr="00B70F28" w14:paraId="63F3A782" w14:textId="77777777" w:rsidTr="00E9400D">
        <w:tc>
          <w:tcPr>
            <w:tcW w:w="1435" w:type="dxa"/>
            <w:tcBorders>
              <w:top w:val="single" w:sz="4" w:space="0" w:color="auto"/>
              <w:left w:val="single" w:sz="4" w:space="0" w:color="auto"/>
              <w:bottom w:val="single" w:sz="4" w:space="0" w:color="auto"/>
              <w:right w:val="single" w:sz="4" w:space="0" w:color="auto"/>
            </w:tcBorders>
          </w:tcPr>
          <w:p w14:paraId="1208C01F" w14:textId="059B23A0" w:rsidR="00B802AB" w:rsidRDefault="00B802AB" w:rsidP="00B802AB">
            <w:pPr>
              <w:snapToGrid w:val="0"/>
              <w:ind w:firstLine="18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4BF24CC" w14:textId="2BB26580" w:rsidR="00B802AB" w:rsidRPr="00B81BD4" w:rsidRDefault="00B802AB" w:rsidP="00B802AB">
            <w:pPr>
              <w:snapToGrid w:val="0"/>
              <w:ind w:firstLine="180"/>
              <w:rPr>
                <w:sz w:val="18"/>
              </w:rPr>
            </w:pPr>
            <w:r>
              <w:rPr>
                <w:rFonts w:eastAsia="等线" w:hint="eastAsia"/>
                <w:sz w:val="18"/>
                <w:szCs w:val="18"/>
                <w:lang w:eastAsia="zh-CN"/>
              </w:rPr>
              <w:t>S</w:t>
            </w:r>
            <w:r>
              <w:rPr>
                <w:rFonts w:eastAsia="等线"/>
                <w:sz w:val="18"/>
                <w:szCs w:val="18"/>
                <w:lang w:eastAsia="zh-CN"/>
              </w:rPr>
              <w:t>upport the proposal.</w:t>
            </w:r>
          </w:p>
        </w:tc>
      </w:tr>
      <w:tr w:rsidR="00C2152A" w:rsidRPr="00B70F28" w14:paraId="1AD9684D" w14:textId="77777777" w:rsidTr="00E9400D">
        <w:tc>
          <w:tcPr>
            <w:tcW w:w="1435" w:type="dxa"/>
            <w:tcBorders>
              <w:top w:val="single" w:sz="4" w:space="0" w:color="auto"/>
              <w:left w:val="single" w:sz="4" w:space="0" w:color="auto"/>
              <w:bottom w:val="single" w:sz="4" w:space="0" w:color="auto"/>
              <w:right w:val="single" w:sz="4" w:space="0" w:color="auto"/>
            </w:tcBorders>
          </w:tcPr>
          <w:p w14:paraId="156E1ABE" w14:textId="58DA9709" w:rsidR="00C2152A" w:rsidRDefault="00FD1E4F" w:rsidP="00C2152A">
            <w:pPr>
              <w:snapToGrid w:val="0"/>
              <w:ind w:firstLine="180"/>
              <w:rPr>
                <w:rFonts w:eastAsia="等线"/>
                <w:sz w:val="18"/>
                <w:szCs w:val="18"/>
                <w:lang w:eastAsia="zh-CN"/>
              </w:rPr>
            </w:pPr>
            <w:proofErr w:type="spellStart"/>
            <w:r>
              <w:rPr>
                <w:rFonts w:eastAsia="等线" w:hint="eastAsia"/>
                <w:sz w:val="18"/>
                <w:szCs w:val="18"/>
                <w:lang w:eastAsia="zh-CN"/>
              </w:rPr>
              <w:t>Spreadtrum</w:t>
            </w:r>
            <w:proofErr w:type="spellEnd"/>
          </w:p>
        </w:tc>
        <w:tc>
          <w:tcPr>
            <w:tcW w:w="8550" w:type="dxa"/>
            <w:tcBorders>
              <w:top w:val="single" w:sz="4" w:space="0" w:color="auto"/>
              <w:left w:val="single" w:sz="4" w:space="0" w:color="auto"/>
              <w:bottom w:val="single" w:sz="4" w:space="0" w:color="auto"/>
              <w:right w:val="single" w:sz="4" w:space="0" w:color="auto"/>
            </w:tcBorders>
          </w:tcPr>
          <w:p w14:paraId="3C04AFCF" w14:textId="77061F32" w:rsidR="00C2152A" w:rsidRDefault="00FD1E4F" w:rsidP="00C2152A">
            <w:pPr>
              <w:snapToGrid w:val="0"/>
              <w:ind w:firstLine="180"/>
              <w:rPr>
                <w:rFonts w:eastAsia="等线"/>
                <w:sz w:val="18"/>
                <w:szCs w:val="18"/>
                <w:lang w:eastAsia="zh-CN"/>
              </w:rPr>
            </w:pPr>
            <w:r w:rsidRPr="00FD1E4F">
              <w:rPr>
                <w:rFonts w:eastAsia="等线"/>
                <w:sz w:val="18"/>
                <w:szCs w:val="18"/>
                <w:lang w:eastAsia="zh-CN"/>
              </w:rPr>
              <w:t>Support the proposal.</w:t>
            </w:r>
          </w:p>
        </w:tc>
      </w:tr>
      <w:tr w:rsidR="00C2152A" w:rsidRPr="00B70F28" w14:paraId="07018B71" w14:textId="77777777" w:rsidTr="00E9400D">
        <w:tc>
          <w:tcPr>
            <w:tcW w:w="1435" w:type="dxa"/>
            <w:tcBorders>
              <w:top w:val="single" w:sz="4" w:space="0" w:color="auto"/>
              <w:left w:val="single" w:sz="4" w:space="0" w:color="auto"/>
              <w:bottom w:val="single" w:sz="4" w:space="0" w:color="auto"/>
              <w:right w:val="single" w:sz="4" w:space="0" w:color="auto"/>
            </w:tcBorders>
          </w:tcPr>
          <w:p w14:paraId="21830C1F" w14:textId="05E1D33F" w:rsidR="00C2152A" w:rsidRDefault="00CE4C66" w:rsidP="00C2152A">
            <w:pPr>
              <w:snapToGrid w:val="0"/>
              <w:ind w:firstLine="180"/>
              <w:rPr>
                <w:rFonts w:eastAsia="等线"/>
                <w:sz w:val="18"/>
                <w:szCs w:val="18"/>
                <w:lang w:eastAsia="zh-CN"/>
              </w:rPr>
            </w:pPr>
            <w:r>
              <w:rPr>
                <w:rFonts w:eastAsia="等线" w:hint="eastAsia"/>
                <w:sz w:val="18"/>
                <w:szCs w:val="18"/>
                <w:lang w:eastAsia="zh-CN"/>
              </w:rPr>
              <w:t>X</w:t>
            </w:r>
            <w:r>
              <w:rPr>
                <w:rFonts w:eastAsia="等线"/>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3B74B2F1" w14:textId="343049DB" w:rsidR="00C2152A" w:rsidRPr="00CE4C66" w:rsidRDefault="00CE4C66" w:rsidP="00C2152A">
            <w:pPr>
              <w:snapToGrid w:val="0"/>
              <w:ind w:firstLine="180"/>
              <w:rPr>
                <w:rFonts w:eastAsia="等线"/>
                <w:sz w:val="18"/>
                <w:szCs w:val="18"/>
                <w:lang w:eastAsia="zh-CN"/>
              </w:rPr>
            </w:pPr>
            <w:r w:rsidRPr="00CE4C66">
              <w:rPr>
                <w:rFonts w:eastAsia="等线"/>
                <w:sz w:val="18"/>
                <w:szCs w:val="18"/>
                <w:lang w:eastAsia="zh-CN"/>
              </w:rPr>
              <w:t>Although we don’t see the benefit to support HARQ disabling, we are OK to study it.</w:t>
            </w:r>
          </w:p>
        </w:tc>
      </w:tr>
      <w:tr w:rsidR="004E1B8B" w:rsidRPr="00B70F28" w14:paraId="3F400205" w14:textId="77777777" w:rsidTr="00E9400D">
        <w:tc>
          <w:tcPr>
            <w:tcW w:w="1435" w:type="dxa"/>
            <w:tcBorders>
              <w:top w:val="single" w:sz="4" w:space="0" w:color="auto"/>
              <w:left w:val="single" w:sz="4" w:space="0" w:color="auto"/>
              <w:bottom w:val="single" w:sz="4" w:space="0" w:color="auto"/>
              <w:right w:val="single" w:sz="4" w:space="0" w:color="auto"/>
            </w:tcBorders>
          </w:tcPr>
          <w:p w14:paraId="09D732B3" w14:textId="384696F3" w:rsidR="004E1B8B" w:rsidRDefault="004E1B8B" w:rsidP="004E1B8B">
            <w:pPr>
              <w:snapToGrid w:val="0"/>
              <w:ind w:firstLine="180"/>
              <w:rPr>
                <w:rFonts w:eastAsia="等线"/>
                <w:sz w:val="18"/>
                <w:szCs w:val="18"/>
                <w:lang w:eastAsia="zh-CN"/>
              </w:rPr>
            </w:pPr>
            <w:r>
              <w:rPr>
                <w:rFonts w:eastAsia="等线" w:hint="eastAsia"/>
                <w:sz w:val="18"/>
                <w:szCs w:val="18"/>
                <w:lang w:eastAsia="zh-CN"/>
              </w:rPr>
              <w:t>C</w:t>
            </w:r>
            <w:r>
              <w:rPr>
                <w:rFonts w:eastAsia="等线"/>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1FC0B72D" w14:textId="0719B6A8" w:rsidR="004E1B8B" w:rsidRPr="00CE4C66" w:rsidRDefault="004E1B8B" w:rsidP="004E1B8B">
            <w:pPr>
              <w:snapToGrid w:val="0"/>
              <w:ind w:firstLine="180"/>
              <w:rPr>
                <w:rFonts w:eastAsia="等线"/>
                <w:sz w:val="18"/>
                <w:szCs w:val="18"/>
                <w:lang w:eastAsia="zh-CN"/>
              </w:rPr>
            </w:pPr>
            <w:r>
              <w:rPr>
                <w:rFonts w:eastAsia="等线" w:hint="eastAsia"/>
                <w:sz w:val="18"/>
                <w:szCs w:val="18"/>
                <w:lang w:eastAsia="zh-CN"/>
              </w:rPr>
              <w:t>S</w:t>
            </w:r>
            <w:r>
              <w:rPr>
                <w:rFonts w:eastAsia="等线"/>
                <w:sz w:val="18"/>
                <w:szCs w:val="18"/>
                <w:lang w:eastAsia="zh-CN"/>
              </w:rPr>
              <w:t>upport the proposal.</w:t>
            </w:r>
          </w:p>
        </w:tc>
      </w:tr>
      <w:tr w:rsidR="00CE6742" w:rsidRPr="00B70F28" w14:paraId="0169C7B9" w14:textId="77777777" w:rsidTr="00E9400D">
        <w:trPr>
          <w:ins w:id="30" w:author="Ayan Sengupta" w:date="2021-01-26T20:51:00Z"/>
        </w:trPr>
        <w:tc>
          <w:tcPr>
            <w:tcW w:w="1435" w:type="dxa"/>
            <w:tcBorders>
              <w:top w:val="single" w:sz="4" w:space="0" w:color="auto"/>
              <w:left w:val="single" w:sz="4" w:space="0" w:color="auto"/>
              <w:bottom w:val="single" w:sz="4" w:space="0" w:color="auto"/>
              <w:right w:val="single" w:sz="4" w:space="0" w:color="auto"/>
            </w:tcBorders>
          </w:tcPr>
          <w:p w14:paraId="0FE1CB2F" w14:textId="0CB66979" w:rsidR="00CE6742" w:rsidRDefault="00CE6742" w:rsidP="00CE6742">
            <w:pPr>
              <w:snapToGrid w:val="0"/>
              <w:ind w:firstLine="180"/>
              <w:rPr>
                <w:ins w:id="31" w:author="Ayan Sengupta" w:date="2021-01-26T20:51:00Z"/>
                <w:rFonts w:eastAsia="等线"/>
                <w:sz w:val="18"/>
                <w:szCs w:val="18"/>
                <w:lang w:eastAsia="zh-CN"/>
              </w:rPr>
            </w:pPr>
            <w:ins w:id="32" w:author="Ayan Sengupta" w:date="2021-01-26T20:52:00Z">
              <w:r>
                <w:rPr>
                  <w:rFonts w:eastAsia="宋体"/>
                  <w:sz w:val="18"/>
                  <w:szCs w:val="18"/>
                  <w:lang w:eastAsia="zh-CN"/>
                </w:rPr>
                <w:t>Qualcomm</w:t>
              </w:r>
            </w:ins>
          </w:p>
        </w:tc>
        <w:tc>
          <w:tcPr>
            <w:tcW w:w="8550" w:type="dxa"/>
            <w:tcBorders>
              <w:top w:val="single" w:sz="4" w:space="0" w:color="auto"/>
              <w:left w:val="single" w:sz="4" w:space="0" w:color="auto"/>
              <w:bottom w:val="single" w:sz="4" w:space="0" w:color="auto"/>
              <w:right w:val="single" w:sz="4" w:space="0" w:color="auto"/>
            </w:tcBorders>
          </w:tcPr>
          <w:p w14:paraId="643C893D" w14:textId="4CF8F988" w:rsidR="00CE6742" w:rsidRDefault="00CE6742" w:rsidP="00CE6742">
            <w:pPr>
              <w:snapToGrid w:val="0"/>
              <w:ind w:firstLine="180"/>
              <w:rPr>
                <w:ins w:id="33" w:author="Ayan Sengupta" w:date="2021-01-26T20:51:00Z"/>
                <w:rFonts w:eastAsia="等线"/>
                <w:sz w:val="18"/>
                <w:szCs w:val="18"/>
                <w:lang w:eastAsia="zh-CN"/>
              </w:rPr>
            </w:pPr>
            <w:ins w:id="34" w:author="Ayan Sengupta" w:date="2021-01-26T20:52:00Z">
              <w:r w:rsidRPr="00893770">
                <w:rPr>
                  <w:rFonts w:eastAsia="宋体"/>
                  <w:sz w:val="18"/>
                  <w:szCs w:val="18"/>
                  <w:lang w:eastAsia="zh-CN"/>
                </w:rPr>
                <w:t>Support (we also support this</w:t>
              </w:r>
              <w:r>
                <w:rPr>
                  <w:rFonts w:eastAsia="宋体"/>
                  <w:sz w:val="18"/>
                  <w:szCs w:val="18"/>
                  <w:lang w:eastAsia="zh-CN"/>
                </w:rPr>
                <w:t xml:space="preserve"> in our contribution</w:t>
              </w:r>
              <w:r w:rsidRPr="00893770">
                <w:rPr>
                  <w:rFonts w:eastAsia="宋体"/>
                  <w:sz w:val="18"/>
                  <w:szCs w:val="18"/>
                  <w:lang w:eastAsia="zh-CN"/>
                </w:rPr>
                <w:t>; our position</w:t>
              </w:r>
              <w:r>
                <w:rPr>
                  <w:rFonts w:eastAsia="宋体"/>
                  <w:sz w:val="18"/>
                  <w:szCs w:val="18"/>
                  <w:lang w:eastAsia="zh-CN"/>
                </w:rPr>
                <w:t xml:space="preserve"> on supporting at least HARQ process without feedback</w:t>
              </w:r>
              <w:r w:rsidRPr="00893770">
                <w:rPr>
                  <w:rFonts w:eastAsia="宋体"/>
                  <w:sz w:val="18"/>
                  <w:szCs w:val="18"/>
                  <w:lang w:eastAsia="zh-CN"/>
                </w:rPr>
                <w:t xml:space="preserve"> is missing from the table)</w:t>
              </w:r>
            </w:ins>
          </w:p>
        </w:tc>
      </w:tr>
      <w:tr w:rsidR="00C7118B" w:rsidRPr="00B70F28" w14:paraId="35B65213" w14:textId="77777777" w:rsidTr="00E9400D">
        <w:trPr>
          <w:ins w:id="35" w:author="缪德山" w:date="2021-01-27T16:58:00Z"/>
        </w:trPr>
        <w:tc>
          <w:tcPr>
            <w:tcW w:w="1435" w:type="dxa"/>
            <w:tcBorders>
              <w:top w:val="single" w:sz="4" w:space="0" w:color="auto"/>
              <w:left w:val="single" w:sz="4" w:space="0" w:color="auto"/>
              <w:bottom w:val="single" w:sz="4" w:space="0" w:color="auto"/>
              <w:right w:val="single" w:sz="4" w:space="0" w:color="auto"/>
            </w:tcBorders>
          </w:tcPr>
          <w:p w14:paraId="7B307293" w14:textId="7ADE6A4D" w:rsidR="00C7118B" w:rsidRDefault="00C7118B" w:rsidP="00CE6742">
            <w:pPr>
              <w:snapToGrid w:val="0"/>
              <w:ind w:firstLine="180"/>
              <w:rPr>
                <w:ins w:id="36" w:author="缪德山" w:date="2021-01-27T16:58:00Z"/>
                <w:rFonts w:eastAsia="宋体"/>
                <w:sz w:val="18"/>
                <w:szCs w:val="18"/>
                <w:lang w:eastAsia="zh-CN"/>
              </w:rPr>
            </w:pPr>
            <w:ins w:id="37" w:author="缪德山" w:date="2021-01-27T16:58:00Z">
              <w:r>
                <w:rPr>
                  <w:rFonts w:eastAsia="宋体" w:hint="eastAsia"/>
                  <w:sz w:val="18"/>
                  <w:szCs w:val="18"/>
                  <w:lang w:eastAsia="zh-CN"/>
                </w:rPr>
                <w:t>CATT</w:t>
              </w:r>
            </w:ins>
          </w:p>
        </w:tc>
        <w:tc>
          <w:tcPr>
            <w:tcW w:w="8550" w:type="dxa"/>
            <w:tcBorders>
              <w:top w:val="single" w:sz="4" w:space="0" w:color="auto"/>
              <w:left w:val="single" w:sz="4" w:space="0" w:color="auto"/>
              <w:bottom w:val="single" w:sz="4" w:space="0" w:color="auto"/>
              <w:right w:val="single" w:sz="4" w:space="0" w:color="auto"/>
            </w:tcBorders>
          </w:tcPr>
          <w:p w14:paraId="0CA875A7" w14:textId="41A10B47" w:rsidR="00C7118B" w:rsidRPr="00893770" w:rsidRDefault="00C7118B" w:rsidP="00CE6742">
            <w:pPr>
              <w:snapToGrid w:val="0"/>
              <w:ind w:firstLine="180"/>
              <w:rPr>
                <w:ins w:id="38" w:author="缪德山" w:date="2021-01-27T16:58:00Z"/>
                <w:rFonts w:eastAsia="宋体"/>
                <w:sz w:val="18"/>
                <w:szCs w:val="18"/>
                <w:lang w:eastAsia="zh-CN"/>
              </w:rPr>
            </w:pPr>
            <w:ins w:id="39" w:author="缪德山" w:date="2021-01-27T16:58:00Z">
              <w:r>
                <w:rPr>
                  <w:rFonts w:eastAsia="等线" w:hint="eastAsia"/>
                  <w:sz w:val="18"/>
                  <w:szCs w:val="18"/>
                  <w:lang w:eastAsia="zh-CN"/>
                </w:rPr>
                <w:t>S</w:t>
              </w:r>
              <w:r>
                <w:rPr>
                  <w:rFonts w:eastAsia="等线"/>
                  <w:sz w:val="18"/>
                  <w:szCs w:val="18"/>
                  <w:lang w:eastAsia="zh-CN"/>
                </w:rPr>
                <w:t>upport the proposal.</w:t>
              </w:r>
            </w:ins>
          </w:p>
        </w:tc>
      </w:tr>
      <w:tr w:rsidR="00DB0B56" w:rsidRPr="00B70F28" w14:paraId="05360752" w14:textId="77777777" w:rsidTr="00E9400D">
        <w:trPr>
          <w:ins w:id="40" w:author="Beale, Martin" w:date="2021-01-27T09:34:00Z"/>
        </w:trPr>
        <w:tc>
          <w:tcPr>
            <w:tcW w:w="1435" w:type="dxa"/>
            <w:tcBorders>
              <w:top w:val="single" w:sz="4" w:space="0" w:color="auto"/>
              <w:left w:val="single" w:sz="4" w:space="0" w:color="auto"/>
              <w:bottom w:val="single" w:sz="4" w:space="0" w:color="auto"/>
              <w:right w:val="single" w:sz="4" w:space="0" w:color="auto"/>
            </w:tcBorders>
          </w:tcPr>
          <w:p w14:paraId="2C6D4228" w14:textId="604BC8D2" w:rsidR="00DB0B56" w:rsidRDefault="00DB0B56" w:rsidP="00DB0B56">
            <w:pPr>
              <w:snapToGrid w:val="0"/>
              <w:ind w:firstLine="180"/>
              <w:rPr>
                <w:ins w:id="41" w:author="Beale, Martin" w:date="2021-01-27T09:34:00Z"/>
                <w:rFonts w:eastAsia="宋体"/>
                <w:sz w:val="18"/>
                <w:szCs w:val="18"/>
                <w:lang w:eastAsia="zh-CN"/>
              </w:rPr>
            </w:pPr>
            <w:ins w:id="42" w:author="Beale, Martin" w:date="2021-01-27T09:34:00Z">
              <w:r>
                <w:rPr>
                  <w:rFonts w:eastAsia="宋体"/>
                  <w:sz w:val="18"/>
                  <w:szCs w:val="18"/>
                  <w:lang w:eastAsia="zh-CN"/>
                </w:rPr>
                <w:t>SONY</w:t>
              </w:r>
            </w:ins>
          </w:p>
        </w:tc>
        <w:tc>
          <w:tcPr>
            <w:tcW w:w="8550" w:type="dxa"/>
            <w:tcBorders>
              <w:top w:val="single" w:sz="4" w:space="0" w:color="auto"/>
              <w:left w:val="single" w:sz="4" w:space="0" w:color="auto"/>
              <w:bottom w:val="single" w:sz="4" w:space="0" w:color="auto"/>
              <w:right w:val="single" w:sz="4" w:space="0" w:color="auto"/>
            </w:tcBorders>
          </w:tcPr>
          <w:p w14:paraId="768FC99A" w14:textId="5663FB1A" w:rsidR="00DB0B56" w:rsidRDefault="00DB0B56" w:rsidP="00DB0B56">
            <w:pPr>
              <w:snapToGrid w:val="0"/>
              <w:ind w:firstLine="180"/>
              <w:rPr>
                <w:ins w:id="43" w:author="Beale, Martin" w:date="2021-01-27T09:34:00Z"/>
                <w:rFonts w:eastAsia="等线"/>
                <w:sz w:val="18"/>
                <w:szCs w:val="18"/>
                <w:lang w:eastAsia="zh-CN"/>
              </w:rPr>
            </w:pPr>
            <w:ins w:id="44" w:author="Beale, Martin" w:date="2021-01-27T09:34:00Z">
              <w:r>
                <w:rPr>
                  <w:rFonts w:eastAsia="宋体"/>
                  <w:sz w:val="18"/>
                  <w:szCs w:val="18"/>
                  <w:lang w:eastAsia="zh-CN"/>
                </w:rPr>
                <w:t>Support. Whether there is a need to disable HARQ will partly depend on whether there is otherwise a stalling problem, which depends on the link budget. Further progress on this topic can be made once we have made progress on the link budget.</w:t>
              </w:r>
            </w:ins>
          </w:p>
        </w:tc>
      </w:tr>
      <w:tr w:rsidR="00E82FE2" w:rsidRPr="00B70F28" w14:paraId="56CBC37D" w14:textId="77777777" w:rsidTr="00E9400D">
        <w:trPr>
          <w:ins w:id="45" w:author="Gilles Charbit" w:date="2021-01-27T11:25:00Z"/>
        </w:trPr>
        <w:tc>
          <w:tcPr>
            <w:tcW w:w="1435" w:type="dxa"/>
            <w:tcBorders>
              <w:top w:val="single" w:sz="4" w:space="0" w:color="auto"/>
              <w:left w:val="single" w:sz="4" w:space="0" w:color="auto"/>
              <w:bottom w:val="single" w:sz="4" w:space="0" w:color="auto"/>
              <w:right w:val="single" w:sz="4" w:space="0" w:color="auto"/>
            </w:tcBorders>
          </w:tcPr>
          <w:p w14:paraId="1E86756F" w14:textId="621770E5" w:rsidR="00E82FE2" w:rsidRDefault="00E82FE2" w:rsidP="00DB0B56">
            <w:pPr>
              <w:snapToGrid w:val="0"/>
              <w:ind w:firstLine="180"/>
              <w:rPr>
                <w:ins w:id="46" w:author="Gilles Charbit" w:date="2021-01-27T11:25:00Z"/>
                <w:rFonts w:eastAsia="宋体"/>
                <w:sz w:val="18"/>
                <w:szCs w:val="18"/>
                <w:lang w:eastAsia="zh-CN"/>
              </w:rPr>
            </w:pPr>
            <w:ins w:id="47" w:author="Gilles Charbit" w:date="2021-01-27T11:25:00Z">
              <w:r>
                <w:rPr>
                  <w:rFonts w:eastAsia="宋体"/>
                  <w:sz w:val="18"/>
                  <w:szCs w:val="18"/>
                  <w:lang w:eastAsia="zh-CN"/>
                </w:rPr>
                <w:t>MediaTek</w:t>
              </w:r>
            </w:ins>
          </w:p>
        </w:tc>
        <w:tc>
          <w:tcPr>
            <w:tcW w:w="8550" w:type="dxa"/>
            <w:tcBorders>
              <w:top w:val="single" w:sz="4" w:space="0" w:color="auto"/>
              <w:left w:val="single" w:sz="4" w:space="0" w:color="auto"/>
              <w:bottom w:val="single" w:sz="4" w:space="0" w:color="auto"/>
              <w:right w:val="single" w:sz="4" w:space="0" w:color="auto"/>
            </w:tcBorders>
          </w:tcPr>
          <w:p w14:paraId="2753D980" w14:textId="5EE31772" w:rsidR="00E82FE2" w:rsidRDefault="00E82FE2" w:rsidP="00DB0B56">
            <w:pPr>
              <w:snapToGrid w:val="0"/>
              <w:ind w:firstLine="180"/>
              <w:rPr>
                <w:ins w:id="48" w:author="Gilles Charbit" w:date="2021-01-27T11:25:00Z"/>
                <w:rFonts w:eastAsia="宋体"/>
                <w:sz w:val="18"/>
                <w:szCs w:val="18"/>
                <w:lang w:eastAsia="zh-CN"/>
              </w:rPr>
            </w:pPr>
            <w:ins w:id="49" w:author="Gilles Charbit" w:date="2021-01-27T11:27:00Z">
              <w:r>
                <w:rPr>
                  <w:rFonts w:eastAsia="宋体"/>
                  <w:sz w:val="18"/>
                  <w:szCs w:val="18"/>
                  <w:lang w:eastAsia="zh-CN"/>
                </w:rPr>
                <w:t xml:space="preserve">Support proposal. Disabling HARQ feedback for LEO is not necessary. </w:t>
              </w:r>
            </w:ins>
            <w:ins w:id="50" w:author="Gilles Charbit" w:date="2021-01-27T11:28:00Z">
              <w:r>
                <w:rPr>
                  <w:rFonts w:eastAsia="宋体"/>
                  <w:sz w:val="18"/>
                  <w:szCs w:val="18"/>
                  <w:lang w:eastAsia="zh-CN"/>
                </w:rPr>
                <w:t>HARQ feedback</w:t>
              </w:r>
            </w:ins>
            <w:ins w:id="51" w:author="Gilles Charbit" w:date="2021-01-27T11:27:00Z">
              <w:r>
                <w:rPr>
                  <w:rFonts w:eastAsia="宋体"/>
                  <w:sz w:val="18"/>
                  <w:szCs w:val="18"/>
                  <w:lang w:eastAsia="zh-CN"/>
                </w:rPr>
                <w:t xml:space="preserve"> c</w:t>
              </w:r>
            </w:ins>
            <w:ins w:id="52" w:author="Gilles Charbit" w:date="2021-01-27T11:28:00Z">
              <w:r>
                <w:rPr>
                  <w:rFonts w:eastAsia="宋体"/>
                  <w:sz w:val="18"/>
                  <w:szCs w:val="18"/>
                  <w:lang w:eastAsia="zh-CN"/>
                </w:rPr>
                <w:t>an</w:t>
              </w:r>
            </w:ins>
            <w:ins w:id="53" w:author="Gilles Charbit" w:date="2021-01-27T11:27:00Z">
              <w:r>
                <w:rPr>
                  <w:rFonts w:eastAsia="宋体"/>
                  <w:sz w:val="18"/>
                  <w:szCs w:val="18"/>
                  <w:lang w:eastAsia="zh-CN"/>
                </w:rPr>
                <w:t xml:space="preserve"> be disabled for GEO.</w:t>
              </w:r>
            </w:ins>
          </w:p>
        </w:tc>
      </w:tr>
      <w:tr w:rsidR="006D389B" w:rsidRPr="00B70F28" w14:paraId="52977027" w14:textId="77777777" w:rsidTr="00E9400D">
        <w:trPr>
          <w:ins w:id="54" w:author="Sun, Jingyuan (NSB - CN/Beijing)" w:date="2021-01-27T20:00:00Z"/>
        </w:trPr>
        <w:tc>
          <w:tcPr>
            <w:tcW w:w="1435" w:type="dxa"/>
            <w:tcBorders>
              <w:top w:val="single" w:sz="4" w:space="0" w:color="auto"/>
              <w:left w:val="single" w:sz="4" w:space="0" w:color="auto"/>
              <w:bottom w:val="single" w:sz="4" w:space="0" w:color="auto"/>
              <w:right w:val="single" w:sz="4" w:space="0" w:color="auto"/>
            </w:tcBorders>
          </w:tcPr>
          <w:p w14:paraId="7191A8F1" w14:textId="5A36C3B5" w:rsidR="006D389B" w:rsidRDefault="006D389B" w:rsidP="00DB0B56">
            <w:pPr>
              <w:snapToGrid w:val="0"/>
              <w:ind w:firstLine="180"/>
              <w:rPr>
                <w:ins w:id="55" w:author="Sun, Jingyuan (NSB - CN/Beijing)" w:date="2021-01-27T20:00:00Z"/>
                <w:rFonts w:eastAsia="宋体"/>
                <w:sz w:val="18"/>
                <w:szCs w:val="18"/>
                <w:lang w:eastAsia="zh-CN"/>
              </w:rPr>
            </w:pPr>
            <w:ins w:id="56" w:author="Sun, Jingyuan (NSB - CN/Beijing)" w:date="2021-01-27T20:00:00Z">
              <w:r>
                <w:rPr>
                  <w:rFonts w:eastAsia="宋体"/>
                  <w:sz w:val="18"/>
                  <w:szCs w:val="18"/>
                  <w:lang w:eastAsia="zh-CN"/>
                </w:rPr>
                <w:t>Nokia, NSB</w:t>
              </w:r>
            </w:ins>
          </w:p>
        </w:tc>
        <w:tc>
          <w:tcPr>
            <w:tcW w:w="8550" w:type="dxa"/>
            <w:tcBorders>
              <w:top w:val="single" w:sz="4" w:space="0" w:color="auto"/>
              <w:left w:val="single" w:sz="4" w:space="0" w:color="auto"/>
              <w:bottom w:val="single" w:sz="4" w:space="0" w:color="auto"/>
              <w:right w:val="single" w:sz="4" w:space="0" w:color="auto"/>
            </w:tcBorders>
          </w:tcPr>
          <w:p w14:paraId="7C0B2500" w14:textId="7C7E08AD" w:rsidR="006D389B" w:rsidRDefault="006D389B" w:rsidP="00DB0B56">
            <w:pPr>
              <w:snapToGrid w:val="0"/>
              <w:ind w:firstLine="180"/>
              <w:rPr>
                <w:ins w:id="57" w:author="Sun, Jingyuan (NSB - CN/Beijing)" w:date="2021-01-27T20:00:00Z"/>
                <w:rFonts w:eastAsia="宋体"/>
                <w:sz w:val="18"/>
                <w:szCs w:val="18"/>
                <w:lang w:eastAsia="zh-CN"/>
              </w:rPr>
            </w:pPr>
            <w:ins w:id="58" w:author="Sun, Jingyuan (NSB - CN/Beijing)" w:date="2021-01-27T20:03:00Z">
              <w:r w:rsidRPr="006D389B">
                <w:rPr>
                  <w:rFonts w:eastAsia="宋体"/>
                  <w:sz w:val="18"/>
                  <w:szCs w:val="18"/>
                  <w:lang w:eastAsia="zh-CN"/>
                </w:rPr>
                <w:t>Agree to the proposal. Additionally, if HARQ feedback is disabled, how to ensure e.g. link adaptation work well should also be studied.</w:t>
              </w:r>
            </w:ins>
          </w:p>
        </w:tc>
      </w:tr>
    </w:tbl>
    <w:p w14:paraId="614F10E4" w14:textId="1DF721B0" w:rsidR="002D7169" w:rsidRDefault="002D7169" w:rsidP="002D7169">
      <w:pPr>
        <w:spacing w:before="120" w:after="120"/>
        <w:ind w:firstLineChars="0" w:firstLine="0"/>
        <w:rPr>
          <w:rFonts w:eastAsia="等线"/>
          <w:szCs w:val="22"/>
          <w:lang w:eastAsia="zh-CN" w:bidi="ar"/>
        </w:rPr>
      </w:pPr>
    </w:p>
    <w:p w14:paraId="2CD41270" w14:textId="64F22978" w:rsidR="00E74C6B" w:rsidRDefault="00E74C6B" w:rsidP="002D7169">
      <w:pPr>
        <w:spacing w:before="120" w:after="120"/>
        <w:ind w:firstLineChars="0" w:firstLine="0"/>
        <w:rPr>
          <w:rFonts w:eastAsia="等线"/>
          <w:szCs w:val="22"/>
          <w:lang w:eastAsia="zh-CN" w:bidi="ar"/>
        </w:rPr>
      </w:pPr>
    </w:p>
    <w:p w14:paraId="2AB7DD12" w14:textId="4311CF80" w:rsidR="00E74C6B" w:rsidRPr="007937E5" w:rsidRDefault="00B26778" w:rsidP="00E74C6B">
      <w:pPr>
        <w:pStyle w:val="Heading2"/>
        <w:ind w:left="576"/>
        <w:rPr>
          <w:lang w:val="en-US"/>
        </w:rPr>
      </w:pPr>
      <w:r>
        <w:rPr>
          <w:lang w:val="en-US"/>
        </w:rPr>
        <w:t>Other</w:t>
      </w:r>
      <w:r w:rsidR="00EA15C2">
        <w:rPr>
          <w:lang w:val="en-US"/>
        </w:rPr>
        <w:t xml:space="preserve"> </w:t>
      </w:r>
      <w:r w:rsidR="00620401">
        <w:rPr>
          <w:lang w:val="en-US"/>
        </w:rPr>
        <w:t>issues</w:t>
      </w:r>
    </w:p>
    <w:p w14:paraId="6AA8D2AE" w14:textId="45E39A2F" w:rsidR="00E74C6B" w:rsidRDefault="000E1CDB" w:rsidP="000E1CDB">
      <w:pPr>
        <w:pStyle w:val="Caption"/>
        <w:rPr>
          <w:b w:val="0"/>
        </w:rPr>
      </w:pPr>
      <w:r w:rsidRPr="000E1CDB">
        <w:rPr>
          <w:b w:val="0"/>
        </w:rPr>
        <w:t xml:space="preserve">Table 5 </w:t>
      </w:r>
      <w:r w:rsidR="00CE51F5">
        <w:rPr>
          <w:b w:val="0"/>
        </w:rPr>
        <w:t>is a summary of other proposals o</w:t>
      </w:r>
      <w:r w:rsidR="00581E49">
        <w:rPr>
          <w:b w:val="0"/>
        </w:rPr>
        <w:t xml:space="preserve">n HARQ enhancements. An </w:t>
      </w:r>
      <w:r>
        <w:rPr>
          <w:b w:val="0"/>
        </w:rPr>
        <w:t xml:space="preserve">initial categorization of </w:t>
      </w:r>
      <w:r w:rsidRPr="000E1CDB">
        <w:rPr>
          <w:b w:val="0"/>
        </w:rPr>
        <w:t>issues based on compan</w:t>
      </w:r>
      <w:r w:rsidR="00581E49">
        <w:rPr>
          <w:b w:val="0"/>
        </w:rPr>
        <w:t>ies’ proposals and observations is provided.</w:t>
      </w:r>
      <w:r w:rsidR="00540957">
        <w:rPr>
          <w:b w:val="0"/>
        </w:rPr>
        <w:t xml:space="preserve"> </w:t>
      </w:r>
    </w:p>
    <w:p w14:paraId="4A53E106" w14:textId="77777777" w:rsidR="000E1CDB" w:rsidRPr="000E1CDB" w:rsidRDefault="000E1CDB" w:rsidP="000E1CDB">
      <w:pPr>
        <w:rPr>
          <w:lang w:val="en-GB" w:eastAsia="en-US"/>
        </w:rPr>
      </w:pPr>
    </w:p>
    <w:p w14:paraId="69A74090" w14:textId="34B3365B" w:rsidR="00E74C6B" w:rsidRDefault="00E74C6B" w:rsidP="00E74C6B">
      <w:pPr>
        <w:pStyle w:val="Caption"/>
        <w:ind w:firstLine="201"/>
        <w:jc w:val="center"/>
      </w:pPr>
      <w:r w:rsidRPr="003C55A7">
        <w:t xml:space="preserve">Table </w:t>
      </w:r>
      <w:r>
        <w:t xml:space="preserve">5 Summary: </w:t>
      </w:r>
      <w:r w:rsidR="00540957">
        <w:t>issues 3 to 10</w:t>
      </w:r>
      <w:r>
        <w:t xml:space="preserve"> </w:t>
      </w:r>
    </w:p>
    <w:tbl>
      <w:tblPr>
        <w:tblStyle w:val="TableGrid1"/>
        <w:tblW w:w="9985" w:type="dxa"/>
        <w:tblLook w:val="04A0" w:firstRow="1" w:lastRow="0" w:firstColumn="1" w:lastColumn="0" w:noHBand="0" w:noVBand="1"/>
      </w:tblPr>
      <w:tblGrid>
        <w:gridCol w:w="1194"/>
        <w:gridCol w:w="8791"/>
      </w:tblGrid>
      <w:tr w:rsidR="007C3CB5" w:rsidRPr="00581E49" w14:paraId="1C28A929" w14:textId="77777777" w:rsidTr="00E82FE2">
        <w:tc>
          <w:tcPr>
            <w:tcW w:w="1194" w:type="dxa"/>
            <w:shd w:val="clear" w:color="auto" w:fill="D9D9D9"/>
          </w:tcPr>
          <w:p w14:paraId="5064CEF8" w14:textId="77777777" w:rsidR="007C3CB5" w:rsidRPr="00581E49" w:rsidRDefault="007C3CB5" w:rsidP="00E9400D">
            <w:pPr>
              <w:snapToGrid w:val="0"/>
              <w:spacing w:before="0" w:after="0" w:line="240" w:lineRule="auto"/>
              <w:ind w:firstLineChars="0" w:firstLine="0"/>
              <w:rPr>
                <w:rFonts w:ascii="Times" w:eastAsia="PMingLiU" w:hAnsi="Times" w:cs="Times"/>
                <w:b/>
                <w:sz w:val="20"/>
                <w:szCs w:val="20"/>
                <w:lang w:eastAsia="zh-TW"/>
              </w:rPr>
            </w:pPr>
            <w:r w:rsidRPr="00581E49">
              <w:rPr>
                <w:rFonts w:ascii="Times" w:eastAsia="PMingLiU" w:hAnsi="Times" w:cs="Times"/>
                <w:b/>
                <w:sz w:val="20"/>
                <w:szCs w:val="20"/>
                <w:lang w:eastAsia="zh-TW"/>
              </w:rPr>
              <w:t>#</w:t>
            </w:r>
          </w:p>
        </w:tc>
        <w:tc>
          <w:tcPr>
            <w:tcW w:w="8791" w:type="dxa"/>
            <w:shd w:val="clear" w:color="auto" w:fill="D9D9D9"/>
          </w:tcPr>
          <w:p w14:paraId="2806409B" w14:textId="75BE5E4F" w:rsidR="007C3CB5" w:rsidRPr="00581E49" w:rsidRDefault="007C3CB5" w:rsidP="00B02664">
            <w:pPr>
              <w:snapToGrid w:val="0"/>
              <w:spacing w:before="0" w:after="0" w:line="240" w:lineRule="auto"/>
              <w:ind w:firstLineChars="0" w:firstLine="0"/>
              <w:rPr>
                <w:rFonts w:ascii="Times" w:eastAsia="PMingLiU" w:hAnsi="Times" w:cs="Times"/>
                <w:sz w:val="20"/>
                <w:szCs w:val="20"/>
                <w:lang w:eastAsia="zh-TW"/>
              </w:rPr>
            </w:pPr>
            <w:r w:rsidRPr="00581E49">
              <w:rPr>
                <w:rFonts w:ascii="Times" w:eastAsia="PMingLiU" w:hAnsi="Times" w:cs="Times"/>
                <w:sz w:val="20"/>
                <w:szCs w:val="20"/>
                <w:lang w:eastAsia="zh-TW"/>
              </w:rPr>
              <w:t>Issue</w:t>
            </w:r>
          </w:p>
        </w:tc>
      </w:tr>
      <w:tr w:rsidR="00F03AC4" w:rsidRPr="00581E49" w14:paraId="13938677" w14:textId="77777777" w:rsidTr="00E82FE2">
        <w:tc>
          <w:tcPr>
            <w:tcW w:w="1194" w:type="dxa"/>
          </w:tcPr>
          <w:p w14:paraId="3195E018" w14:textId="02CF76EF" w:rsidR="00F03AC4" w:rsidRPr="00581E49" w:rsidRDefault="0028555A"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3</w:t>
            </w:r>
          </w:p>
        </w:tc>
        <w:tc>
          <w:tcPr>
            <w:tcW w:w="8791" w:type="dxa"/>
          </w:tcPr>
          <w:p w14:paraId="5F0F5B92" w14:textId="77777777" w:rsidR="00F03AC4" w:rsidRPr="00581E49" w:rsidRDefault="00F03AC4" w:rsidP="00B02664">
            <w:pPr>
              <w:snapToGrid w:val="0"/>
              <w:spacing w:before="0" w:after="0" w:line="240" w:lineRule="auto"/>
              <w:ind w:firstLineChars="0" w:firstLine="0"/>
              <w:jc w:val="left"/>
              <w:rPr>
                <w:rFonts w:ascii="Times" w:hAnsi="Times" w:cs="Times"/>
                <w:b/>
                <w:bCs/>
                <w:sz w:val="20"/>
                <w:szCs w:val="20"/>
                <w:u w:val="single"/>
              </w:rPr>
            </w:pPr>
            <w:r w:rsidRPr="00581E49">
              <w:rPr>
                <w:rFonts w:ascii="Times" w:hAnsi="Times" w:cs="Times"/>
                <w:b/>
                <w:bCs/>
                <w:sz w:val="20"/>
                <w:szCs w:val="20"/>
                <w:u w:val="single"/>
              </w:rPr>
              <w:t>HARQ feedback</w:t>
            </w:r>
          </w:p>
          <w:p w14:paraId="394936C6" w14:textId="5C66D45C" w:rsidR="00F03AC4" w:rsidRPr="00581E49" w:rsidRDefault="00F03AC4" w:rsidP="00B02664">
            <w:pPr>
              <w:snapToGrid w:val="0"/>
              <w:spacing w:before="0" w:after="0" w:line="240" w:lineRule="auto"/>
              <w:ind w:firstLineChars="0" w:firstLine="0"/>
              <w:jc w:val="left"/>
              <w:rPr>
                <w:rFonts w:ascii="Times" w:hAnsi="Times" w:cs="Times"/>
                <w:bCs/>
                <w:sz w:val="20"/>
                <w:szCs w:val="20"/>
              </w:rPr>
            </w:pPr>
          </w:p>
          <w:p w14:paraId="6FEDB8B8" w14:textId="5534AF66" w:rsidR="0028555A" w:rsidRPr="00581E49" w:rsidRDefault="0028555A" w:rsidP="00503CEA">
            <w:pPr>
              <w:pStyle w:val="ListParagraph"/>
              <w:numPr>
                <w:ilvl w:val="0"/>
                <w:numId w:val="14"/>
              </w:numPr>
              <w:snapToGrid w:val="0"/>
              <w:spacing w:before="0" w:line="240" w:lineRule="auto"/>
              <w:ind w:firstLineChars="0"/>
              <w:jc w:val="left"/>
              <w:rPr>
                <w:rFonts w:ascii="Times" w:eastAsia="宋体" w:hAnsi="Times" w:cs="Times"/>
                <w:bCs/>
                <w:sz w:val="20"/>
                <w:szCs w:val="20"/>
                <w:lang w:eastAsia="en-US"/>
              </w:rPr>
            </w:pPr>
            <w:r w:rsidRPr="00581E49">
              <w:rPr>
                <w:rFonts w:ascii="Times" w:eastAsia="宋体" w:hAnsi="Times" w:cs="Times"/>
                <w:bCs/>
                <w:sz w:val="20"/>
                <w:szCs w:val="20"/>
                <w:lang w:eastAsia="en-US"/>
              </w:rPr>
              <w:t>Companies’ proposals</w:t>
            </w:r>
          </w:p>
          <w:p w14:paraId="6B38EBAB" w14:textId="25DE8548" w:rsidR="00F03AC4" w:rsidRPr="00581E49" w:rsidRDefault="00AF3DBE"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 xml:space="preserve">Proposal 3: </w:t>
            </w:r>
            <w:r w:rsidR="00F03AC4" w:rsidRPr="00581E49">
              <w:rPr>
                <w:rFonts w:ascii="Times" w:hAnsi="Times" w:cs="Times"/>
                <w:bCs/>
                <w:sz w:val="20"/>
                <w:szCs w:val="20"/>
              </w:rPr>
              <w:t>RAN1 should study alternative feedback for HARQ maximizing the performance of the link, incl for UEs with 1 or 2 HARQ processes. (Nokia)</w:t>
            </w:r>
          </w:p>
          <w:p w14:paraId="0761242D" w14:textId="7F0FA4E1" w:rsidR="00F03AC4" w:rsidRDefault="00AF3DBE"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RAN1 to study support for at least one feedback-disabled HARQ process for NB-IoT over NTN.</w:t>
            </w:r>
            <w:r w:rsidR="00F03AC4" w:rsidRPr="00581E49">
              <w:rPr>
                <w:rFonts w:ascii="Times" w:hAnsi="Times" w:cs="Times"/>
                <w:sz w:val="20"/>
                <w:szCs w:val="20"/>
              </w:rPr>
              <w:t xml:space="preserve"> (Qualcomm)</w:t>
            </w:r>
          </w:p>
          <w:p w14:paraId="18B2418C" w14:textId="77777777" w:rsidR="00AC1059" w:rsidRPr="00581E49" w:rsidRDefault="00AC1059" w:rsidP="00AC1059">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lastRenderedPageBreak/>
              <w:t>Proposal 2: RAN1 to consider disabling HARQ feedback for downlink transmissions, which is configurable per HARQ process via UE specific RRC signaling (Apple)</w:t>
            </w:r>
          </w:p>
          <w:p w14:paraId="16353E4E" w14:textId="605F10F2" w:rsidR="00AC1059" w:rsidRPr="00581E49" w:rsidRDefault="00AC1059"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HARQ feedback can be enabled/disabled per HARQ process via UE specific RRC signaling as NR (Samsung)</w:t>
            </w:r>
          </w:p>
          <w:p w14:paraId="5E5F2126" w14:textId="4239C70E" w:rsidR="00AF3DBE" w:rsidRPr="00581E49" w:rsidRDefault="00AF3DBE" w:rsidP="00B02664">
            <w:pPr>
              <w:snapToGrid w:val="0"/>
              <w:spacing w:before="0" w:after="0" w:line="240" w:lineRule="auto"/>
              <w:ind w:firstLineChars="0" w:firstLine="0"/>
              <w:jc w:val="left"/>
              <w:rPr>
                <w:rFonts w:ascii="Times" w:hAnsi="Times" w:cs="Times"/>
                <w:sz w:val="20"/>
                <w:szCs w:val="20"/>
              </w:rPr>
            </w:pPr>
          </w:p>
          <w:p w14:paraId="3D963E73" w14:textId="5C2134DA" w:rsidR="00AF3DBE" w:rsidRPr="00581E49" w:rsidRDefault="00503CEA" w:rsidP="00503CEA">
            <w:pPr>
              <w:pStyle w:val="ListParagraph"/>
              <w:numPr>
                <w:ilvl w:val="0"/>
                <w:numId w:val="14"/>
              </w:numPr>
              <w:snapToGrid w:val="0"/>
              <w:spacing w:before="0" w:line="240" w:lineRule="auto"/>
              <w:ind w:firstLineChars="0"/>
              <w:jc w:val="left"/>
              <w:rPr>
                <w:rFonts w:ascii="Times" w:eastAsia="宋体" w:hAnsi="Times" w:cs="Times"/>
                <w:sz w:val="20"/>
                <w:szCs w:val="20"/>
                <w:lang w:eastAsia="en-US"/>
              </w:rPr>
            </w:pPr>
            <w:r w:rsidRPr="00581E49">
              <w:rPr>
                <w:rFonts w:ascii="Times" w:eastAsia="宋体" w:hAnsi="Times" w:cs="Times"/>
                <w:sz w:val="20"/>
                <w:szCs w:val="20"/>
                <w:lang w:eastAsia="en-US"/>
              </w:rPr>
              <w:t>Moderator’s note</w:t>
            </w:r>
          </w:p>
          <w:p w14:paraId="36219B69" w14:textId="31236417" w:rsidR="000E1CDB" w:rsidRPr="00581E49" w:rsidRDefault="00540957" w:rsidP="00850DDC">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Pend</w:t>
            </w:r>
            <w:r w:rsidR="000725AE">
              <w:rPr>
                <w:rFonts w:ascii="Times" w:hAnsi="Times" w:cs="Times"/>
                <w:sz w:val="20"/>
                <w:szCs w:val="20"/>
              </w:rPr>
              <w:t xml:space="preserve">ing </w:t>
            </w:r>
            <w:r w:rsidR="00850DDC" w:rsidRPr="00581E49">
              <w:rPr>
                <w:rFonts w:ascii="Times" w:hAnsi="Times" w:cs="Times"/>
                <w:sz w:val="20"/>
                <w:szCs w:val="20"/>
              </w:rPr>
              <w:t>agreement of</w:t>
            </w:r>
            <w:r w:rsidR="000725AE">
              <w:rPr>
                <w:rFonts w:ascii="Times" w:hAnsi="Times" w:cs="Times"/>
                <w:sz w:val="20"/>
                <w:szCs w:val="20"/>
              </w:rPr>
              <w:t xml:space="preserve"> the moderator’s</w:t>
            </w:r>
            <w:r w:rsidR="00850DDC" w:rsidRPr="00581E49">
              <w:rPr>
                <w:rFonts w:ascii="Times" w:hAnsi="Times" w:cs="Times"/>
                <w:sz w:val="20"/>
                <w:szCs w:val="20"/>
              </w:rPr>
              <w:t xml:space="preserve"> Proposal 2, issue 3</w:t>
            </w:r>
            <w:r w:rsidR="006741FE" w:rsidRPr="00581E49">
              <w:rPr>
                <w:rFonts w:ascii="Times" w:hAnsi="Times" w:cs="Times"/>
                <w:sz w:val="20"/>
                <w:szCs w:val="20"/>
              </w:rPr>
              <w:t xml:space="preserve"> </w:t>
            </w:r>
            <w:r w:rsidR="00AC1059">
              <w:rPr>
                <w:rFonts w:ascii="Times" w:hAnsi="Times" w:cs="Times"/>
                <w:sz w:val="20"/>
                <w:szCs w:val="20"/>
              </w:rPr>
              <w:t>would</w:t>
            </w:r>
            <w:r w:rsidR="00850DDC" w:rsidRPr="00581E49">
              <w:rPr>
                <w:rFonts w:ascii="Times" w:hAnsi="Times" w:cs="Times"/>
                <w:sz w:val="20"/>
                <w:szCs w:val="20"/>
              </w:rPr>
              <w:t xml:space="preserve"> include the discus</w:t>
            </w:r>
            <w:r w:rsidR="00AC1059">
              <w:rPr>
                <w:rFonts w:ascii="Times" w:hAnsi="Times" w:cs="Times"/>
                <w:sz w:val="20"/>
                <w:szCs w:val="20"/>
              </w:rPr>
              <w:t>sion of disabling HARQ feedback, along with other proposals</w:t>
            </w:r>
            <w:r w:rsidR="009E4FBF">
              <w:rPr>
                <w:rFonts w:ascii="Times" w:hAnsi="Times" w:cs="Times"/>
                <w:sz w:val="20"/>
                <w:szCs w:val="20"/>
              </w:rPr>
              <w:t xml:space="preserve"> on HARQ feedback</w:t>
            </w:r>
            <w:r w:rsidR="00AC1059">
              <w:rPr>
                <w:rFonts w:ascii="Times" w:hAnsi="Times" w:cs="Times"/>
                <w:sz w:val="20"/>
                <w:szCs w:val="20"/>
              </w:rPr>
              <w:t xml:space="preserve">.  </w:t>
            </w:r>
          </w:p>
          <w:p w14:paraId="5DC2C1D9" w14:textId="06DF0DD0" w:rsidR="00850DDC" w:rsidRPr="00581E49" w:rsidRDefault="00850DDC" w:rsidP="00850DDC">
            <w:pPr>
              <w:snapToGrid w:val="0"/>
              <w:spacing w:before="0" w:after="0" w:line="240" w:lineRule="auto"/>
              <w:ind w:firstLineChars="0" w:firstLine="0"/>
              <w:jc w:val="left"/>
              <w:rPr>
                <w:rFonts w:ascii="Times" w:eastAsia="PMingLiU" w:hAnsi="Times" w:cs="Times"/>
                <w:sz w:val="20"/>
                <w:szCs w:val="20"/>
                <w:lang w:eastAsia="zh-TW"/>
              </w:rPr>
            </w:pPr>
          </w:p>
        </w:tc>
      </w:tr>
      <w:tr w:rsidR="00B92511" w:rsidRPr="00581E49" w14:paraId="771A3443" w14:textId="77777777" w:rsidTr="00E82FE2">
        <w:tc>
          <w:tcPr>
            <w:tcW w:w="1194" w:type="dxa"/>
          </w:tcPr>
          <w:p w14:paraId="09016999" w14:textId="3B70B2A3" w:rsidR="00B92511" w:rsidRPr="00581E49" w:rsidRDefault="0028555A" w:rsidP="00E01311">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lastRenderedPageBreak/>
              <w:t>4</w:t>
            </w:r>
          </w:p>
        </w:tc>
        <w:tc>
          <w:tcPr>
            <w:tcW w:w="8791" w:type="dxa"/>
          </w:tcPr>
          <w:p w14:paraId="6AF2EE66" w14:textId="05D4CAEF" w:rsidR="00B92511" w:rsidRPr="00581E49" w:rsidRDefault="00B92511" w:rsidP="00B02664">
            <w:pPr>
              <w:spacing w:before="0" w:after="0" w:line="240" w:lineRule="auto"/>
              <w:ind w:firstLineChars="0" w:firstLine="0"/>
              <w:rPr>
                <w:rFonts w:ascii="Times" w:hAnsi="Times" w:cs="Times"/>
                <w:b/>
                <w:sz w:val="20"/>
                <w:szCs w:val="20"/>
                <w:u w:val="single"/>
              </w:rPr>
            </w:pPr>
            <w:r w:rsidRPr="00581E49">
              <w:rPr>
                <w:rFonts w:ascii="Times" w:hAnsi="Times" w:cs="Times"/>
                <w:b/>
                <w:sz w:val="20"/>
                <w:szCs w:val="20"/>
                <w:u w:val="single"/>
              </w:rPr>
              <w:t>PDCCH monitoring</w:t>
            </w:r>
          </w:p>
          <w:p w14:paraId="04E87C6F" w14:textId="6549CDE9" w:rsidR="00B92511" w:rsidRPr="00581E49" w:rsidRDefault="00B92511" w:rsidP="00B02664">
            <w:pPr>
              <w:spacing w:before="0" w:after="0" w:line="240" w:lineRule="auto"/>
              <w:ind w:firstLineChars="0" w:firstLine="0"/>
              <w:rPr>
                <w:rFonts w:ascii="Times" w:hAnsi="Times" w:cs="Times"/>
                <w:sz w:val="20"/>
                <w:szCs w:val="20"/>
              </w:rPr>
            </w:pPr>
          </w:p>
          <w:p w14:paraId="5B6D5B9A" w14:textId="077E9B78" w:rsidR="006741FE" w:rsidRPr="00581E49" w:rsidRDefault="006741FE" w:rsidP="00503CEA">
            <w:pPr>
              <w:pStyle w:val="ListParagraph"/>
              <w:numPr>
                <w:ilvl w:val="0"/>
                <w:numId w:val="14"/>
              </w:numPr>
              <w:spacing w:before="0" w:line="240" w:lineRule="auto"/>
              <w:ind w:firstLineChars="0"/>
              <w:rPr>
                <w:rFonts w:ascii="Times" w:eastAsia="宋体" w:hAnsi="Times" w:cs="Times"/>
                <w:sz w:val="20"/>
                <w:szCs w:val="20"/>
                <w:lang w:eastAsia="en-US"/>
              </w:rPr>
            </w:pPr>
            <w:r w:rsidRPr="00581E49">
              <w:rPr>
                <w:rFonts w:ascii="Times" w:eastAsia="宋体" w:hAnsi="Times" w:cs="Times"/>
                <w:sz w:val="20"/>
                <w:szCs w:val="20"/>
                <w:lang w:eastAsia="en-US"/>
              </w:rPr>
              <w:t>Companies’ proposals:</w:t>
            </w:r>
          </w:p>
          <w:p w14:paraId="65FA6552" w14:textId="1AF00FCE"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NPDCCH</w:t>
            </w:r>
          </w:p>
          <w:p w14:paraId="520DE111" w14:textId="1F6ECA1B" w:rsidR="00B92511" w:rsidRPr="00581E49" w:rsidRDefault="00B32188"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 xml:space="preserve">Proposal 1: </w:t>
            </w:r>
            <w:r w:rsidR="00B92511" w:rsidRPr="00581E49">
              <w:rPr>
                <w:rFonts w:ascii="Times" w:hAnsi="Times" w:cs="Times"/>
                <w:sz w:val="20"/>
                <w:szCs w:val="20"/>
              </w:rPr>
              <w:t>UE shall skip NPDCCH monitoring for the same HARQ process within a given RTT (Asia Pacific Telecom, FGI)</w:t>
            </w:r>
          </w:p>
          <w:p w14:paraId="798020B0" w14:textId="466B7509" w:rsidR="00B92511" w:rsidRPr="00581E49" w:rsidRDefault="00B92511" w:rsidP="003D5C43">
            <w:pPr>
              <w:spacing w:before="0" w:after="0" w:line="240" w:lineRule="auto"/>
              <w:ind w:firstLineChars="0" w:firstLine="0"/>
              <w:jc w:val="left"/>
              <w:rPr>
                <w:rFonts w:ascii="Times" w:hAnsi="Times" w:cs="Times"/>
                <w:sz w:val="20"/>
                <w:szCs w:val="20"/>
              </w:rPr>
            </w:pPr>
          </w:p>
          <w:p w14:paraId="2375BE00" w14:textId="4ECEB527"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NPDCCH</w:t>
            </w:r>
          </w:p>
          <w:p w14:paraId="43730622" w14:textId="031D6387" w:rsidR="00B92511" w:rsidRPr="00581E49" w:rsidRDefault="006741FE"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1: RAN1 to study enabling PDCCH monitoring in “waiting periods”—for example, between receiving NPDSCH and transmitting HARQ ACK in NB-IoT—to mitigate suboptimal throughput.</w:t>
            </w:r>
            <w:r w:rsidR="00B92511" w:rsidRPr="00581E49">
              <w:rPr>
                <w:rFonts w:ascii="Times" w:hAnsi="Times" w:cs="Times"/>
                <w:sz w:val="20"/>
                <w:szCs w:val="20"/>
              </w:rPr>
              <w:t xml:space="preserve"> (Qualcomm)</w:t>
            </w:r>
          </w:p>
          <w:p w14:paraId="5789516B" w14:textId="734ADE2D" w:rsidR="00B92511" w:rsidRPr="00581E49" w:rsidRDefault="00B92511" w:rsidP="003D5C43">
            <w:pPr>
              <w:spacing w:before="0" w:after="0" w:line="240" w:lineRule="auto"/>
              <w:ind w:firstLineChars="0" w:firstLine="0"/>
              <w:jc w:val="left"/>
              <w:rPr>
                <w:rFonts w:ascii="Times" w:hAnsi="Times" w:cs="Times"/>
                <w:sz w:val="20"/>
                <w:szCs w:val="20"/>
              </w:rPr>
            </w:pPr>
          </w:p>
          <w:p w14:paraId="77CBE7A7" w14:textId="40AE3BC9"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MPDCCH</w:t>
            </w:r>
          </w:p>
          <w:p w14:paraId="6482D8C4" w14:textId="5ED5E4AE" w:rsidR="00B92511" w:rsidRPr="00581E49" w:rsidRDefault="00B32188"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1: In order to reduce power consumption, when a UE is scheduled PUSCH in the UL, it does not need to monitor MPDCCH until the RTT time has elapsed from the end of the PUSCH.</w:t>
            </w:r>
            <w:r w:rsidR="00B92511" w:rsidRPr="00581E49">
              <w:rPr>
                <w:rFonts w:ascii="Times" w:hAnsi="Times" w:cs="Times"/>
                <w:sz w:val="20"/>
                <w:szCs w:val="20"/>
              </w:rPr>
              <w:t xml:space="preserve"> (Sony)</w:t>
            </w:r>
          </w:p>
          <w:p w14:paraId="3EC93722" w14:textId="77777777" w:rsidR="00E857CD" w:rsidRPr="00581E49" w:rsidRDefault="00E857CD" w:rsidP="00E857CD">
            <w:pPr>
              <w:snapToGrid w:val="0"/>
              <w:spacing w:before="0" w:after="0" w:line="240" w:lineRule="auto"/>
              <w:ind w:firstLineChars="0" w:firstLine="0"/>
              <w:jc w:val="left"/>
              <w:rPr>
                <w:rFonts w:ascii="Times" w:hAnsi="Times" w:cs="Times"/>
                <w:sz w:val="20"/>
                <w:szCs w:val="20"/>
              </w:rPr>
            </w:pPr>
          </w:p>
          <w:p w14:paraId="4854EE04" w14:textId="77777777" w:rsidR="00E857CD" w:rsidRPr="00581E49" w:rsidRDefault="00E857CD" w:rsidP="00E857CD">
            <w:pPr>
              <w:pStyle w:val="ListParagraph"/>
              <w:numPr>
                <w:ilvl w:val="0"/>
                <w:numId w:val="14"/>
              </w:numPr>
              <w:snapToGrid w:val="0"/>
              <w:spacing w:before="0" w:line="240" w:lineRule="auto"/>
              <w:ind w:firstLineChars="0"/>
              <w:jc w:val="left"/>
              <w:rPr>
                <w:rFonts w:ascii="Times" w:eastAsia="宋体" w:hAnsi="Times" w:cs="Times"/>
                <w:sz w:val="20"/>
                <w:szCs w:val="20"/>
                <w:lang w:eastAsia="en-US"/>
              </w:rPr>
            </w:pPr>
            <w:r w:rsidRPr="00581E49">
              <w:rPr>
                <w:rFonts w:ascii="Times" w:eastAsia="宋体" w:hAnsi="Times" w:cs="Times"/>
                <w:sz w:val="20"/>
                <w:szCs w:val="20"/>
                <w:lang w:eastAsia="en-US"/>
              </w:rPr>
              <w:t>Moderator’s note</w:t>
            </w:r>
          </w:p>
          <w:p w14:paraId="7D3BE10C" w14:textId="1D3F537A" w:rsidR="00E857CD" w:rsidRPr="00581E49" w:rsidRDefault="00E857CD" w:rsidP="00E857CD">
            <w:pPr>
              <w:snapToGrid w:val="0"/>
              <w:spacing w:before="0" w:after="0" w:line="240" w:lineRule="auto"/>
              <w:ind w:firstLineChars="0" w:firstLine="0"/>
              <w:jc w:val="left"/>
              <w:rPr>
                <w:rFonts w:ascii="Times" w:hAnsi="Times" w:cs="Times"/>
                <w:sz w:val="20"/>
                <w:szCs w:val="20"/>
              </w:rPr>
            </w:pPr>
            <w:r>
              <w:rPr>
                <w:rFonts w:ascii="Times" w:hAnsi="Times" w:cs="Times"/>
                <w:sz w:val="20"/>
                <w:szCs w:val="20"/>
              </w:rPr>
              <w:t xml:space="preserve">This discussion would be to study mechanisms to reduce PDCCH monitoring related to the HARQ operation. Based on companies’ proposals, the scope would be to reduce UE power consumption.   </w:t>
            </w:r>
          </w:p>
          <w:p w14:paraId="090DA35F" w14:textId="77777777" w:rsidR="00B92511" w:rsidRDefault="00B92511" w:rsidP="00B02664">
            <w:pPr>
              <w:spacing w:before="0" w:after="0" w:line="240" w:lineRule="auto"/>
              <w:ind w:firstLineChars="0" w:firstLine="0"/>
              <w:rPr>
                <w:rFonts w:ascii="Times" w:hAnsi="Times" w:cs="Times"/>
                <w:sz w:val="20"/>
                <w:szCs w:val="20"/>
              </w:rPr>
            </w:pPr>
          </w:p>
          <w:p w14:paraId="2EBF2C7B" w14:textId="2538A48E" w:rsidR="00E857CD" w:rsidRPr="00581E49" w:rsidRDefault="00E857CD" w:rsidP="00B02664">
            <w:pPr>
              <w:spacing w:before="0" w:after="0" w:line="240" w:lineRule="auto"/>
              <w:ind w:firstLineChars="0" w:firstLine="0"/>
              <w:rPr>
                <w:rFonts w:ascii="Times" w:hAnsi="Times" w:cs="Times"/>
                <w:sz w:val="20"/>
                <w:szCs w:val="20"/>
              </w:rPr>
            </w:pPr>
          </w:p>
        </w:tc>
      </w:tr>
      <w:tr w:rsidR="00BA5AF6" w:rsidRPr="00581E49" w14:paraId="4A0C3C9E" w14:textId="77777777" w:rsidTr="00E82FE2">
        <w:trPr>
          <w:trHeight w:val="1070"/>
        </w:trPr>
        <w:tc>
          <w:tcPr>
            <w:tcW w:w="1194" w:type="dxa"/>
          </w:tcPr>
          <w:p w14:paraId="77334AEE" w14:textId="77777777" w:rsidR="00BA5AF6"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 xml:space="preserve">5 </w:t>
            </w:r>
          </w:p>
          <w:p w14:paraId="05CE72AB" w14:textId="77777777" w:rsidR="00BA5AF6" w:rsidRPr="00581E49" w:rsidRDefault="00BA5AF6" w:rsidP="00B3156F">
            <w:pPr>
              <w:snapToGrid w:val="0"/>
              <w:spacing w:before="0" w:after="0" w:line="240" w:lineRule="auto"/>
              <w:jc w:val="left"/>
              <w:rPr>
                <w:rFonts w:ascii="Times" w:eastAsia="PMingLiU" w:hAnsi="Times" w:cs="Times"/>
                <w:sz w:val="20"/>
                <w:szCs w:val="20"/>
                <w:lang w:eastAsia="zh-TW"/>
              </w:rPr>
            </w:pPr>
          </w:p>
        </w:tc>
        <w:tc>
          <w:tcPr>
            <w:tcW w:w="8791" w:type="dxa"/>
          </w:tcPr>
          <w:p w14:paraId="5C11B44E" w14:textId="73DB58A8" w:rsidR="00BA5AF6" w:rsidRPr="00581E49" w:rsidRDefault="00BA5AF6" w:rsidP="00B3156F">
            <w:pPr>
              <w:snapToGrid w:val="0"/>
              <w:spacing w:before="0" w:after="0" w:line="240" w:lineRule="auto"/>
              <w:ind w:firstLineChars="0" w:firstLine="0"/>
              <w:jc w:val="left"/>
              <w:rPr>
                <w:rFonts w:ascii="Times" w:eastAsia="PMingLiU" w:hAnsi="Times" w:cs="Times"/>
                <w:b/>
                <w:sz w:val="20"/>
                <w:szCs w:val="20"/>
                <w:u w:val="single"/>
                <w:lang w:eastAsia="zh-TW"/>
              </w:rPr>
            </w:pPr>
            <w:r w:rsidRPr="00581E49">
              <w:rPr>
                <w:rFonts w:ascii="Times" w:eastAsia="PMingLiU" w:hAnsi="Times" w:cs="Times"/>
                <w:b/>
                <w:sz w:val="20"/>
                <w:szCs w:val="20"/>
                <w:u w:val="single"/>
                <w:lang w:eastAsia="zh-TW"/>
              </w:rPr>
              <w:t>Coverage enhancements</w:t>
            </w:r>
          </w:p>
          <w:p w14:paraId="2E3EF84B" w14:textId="77777777" w:rsidR="00BA5AF6"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p>
          <w:p w14:paraId="40C81490" w14:textId="77777777" w:rsidR="00BA5AF6" w:rsidRPr="00581E49" w:rsidRDefault="00BA5AF6" w:rsidP="00B3156F">
            <w:pPr>
              <w:pStyle w:val="ListParagraph"/>
              <w:numPr>
                <w:ilvl w:val="0"/>
                <w:numId w:val="14"/>
              </w:numPr>
              <w:snapToGrid w:val="0"/>
              <w:spacing w:before="0" w:line="240" w:lineRule="auto"/>
              <w:ind w:firstLineChars="0"/>
              <w:jc w:val="left"/>
              <w:rPr>
                <w:rFonts w:ascii="Times" w:eastAsia="PMingLiU" w:hAnsi="Times" w:cs="Times"/>
                <w:sz w:val="20"/>
                <w:szCs w:val="20"/>
                <w:lang w:eastAsia="zh-TW"/>
              </w:rPr>
            </w:pPr>
            <w:r w:rsidRPr="00581E49">
              <w:rPr>
                <w:rFonts w:ascii="Times" w:eastAsia="PMingLiU" w:hAnsi="Times" w:cs="Times"/>
                <w:sz w:val="20"/>
                <w:szCs w:val="20"/>
                <w:lang w:eastAsia="zh-TW"/>
              </w:rPr>
              <w:t>Companies’ proposals</w:t>
            </w:r>
          </w:p>
          <w:p w14:paraId="56C99E72" w14:textId="77777777" w:rsidR="00BA5AF6" w:rsidRPr="00581E49" w:rsidRDefault="00BA5AF6" w:rsidP="00B3156F">
            <w:pPr>
              <w:snapToGrid w:val="0"/>
              <w:spacing w:before="0" w:after="0" w:line="240" w:lineRule="auto"/>
              <w:ind w:firstLineChars="0" w:firstLine="0"/>
              <w:jc w:val="left"/>
              <w:rPr>
                <w:rFonts w:ascii="Times" w:hAnsi="Times" w:cs="Times"/>
                <w:sz w:val="20"/>
                <w:szCs w:val="20"/>
              </w:rPr>
            </w:pPr>
            <w:r w:rsidRPr="00581E49">
              <w:rPr>
                <w:rFonts w:ascii="Times" w:hAnsi="Times" w:cs="Times"/>
                <w:bCs/>
                <w:iCs/>
                <w:sz w:val="20"/>
                <w:szCs w:val="20"/>
              </w:rPr>
              <w:t>Proposal 2:</w:t>
            </w:r>
            <w:r w:rsidRPr="00581E49">
              <w:rPr>
                <w:rFonts w:ascii="Times" w:hAnsi="Times" w:cs="Times"/>
                <w:iCs/>
                <w:sz w:val="20"/>
                <w:szCs w:val="20"/>
              </w:rPr>
              <w:t xml:space="preserve"> Enhancement on data transmission should be considered if scenarios with too large coupling loss and too low CNR are supported.</w:t>
            </w:r>
            <w:r w:rsidRPr="00581E49">
              <w:rPr>
                <w:rFonts w:ascii="Times" w:hAnsi="Times" w:cs="Times"/>
                <w:sz w:val="20"/>
                <w:szCs w:val="20"/>
              </w:rPr>
              <w:t xml:space="preserve"> (ZTE)</w:t>
            </w:r>
          </w:p>
          <w:p w14:paraId="0FD055DB" w14:textId="77777777" w:rsidR="00BA5AF6" w:rsidRPr="00581E49" w:rsidRDefault="00BA5AF6" w:rsidP="00B3156F">
            <w:pPr>
              <w:snapToGrid w:val="0"/>
              <w:spacing w:before="0" w:after="0" w:line="240" w:lineRule="auto"/>
              <w:ind w:firstLineChars="0" w:firstLine="0"/>
              <w:jc w:val="left"/>
              <w:rPr>
                <w:rFonts w:ascii="Times" w:hAnsi="Times" w:cs="Times"/>
                <w:sz w:val="20"/>
                <w:szCs w:val="20"/>
              </w:rPr>
            </w:pPr>
          </w:p>
          <w:p w14:paraId="467A6F40"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Proposal 4: Study performance improvement of repetition transmission for satellite NB-IoT in the presence of synchronization error (CATT)</w:t>
            </w:r>
          </w:p>
          <w:p w14:paraId="620AC908"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p>
          <w:p w14:paraId="52CF2F7E"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Proposal 1: it should be evaluated whether current LTE NB-IoT/</w:t>
            </w:r>
            <w:proofErr w:type="spellStart"/>
            <w:r w:rsidRPr="00581E49">
              <w:rPr>
                <w:rFonts w:ascii="Times" w:hAnsi="Times" w:cs="Times"/>
                <w:sz w:val="20"/>
                <w:szCs w:val="20"/>
                <w:lang w:eastAsia="zh-CN"/>
              </w:rPr>
              <w:t>eMTC</w:t>
            </w:r>
            <w:proofErr w:type="spellEnd"/>
            <w:r w:rsidRPr="00581E49">
              <w:rPr>
                <w:rFonts w:ascii="Times" w:hAnsi="Times" w:cs="Times"/>
                <w:sz w:val="20"/>
                <w:szCs w:val="20"/>
                <w:lang w:eastAsia="zh-CN"/>
              </w:rPr>
              <w:t xml:space="preserve"> HARQ and repetition number can support the max coupling loss as requirement and agreed data rate, in NTN scenarios with different satellite obit. (Nokia)</w:t>
            </w:r>
          </w:p>
          <w:p w14:paraId="715DCAB7"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p>
          <w:p w14:paraId="3636B56F" w14:textId="77777777" w:rsidR="00BA5AF6" w:rsidRPr="00581E49" w:rsidRDefault="00BA5AF6" w:rsidP="00B3156F">
            <w:pPr>
              <w:pStyle w:val="ListParagraph"/>
              <w:numPr>
                <w:ilvl w:val="0"/>
                <w:numId w:val="14"/>
              </w:numPr>
              <w:snapToGrid w:val="0"/>
              <w:spacing w:before="0" w:line="240" w:lineRule="auto"/>
              <w:ind w:firstLineChars="0"/>
              <w:jc w:val="left"/>
              <w:rPr>
                <w:rFonts w:ascii="Times" w:eastAsia="宋体" w:hAnsi="Times" w:cs="Times"/>
                <w:sz w:val="20"/>
                <w:szCs w:val="20"/>
              </w:rPr>
            </w:pPr>
            <w:r w:rsidRPr="00581E49">
              <w:rPr>
                <w:rFonts w:ascii="Times" w:eastAsia="宋体" w:hAnsi="Times" w:cs="Times"/>
                <w:sz w:val="20"/>
                <w:szCs w:val="20"/>
              </w:rPr>
              <w:t>Moderator’s note</w:t>
            </w:r>
          </w:p>
          <w:p w14:paraId="56235816" w14:textId="77777777" w:rsidR="00BA5AF6" w:rsidRDefault="00BA5AF6" w:rsidP="00C86D22">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 xml:space="preserve">Analysis/evaluation in AI 8.15.1 would assess the </w:t>
            </w:r>
            <w:r w:rsidR="00C86D22">
              <w:rPr>
                <w:rFonts w:ascii="Times" w:hAnsi="Times" w:cs="Times"/>
                <w:sz w:val="20"/>
                <w:szCs w:val="20"/>
                <w:lang w:eastAsia="zh-CN"/>
              </w:rPr>
              <w:t xml:space="preserve">performance of </w:t>
            </w:r>
            <w:r w:rsidRPr="00581E49">
              <w:rPr>
                <w:rFonts w:ascii="Times" w:hAnsi="Times" w:cs="Times"/>
                <w:sz w:val="20"/>
                <w:szCs w:val="20"/>
                <w:lang w:eastAsia="zh-CN"/>
              </w:rPr>
              <w:t>the existing transmission schemes (including number of repetitions, HARQ parameters)</w:t>
            </w:r>
            <w:r w:rsidR="00C86D22">
              <w:rPr>
                <w:rFonts w:ascii="Times" w:hAnsi="Times" w:cs="Times"/>
                <w:sz w:val="20"/>
                <w:szCs w:val="20"/>
                <w:lang w:eastAsia="zh-CN"/>
              </w:rPr>
              <w:t xml:space="preserve"> in NTN</w:t>
            </w:r>
            <w:r w:rsidRPr="00581E49">
              <w:rPr>
                <w:rFonts w:ascii="Times" w:hAnsi="Times" w:cs="Times"/>
                <w:sz w:val="20"/>
                <w:szCs w:val="20"/>
                <w:lang w:eastAsia="zh-CN"/>
              </w:rPr>
              <w:t xml:space="preserve">. The need for further improvements can be discussed based on the findings in AI 8.15.1, and solutions related to HARQ aspects can be studied in this AI.  </w:t>
            </w:r>
          </w:p>
          <w:p w14:paraId="525961DD" w14:textId="7CAEBA05" w:rsidR="000725AE" w:rsidRPr="00581E49" w:rsidRDefault="000725AE" w:rsidP="00C86D22">
            <w:pPr>
              <w:snapToGrid w:val="0"/>
              <w:spacing w:before="0" w:after="0" w:line="240" w:lineRule="auto"/>
              <w:ind w:firstLineChars="0" w:firstLine="0"/>
              <w:jc w:val="left"/>
              <w:rPr>
                <w:rFonts w:ascii="Times" w:hAnsi="Times" w:cs="Times"/>
                <w:sz w:val="20"/>
                <w:szCs w:val="20"/>
                <w:lang w:eastAsia="zh-CN"/>
              </w:rPr>
            </w:pPr>
          </w:p>
        </w:tc>
      </w:tr>
      <w:tr w:rsidR="004A55C9" w:rsidRPr="00581E49" w14:paraId="3C0B99FB" w14:textId="77777777" w:rsidTr="00E82FE2">
        <w:tc>
          <w:tcPr>
            <w:tcW w:w="1194" w:type="dxa"/>
          </w:tcPr>
          <w:p w14:paraId="5057CA7C" w14:textId="06902CCF" w:rsidR="004A55C9"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6</w:t>
            </w:r>
          </w:p>
        </w:tc>
        <w:tc>
          <w:tcPr>
            <w:tcW w:w="8791" w:type="dxa"/>
          </w:tcPr>
          <w:p w14:paraId="373FD706" w14:textId="1414029B"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Uplink transmission gaps</w:t>
            </w:r>
            <w:r w:rsidR="00B02664" w:rsidRPr="00581E49">
              <w:rPr>
                <w:rFonts w:ascii="Times" w:hAnsi="Times" w:cs="Times"/>
                <w:b/>
                <w:sz w:val="20"/>
                <w:szCs w:val="20"/>
                <w:u w:val="single"/>
              </w:rPr>
              <w:t xml:space="preserve"> </w:t>
            </w:r>
            <w:r w:rsidR="008F1597">
              <w:rPr>
                <w:rFonts w:ascii="Times" w:hAnsi="Times" w:cs="Times"/>
                <w:b/>
                <w:sz w:val="20"/>
                <w:szCs w:val="20"/>
                <w:u w:val="single"/>
              </w:rPr>
              <w:t xml:space="preserve">with multiple HARQ processes </w:t>
            </w:r>
            <w:r w:rsidR="00B02664" w:rsidRPr="00581E49">
              <w:rPr>
                <w:rFonts w:ascii="Times" w:hAnsi="Times" w:cs="Times"/>
                <w:b/>
                <w:sz w:val="20"/>
                <w:szCs w:val="20"/>
                <w:u w:val="single"/>
              </w:rPr>
              <w:t>for NB-IoT</w:t>
            </w:r>
            <w:r w:rsidR="00D9286F" w:rsidRPr="00581E49">
              <w:rPr>
                <w:rFonts w:ascii="Times" w:hAnsi="Times" w:cs="Times"/>
                <w:sz w:val="20"/>
                <w:szCs w:val="20"/>
              </w:rPr>
              <w:t xml:space="preserve"> (Asia Pacific)</w:t>
            </w:r>
          </w:p>
          <w:p w14:paraId="72A76EF5" w14:textId="77777777" w:rsidR="004A55C9" w:rsidRPr="00581E49" w:rsidRDefault="004A55C9" w:rsidP="00B02664">
            <w:pPr>
              <w:spacing w:before="0" w:after="0" w:line="240" w:lineRule="auto"/>
              <w:ind w:firstLineChars="0" w:firstLine="0"/>
              <w:rPr>
                <w:rFonts w:ascii="Times" w:hAnsi="Times" w:cs="Times"/>
                <w:sz w:val="20"/>
                <w:szCs w:val="20"/>
              </w:rPr>
            </w:pPr>
          </w:p>
          <w:p w14:paraId="605D676F" w14:textId="43A0D505"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1</w:t>
            </w:r>
            <w:r w:rsidR="00E01311" w:rsidRPr="00581E49">
              <w:rPr>
                <w:rFonts w:ascii="Times" w:hAnsi="Times" w:cs="Times"/>
                <w:sz w:val="20"/>
                <w:szCs w:val="20"/>
              </w:rPr>
              <w:t xml:space="preserve">: </w:t>
            </w:r>
            <w:r w:rsidRPr="00581E49">
              <w:rPr>
                <w:rFonts w:ascii="Times" w:hAnsi="Times" w:cs="Times"/>
                <w:sz w:val="20"/>
                <w:szCs w:val="20"/>
              </w:rPr>
              <w:t>If an NB-IoT UE detects a DCI ending in subframe n, the UE may not expect to receive another DCI before subframe n+k-2 for which the corresponding NPUSCH transmission ends later than subframe n+k+255.</w:t>
            </w:r>
          </w:p>
          <w:p w14:paraId="7BDC9C6D" w14:textId="78225C03"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Proposal 2</w:t>
            </w:r>
            <w:r w:rsidR="00E01311" w:rsidRPr="00581E49">
              <w:rPr>
                <w:rFonts w:ascii="Times" w:hAnsi="Times" w:cs="Times"/>
                <w:sz w:val="20"/>
                <w:szCs w:val="20"/>
              </w:rPr>
              <w:t xml:space="preserve">: </w:t>
            </w:r>
            <w:r w:rsidRPr="00581E49">
              <w:rPr>
                <w:rFonts w:ascii="Times" w:hAnsi="Times" w:cs="Times"/>
                <w:sz w:val="20"/>
                <w:szCs w:val="20"/>
              </w:rPr>
              <w:tab/>
              <w:t xml:space="preserve">Enhancement on two consecutive NPUSCH transmissions might be needed, regarding the existing scheduling restriction on scheduling offset. </w:t>
            </w:r>
          </w:p>
          <w:p w14:paraId="2791D5D2" w14:textId="77777777" w:rsidR="0023051F" w:rsidRPr="00581E49" w:rsidRDefault="0023051F" w:rsidP="0023051F">
            <w:pPr>
              <w:snapToGrid w:val="0"/>
              <w:spacing w:before="0" w:after="0" w:line="240" w:lineRule="auto"/>
              <w:ind w:firstLineChars="0" w:firstLine="0"/>
              <w:jc w:val="left"/>
              <w:rPr>
                <w:rFonts w:ascii="Times" w:hAnsi="Times" w:cs="Times"/>
                <w:sz w:val="20"/>
                <w:szCs w:val="20"/>
                <w:lang w:eastAsia="zh-CN"/>
              </w:rPr>
            </w:pPr>
          </w:p>
          <w:p w14:paraId="20C49C0D" w14:textId="77777777" w:rsidR="0023051F" w:rsidRPr="00581E49" w:rsidRDefault="0023051F" w:rsidP="0023051F">
            <w:pPr>
              <w:pStyle w:val="ListParagraph"/>
              <w:numPr>
                <w:ilvl w:val="0"/>
                <w:numId w:val="14"/>
              </w:numPr>
              <w:snapToGrid w:val="0"/>
              <w:spacing w:before="0" w:line="240" w:lineRule="auto"/>
              <w:ind w:firstLineChars="0"/>
              <w:jc w:val="left"/>
              <w:rPr>
                <w:rFonts w:ascii="Times" w:eastAsia="宋体" w:hAnsi="Times" w:cs="Times"/>
                <w:sz w:val="20"/>
                <w:szCs w:val="20"/>
              </w:rPr>
            </w:pPr>
            <w:r w:rsidRPr="00581E49">
              <w:rPr>
                <w:rFonts w:ascii="Times" w:eastAsia="宋体" w:hAnsi="Times" w:cs="Times"/>
                <w:sz w:val="20"/>
                <w:szCs w:val="20"/>
              </w:rPr>
              <w:t>Moderator’s note</w:t>
            </w:r>
          </w:p>
          <w:p w14:paraId="219199B6" w14:textId="31A71BCA" w:rsidR="000E1FCC" w:rsidRDefault="00783291" w:rsidP="0023051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first discussed the</w:t>
            </w:r>
            <w:r w:rsidR="00595813">
              <w:rPr>
                <w:rFonts w:ascii="Times" w:hAnsi="Times" w:cs="Times"/>
                <w:sz w:val="20"/>
                <w:szCs w:val="20"/>
                <w:lang w:eastAsia="zh-CN"/>
              </w:rPr>
              <w:t xml:space="preserve"> necessity of </w:t>
            </w:r>
            <w:r w:rsidR="00FE67BF">
              <w:rPr>
                <w:rFonts w:ascii="Times" w:hAnsi="Times" w:cs="Times"/>
                <w:sz w:val="20"/>
                <w:szCs w:val="20"/>
                <w:lang w:eastAsia="zh-CN"/>
              </w:rPr>
              <w:t>addressing this issue</w:t>
            </w:r>
            <w:r w:rsidR="00595813">
              <w:rPr>
                <w:rFonts w:ascii="Times" w:hAnsi="Times" w:cs="Times"/>
                <w:sz w:val="20"/>
                <w:szCs w:val="20"/>
                <w:lang w:eastAsia="zh-CN"/>
              </w:rPr>
              <w:t>. T</w:t>
            </w:r>
            <w:r w:rsidR="005D40CD">
              <w:rPr>
                <w:rFonts w:ascii="Times" w:hAnsi="Times" w:cs="Times"/>
                <w:sz w:val="20"/>
                <w:szCs w:val="20"/>
                <w:lang w:eastAsia="zh-CN"/>
              </w:rPr>
              <w:t>he enhanced timing relationships considered</w:t>
            </w:r>
            <w:r w:rsidR="00595813">
              <w:rPr>
                <w:rFonts w:ascii="Times" w:hAnsi="Times" w:cs="Times"/>
                <w:sz w:val="20"/>
                <w:szCs w:val="20"/>
                <w:lang w:eastAsia="zh-CN"/>
              </w:rPr>
              <w:t xml:space="preserve"> in AI 8.15.2 would need to be </w:t>
            </w:r>
            <w:proofErr w:type="gramStart"/>
            <w:r w:rsidR="00595813">
              <w:rPr>
                <w:rFonts w:ascii="Times" w:hAnsi="Times" w:cs="Times"/>
                <w:sz w:val="20"/>
                <w:szCs w:val="20"/>
                <w:lang w:eastAsia="zh-CN"/>
              </w:rPr>
              <w:t>taken into account</w:t>
            </w:r>
            <w:proofErr w:type="gramEnd"/>
            <w:r w:rsidR="00595813">
              <w:rPr>
                <w:rFonts w:ascii="Times" w:hAnsi="Times" w:cs="Times"/>
                <w:sz w:val="20"/>
                <w:szCs w:val="20"/>
                <w:lang w:eastAsia="zh-CN"/>
              </w:rPr>
              <w:t xml:space="preserve">. </w:t>
            </w:r>
          </w:p>
          <w:p w14:paraId="52FFD7EE" w14:textId="57F30848" w:rsidR="0023051F" w:rsidRPr="00581E49" w:rsidRDefault="0023051F" w:rsidP="00B02664">
            <w:pPr>
              <w:spacing w:before="0" w:after="0" w:line="240" w:lineRule="auto"/>
              <w:ind w:firstLineChars="0" w:firstLine="0"/>
              <w:rPr>
                <w:rFonts w:ascii="Times" w:hAnsi="Times" w:cs="Times"/>
                <w:sz w:val="20"/>
                <w:szCs w:val="20"/>
              </w:rPr>
            </w:pPr>
          </w:p>
        </w:tc>
      </w:tr>
      <w:tr w:rsidR="00965F22" w:rsidRPr="00581E49" w14:paraId="1CF50C8C" w14:textId="77777777" w:rsidTr="00E82FE2">
        <w:tc>
          <w:tcPr>
            <w:tcW w:w="1194" w:type="dxa"/>
          </w:tcPr>
          <w:p w14:paraId="2D06FCD4" w14:textId="3562AD0E" w:rsidR="00965F22"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lastRenderedPageBreak/>
              <w:t>7</w:t>
            </w:r>
          </w:p>
        </w:tc>
        <w:tc>
          <w:tcPr>
            <w:tcW w:w="8791" w:type="dxa"/>
          </w:tcPr>
          <w:p w14:paraId="3945AD03" w14:textId="66980949" w:rsidR="00B92511" w:rsidRPr="00581E49" w:rsidRDefault="00B92511" w:rsidP="00B02664">
            <w:pPr>
              <w:spacing w:before="0" w:after="0" w:line="240" w:lineRule="auto"/>
              <w:ind w:firstLineChars="0" w:firstLine="0"/>
              <w:rPr>
                <w:rFonts w:ascii="Times" w:hAnsi="Times" w:cs="Times"/>
                <w:b/>
                <w:sz w:val="20"/>
                <w:szCs w:val="20"/>
                <w:u w:val="single"/>
              </w:rPr>
            </w:pPr>
            <w:r w:rsidRPr="00581E49">
              <w:rPr>
                <w:rFonts w:ascii="Times" w:hAnsi="Times" w:cs="Times"/>
                <w:b/>
                <w:sz w:val="20"/>
                <w:szCs w:val="20"/>
                <w:u w:val="single"/>
              </w:rPr>
              <w:t>UE assistance</w:t>
            </w:r>
            <w:r w:rsidR="00D9286F" w:rsidRPr="00581E49">
              <w:rPr>
                <w:rFonts w:ascii="Times" w:hAnsi="Times" w:cs="Times"/>
                <w:b/>
                <w:sz w:val="20"/>
                <w:szCs w:val="20"/>
              </w:rPr>
              <w:t xml:space="preserve"> </w:t>
            </w:r>
            <w:r w:rsidR="00D9286F" w:rsidRPr="00581E49">
              <w:rPr>
                <w:rFonts w:ascii="Times" w:hAnsi="Times" w:cs="Times"/>
                <w:sz w:val="20"/>
                <w:szCs w:val="20"/>
              </w:rPr>
              <w:t>(Samsung)</w:t>
            </w:r>
          </w:p>
          <w:p w14:paraId="05BEDED8" w14:textId="77777777" w:rsidR="008636B4" w:rsidRPr="00581E49" w:rsidRDefault="008636B4" w:rsidP="00B02664">
            <w:pPr>
              <w:spacing w:before="0" w:after="0" w:line="240" w:lineRule="auto"/>
              <w:ind w:firstLineChars="0" w:firstLine="0"/>
              <w:rPr>
                <w:rFonts w:ascii="Times" w:hAnsi="Times" w:cs="Times"/>
                <w:sz w:val="20"/>
                <w:szCs w:val="20"/>
              </w:rPr>
            </w:pPr>
          </w:p>
          <w:p w14:paraId="775221E4" w14:textId="64380290" w:rsidR="008636B4" w:rsidRDefault="00D9286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4: UE assistance information for HARQ can be supported. </w:t>
            </w:r>
          </w:p>
          <w:p w14:paraId="2CFCDC43" w14:textId="51436687" w:rsidR="0023051F" w:rsidRPr="00581E49" w:rsidRDefault="0023051F" w:rsidP="0023051F">
            <w:pPr>
              <w:snapToGrid w:val="0"/>
              <w:spacing w:before="0" w:after="0" w:line="240" w:lineRule="auto"/>
              <w:ind w:firstLineChars="0" w:firstLine="0"/>
              <w:jc w:val="left"/>
              <w:rPr>
                <w:rFonts w:ascii="Times" w:hAnsi="Times" w:cs="Times"/>
                <w:sz w:val="20"/>
                <w:szCs w:val="20"/>
                <w:lang w:eastAsia="zh-CN"/>
              </w:rPr>
            </w:pPr>
          </w:p>
          <w:p w14:paraId="7B9AC024" w14:textId="77777777" w:rsidR="0023051F" w:rsidRPr="00581E49" w:rsidRDefault="0023051F" w:rsidP="0023051F">
            <w:pPr>
              <w:pStyle w:val="ListParagraph"/>
              <w:numPr>
                <w:ilvl w:val="0"/>
                <w:numId w:val="14"/>
              </w:numPr>
              <w:snapToGrid w:val="0"/>
              <w:spacing w:before="0" w:line="240" w:lineRule="auto"/>
              <w:ind w:firstLineChars="0"/>
              <w:jc w:val="left"/>
              <w:rPr>
                <w:rFonts w:ascii="Times" w:eastAsia="宋体" w:hAnsi="Times" w:cs="Times"/>
                <w:sz w:val="20"/>
                <w:szCs w:val="20"/>
              </w:rPr>
            </w:pPr>
            <w:r w:rsidRPr="00581E49">
              <w:rPr>
                <w:rFonts w:ascii="Times" w:eastAsia="宋体" w:hAnsi="Times" w:cs="Times"/>
                <w:sz w:val="20"/>
                <w:szCs w:val="20"/>
              </w:rPr>
              <w:t>Moderator’s note</w:t>
            </w:r>
          </w:p>
          <w:p w14:paraId="6ABD3D76" w14:textId="0B684DC8" w:rsidR="0023051F" w:rsidRPr="00581E49" w:rsidRDefault="0023777C" w:rsidP="0023051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also discussed</w:t>
            </w:r>
            <w:r w:rsidR="0023051F">
              <w:rPr>
                <w:rFonts w:ascii="Times" w:hAnsi="Times" w:cs="Times"/>
                <w:sz w:val="20"/>
                <w:szCs w:val="20"/>
                <w:lang w:eastAsia="zh-CN"/>
              </w:rPr>
              <w:t xml:space="preserve"> </w:t>
            </w:r>
            <w:r>
              <w:rPr>
                <w:rFonts w:ascii="Times" w:hAnsi="Times" w:cs="Times"/>
                <w:sz w:val="20"/>
                <w:szCs w:val="20"/>
                <w:lang w:eastAsia="zh-CN"/>
              </w:rPr>
              <w:t xml:space="preserve">how </w:t>
            </w:r>
            <w:proofErr w:type="spellStart"/>
            <w:r>
              <w:rPr>
                <w:rFonts w:ascii="Times" w:hAnsi="Times" w:cs="Times"/>
                <w:sz w:val="20"/>
                <w:szCs w:val="20"/>
                <w:lang w:eastAsia="zh-CN"/>
              </w:rPr>
              <w:t>gNB</w:t>
            </w:r>
            <w:proofErr w:type="spellEnd"/>
            <w:r>
              <w:rPr>
                <w:rFonts w:ascii="Times" w:hAnsi="Times" w:cs="Times"/>
                <w:sz w:val="20"/>
                <w:szCs w:val="20"/>
                <w:lang w:eastAsia="zh-CN"/>
              </w:rPr>
              <w:t xml:space="preserve"> would use the UE assistance information.</w:t>
            </w:r>
          </w:p>
          <w:p w14:paraId="001E1415" w14:textId="1D58EB93" w:rsidR="00D9286F" w:rsidRPr="00581E49" w:rsidRDefault="00D9286F" w:rsidP="00B02664">
            <w:pPr>
              <w:spacing w:before="0" w:after="0" w:line="240" w:lineRule="auto"/>
              <w:ind w:firstLineChars="0" w:firstLine="0"/>
              <w:rPr>
                <w:rFonts w:ascii="Times" w:hAnsi="Times" w:cs="Times"/>
                <w:sz w:val="20"/>
                <w:szCs w:val="20"/>
              </w:rPr>
            </w:pPr>
          </w:p>
        </w:tc>
      </w:tr>
      <w:tr w:rsidR="008636B4" w:rsidRPr="00581E49" w14:paraId="37D677D5" w14:textId="77777777" w:rsidTr="00E82FE2">
        <w:tc>
          <w:tcPr>
            <w:tcW w:w="1194" w:type="dxa"/>
          </w:tcPr>
          <w:p w14:paraId="1D0BB5FE" w14:textId="608418C7" w:rsidR="008636B4"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8</w:t>
            </w:r>
          </w:p>
        </w:tc>
        <w:tc>
          <w:tcPr>
            <w:tcW w:w="8791" w:type="dxa"/>
          </w:tcPr>
          <w:p w14:paraId="65518C51" w14:textId="1BB5F0DD" w:rsidR="008636B4" w:rsidRPr="00581E49" w:rsidRDefault="008636B4" w:rsidP="00B3156F">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Serving cell change</w:t>
            </w:r>
            <w:r w:rsidR="00D9286F" w:rsidRPr="00581E49">
              <w:rPr>
                <w:rFonts w:ascii="Times" w:hAnsi="Times" w:cs="Times"/>
                <w:sz w:val="20"/>
                <w:szCs w:val="20"/>
              </w:rPr>
              <w:t xml:space="preserve"> (Nokia)</w:t>
            </w:r>
          </w:p>
          <w:p w14:paraId="38730CC5" w14:textId="77777777" w:rsidR="008636B4" w:rsidRPr="00581E49" w:rsidRDefault="008636B4" w:rsidP="00B3156F">
            <w:pPr>
              <w:spacing w:before="0" w:after="0" w:line="240" w:lineRule="auto"/>
              <w:ind w:firstLineChars="0" w:firstLine="0"/>
              <w:rPr>
                <w:rFonts w:ascii="Times" w:hAnsi="Times" w:cs="Times"/>
                <w:sz w:val="20"/>
                <w:szCs w:val="20"/>
              </w:rPr>
            </w:pPr>
          </w:p>
          <w:p w14:paraId="0480DE5D" w14:textId="5111E095" w:rsidR="008636B4" w:rsidRDefault="008636B4" w:rsidP="00B3156F">
            <w:pPr>
              <w:spacing w:before="0" w:after="0" w:line="240" w:lineRule="auto"/>
              <w:ind w:firstLineChars="0" w:firstLine="0"/>
              <w:rPr>
                <w:rFonts w:ascii="Times" w:hAnsi="Times" w:cs="Times"/>
                <w:sz w:val="20"/>
                <w:szCs w:val="20"/>
              </w:rPr>
            </w:pPr>
            <w:r w:rsidRPr="00581E49">
              <w:rPr>
                <w:rFonts w:ascii="Times" w:hAnsi="Times" w:cs="Times"/>
                <w:sz w:val="20"/>
                <w:szCs w:val="20"/>
              </w:rPr>
              <w:t>Proposal 4: repetition continuation for HARQ process should be studied and repetition from coverage of two cells should be able to be combined, especially for LEO with high speed satellite movement.</w:t>
            </w:r>
          </w:p>
          <w:p w14:paraId="35E18B6C" w14:textId="72B68D61" w:rsidR="0023051F" w:rsidRDefault="0023051F" w:rsidP="00B3156F">
            <w:pPr>
              <w:spacing w:before="0" w:after="0" w:line="240" w:lineRule="auto"/>
              <w:ind w:firstLineChars="0" w:firstLine="0"/>
              <w:rPr>
                <w:rFonts w:ascii="Times" w:hAnsi="Times" w:cs="Times"/>
                <w:sz w:val="20"/>
                <w:szCs w:val="20"/>
              </w:rPr>
            </w:pPr>
          </w:p>
          <w:p w14:paraId="4772410B" w14:textId="77777777" w:rsidR="0023051F" w:rsidRPr="00581E49" w:rsidRDefault="0023051F" w:rsidP="0023051F">
            <w:pPr>
              <w:pStyle w:val="ListParagraph"/>
              <w:numPr>
                <w:ilvl w:val="0"/>
                <w:numId w:val="14"/>
              </w:numPr>
              <w:snapToGrid w:val="0"/>
              <w:spacing w:before="0" w:line="240" w:lineRule="auto"/>
              <w:ind w:firstLineChars="0"/>
              <w:jc w:val="left"/>
              <w:rPr>
                <w:rFonts w:ascii="Times" w:eastAsia="宋体" w:hAnsi="Times" w:cs="Times"/>
                <w:sz w:val="20"/>
                <w:szCs w:val="20"/>
              </w:rPr>
            </w:pPr>
            <w:r w:rsidRPr="00581E49">
              <w:rPr>
                <w:rFonts w:ascii="Times" w:eastAsia="宋体" w:hAnsi="Times" w:cs="Times"/>
                <w:sz w:val="20"/>
                <w:szCs w:val="20"/>
              </w:rPr>
              <w:t>Moderator’s note</w:t>
            </w:r>
          </w:p>
          <w:p w14:paraId="605ABCF8" w14:textId="6E6E80C3" w:rsidR="0023051F" w:rsidRPr="00581E49" w:rsidRDefault="0023051F" w:rsidP="00B3156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first discussed the necessity</w:t>
            </w:r>
            <w:r w:rsidR="00207474">
              <w:rPr>
                <w:rFonts w:ascii="Times" w:hAnsi="Times" w:cs="Times"/>
                <w:sz w:val="20"/>
                <w:szCs w:val="20"/>
                <w:lang w:eastAsia="zh-CN"/>
              </w:rPr>
              <w:t>/scenario for</w:t>
            </w:r>
            <w:r>
              <w:rPr>
                <w:rFonts w:ascii="Times" w:hAnsi="Times" w:cs="Times"/>
                <w:sz w:val="20"/>
                <w:szCs w:val="20"/>
                <w:lang w:eastAsia="zh-CN"/>
              </w:rPr>
              <w:t xml:space="preserve"> maintaining the continuity for the HARQ process when changing cell in NTN. </w:t>
            </w:r>
          </w:p>
          <w:p w14:paraId="5EDF4E94" w14:textId="77777777" w:rsidR="008636B4" w:rsidRPr="00581E49" w:rsidRDefault="008636B4" w:rsidP="00B3156F">
            <w:pPr>
              <w:spacing w:before="0" w:after="0" w:line="240" w:lineRule="auto"/>
              <w:ind w:firstLineChars="0" w:firstLine="0"/>
              <w:rPr>
                <w:rFonts w:ascii="Times" w:hAnsi="Times" w:cs="Times"/>
                <w:sz w:val="20"/>
                <w:szCs w:val="20"/>
              </w:rPr>
            </w:pPr>
          </w:p>
        </w:tc>
      </w:tr>
      <w:tr w:rsidR="00965F22" w:rsidRPr="00581E49" w14:paraId="78B20092" w14:textId="77777777" w:rsidTr="00E82FE2">
        <w:tc>
          <w:tcPr>
            <w:tcW w:w="1194" w:type="dxa"/>
          </w:tcPr>
          <w:p w14:paraId="71747C70" w14:textId="37672D4E" w:rsidR="008A51AF"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9</w:t>
            </w:r>
          </w:p>
        </w:tc>
        <w:tc>
          <w:tcPr>
            <w:tcW w:w="8791" w:type="dxa"/>
          </w:tcPr>
          <w:p w14:paraId="255A574F" w14:textId="482DA7D2" w:rsidR="00965F22"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Multiple Transport Blocks per HARQ Cycle (MTBHC)</w:t>
            </w:r>
            <w:r w:rsidR="00D9286F" w:rsidRPr="00581E49">
              <w:rPr>
                <w:rFonts w:ascii="Times" w:hAnsi="Times" w:cs="Times"/>
                <w:sz w:val="20"/>
                <w:szCs w:val="20"/>
              </w:rPr>
              <w:t xml:space="preserve"> (Sierra Wireless)</w:t>
            </w:r>
          </w:p>
          <w:p w14:paraId="4DB4AA28" w14:textId="77777777" w:rsidR="00D9286F" w:rsidRPr="00581E49" w:rsidRDefault="00D9286F" w:rsidP="00B02664">
            <w:pPr>
              <w:spacing w:before="0" w:after="0" w:line="240" w:lineRule="auto"/>
              <w:ind w:firstLineChars="0" w:firstLine="0"/>
              <w:rPr>
                <w:rFonts w:ascii="Times" w:hAnsi="Times" w:cs="Times"/>
                <w:sz w:val="20"/>
                <w:szCs w:val="20"/>
              </w:rPr>
            </w:pPr>
          </w:p>
          <w:p w14:paraId="6CCA0860" w14:textId="50D31AB6" w:rsidR="008A51AF" w:rsidRPr="00581E49" w:rsidRDefault="008A51AF" w:rsidP="00B02664">
            <w:pPr>
              <w:spacing w:before="0" w:after="0" w:line="240" w:lineRule="auto"/>
              <w:ind w:firstLineChars="0" w:firstLine="0"/>
              <w:rPr>
                <w:rFonts w:ascii="Times" w:hAnsi="Times" w:cs="Times"/>
                <w:sz w:val="20"/>
                <w:szCs w:val="20"/>
              </w:rPr>
            </w:pPr>
            <w:proofErr w:type="spellStart"/>
            <w:r w:rsidRPr="00581E49">
              <w:rPr>
                <w:rFonts w:ascii="Times" w:hAnsi="Times" w:cs="Times"/>
                <w:sz w:val="20"/>
                <w:szCs w:val="20"/>
              </w:rPr>
              <w:t>eMTC</w:t>
            </w:r>
            <w:proofErr w:type="spellEnd"/>
          </w:p>
          <w:p w14:paraId="10CD0CB8" w14:textId="484A7DD4"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5:</w:t>
            </w:r>
            <w:r w:rsidRPr="00581E49">
              <w:rPr>
                <w:rFonts w:ascii="Times" w:hAnsi="Times" w:cs="Times"/>
                <w:sz w:val="20"/>
                <w:szCs w:val="20"/>
              </w:rPr>
              <w:tab/>
              <w:t>Scheduling multiple TBs per HARQ cycle increases UL speeds by 28% for LEO600.</w:t>
            </w:r>
          </w:p>
          <w:p w14:paraId="256DB953"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2:  </w:t>
            </w:r>
            <w:r w:rsidRPr="00581E49">
              <w:rPr>
                <w:rFonts w:ascii="Times" w:hAnsi="Times" w:cs="Times"/>
                <w:sz w:val="20"/>
                <w:szCs w:val="20"/>
              </w:rPr>
              <w:tab/>
              <w:t>Study how the variable PDSCH to ACK mechanism for ACK-Bundling can be adjusted to support scheduling more than one TBs per HARQ cycle.</w:t>
            </w:r>
          </w:p>
          <w:p w14:paraId="7D6B6DC1"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6:</w:t>
            </w:r>
            <w:r w:rsidRPr="00581E49">
              <w:rPr>
                <w:rFonts w:ascii="Times" w:hAnsi="Times" w:cs="Times"/>
                <w:sz w:val="20"/>
                <w:szCs w:val="20"/>
              </w:rPr>
              <w:tab/>
              <w:t>To support multiple TBs scheduled in one HARQ cycle for UL, a variable delay between the UL grant and PUSCH would need to be specified.</w:t>
            </w:r>
          </w:p>
          <w:p w14:paraId="66B4CC43"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3:  </w:t>
            </w:r>
            <w:r w:rsidRPr="00581E49">
              <w:rPr>
                <w:rFonts w:ascii="Times" w:hAnsi="Times" w:cs="Times"/>
                <w:sz w:val="20"/>
                <w:szCs w:val="20"/>
              </w:rPr>
              <w:tab/>
              <w:t>Specify a variable UL grant to PUSCH delay to support scheduling more than one TBs per HARQ cycle.</w:t>
            </w:r>
          </w:p>
          <w:p w14:paraId="6BC286A4" w14:textId="77777777" w:rsidR="008A51AF" w:rsidRPr="00581E49" w:rsidRDefault="008A51AF" w:rsidP="00B02664">
            <w:pPr>
              <w:spacing w:before="0" w:after="0" w:line="240" w:lineRule="auto"/>
              <w:ind w:firstLineChars="0" w:firstLine="0"/>
              <w:rPr>
                <w:rFonts w:ascii="Times" w:hAnsi="Times" w:cs="Times"/>
                <w:sz w:val="20"/>
                <w:szCs w:val="20"/>
              </w:rPr>
            </w:pPr>
          </w:p>
          <w:p w14:paraId="5B142D5F"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NB-IoT</w:t>
            </w:r>
          </w:p>
          <w:p w14:paraId="3C73FF79" w14:textId="560D6623"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10:</w:t>
            </w:r>
            <w:r w:rsidRPr="00581E49">
              <w:rPr>
                <w:rFonts w:ascii="Times" w:hAnsi="Times" w:cs="Times"/>
                <w:sz w:val="20"/>
                <w:szCs w:val="20"/>
              </w:rPr>
              <w:tab/>
              <w:t>Scheduling multiple TBs per HARQ cycle increases UL speeds by 31.4% for LEO600.</w:t>
            </w:r>
          </w:p>
          <w:p w14:paraId="478DD75E"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4:  </w:t>
            </w:r>
            <w:r w:rsidRPr="00581E49">
              <w:rPr>
                <w:rFonts w:ascii="Times" w:hAnsi="Times" w:cs="Times"/>
                <w:sz w:val="20"/>
                <w:szCs w:val="20"/>
              </w:rPr>
              <w:tab/>
              <w:t>To support scheduling multiple TBs per HARQ cycle, increase the number of HARQs to 4 in the uplink for NB-IoT.</w:t>
            </w:r>
          </w:p>
          <w:p w14:paraId="65F544A7" w14:textId="79C4FD8E" w:rsidR="00915B9E" w:rsidRDefault="00915B9E" w:rsidP="00915B9E">
            <w:pPr>
              <w:spacing w:before="0" w:after="0" w:line="240" w:lineRule="auto"/>
              <w:ind w:firstLineChars="0" w:firstLine="0"/>
              <w:rPr>
                <w:rFonts w:ascii="Times" w:hAnsi="Times" w:cs="Times"/>
                <w:sz w:val="20"/>
                <w:szCs w:val="20"/>
              </w:rPr>
            </w:pPr>
          </w:p>
          <w:p w14:paraId="0D57B81A" w14:textId="77777777" w:rsidR="00915B9E" w:rsidRPr="00581E49" w:rsidRDefault="00915B9E" w:rsidP="00915B9E">
            <w:pPr>
              <w:pStyle w:val="ListParagraph"/>
              <w:numPr>
                <w:ilvl w:val="0"/>
                <w:numId w:val="14"/>
              </w:numPr>
              <w:snapToGrid w:val="0"/>
              <w:spacing w:before="0" w:line="240" w:lineRule="auto"/>
              <w:ind w:firstLineChars="0"/>
              <w:jc w:val="left"/>
              <w:rPr>
                <w:rFonts w:ascii="Times" w:eastAsia="宋体" w:hAnsi="Times" w:cs="Times"/>
                <w:sz w:val="20"/>
                <w:szCs w:val="20"/>
              </w:rPr>
            </w:pPr>
            <w:r w:rsidRPr="00581E49">
              <w:rPr>
                <w:rFonts w:ascii="Times" w:eastAsia="宋体" w:hAnsi="Times" w:cs="Times"/>
                <w:sz w:val="20"/>
                <w:szCs w:val="20"/>
              </w:rPr>
              <w:t>Moderator’s note</w:t>
            </w:r>
          </w:p>
          <w:p w14:paraId="66DC8B98" w14:textId="67AE19B4" w:rsidR="00915B9E" w:rsidRDefault="006C483A" w:rsidP="00B02664">
            <w:pPr>
              <w:spacing w:before="0" w:after="0" w:line="240" w:lineRule="auto"/>
              <w:ind w:firstLineChars="0" w:firstLine="0"/>
              <w:rPr>
                <w:rFonts w:ascii="Times" w:hAnsi="Times" w:cs="Times"/>
                <w:sz w:val="20"/>
                <w:szCs w:val="20"/>
              </w:rPr>
            </w:pPr>
            <w:r>
              <w:rPr>
                <w:rFonts w:ascii="Times" w:hAnsi="Times" w:cs="Times"/>
                <w:sz w:val="20"/>
                <w:szCs w:val="20"/>
                <w:lang w:eastAsia="zh-CN"/>
              </w:rPr>
              <w:t xml:space="preserve">The </w:t>
            </w:r>
            <w:r w:rsidR="00FE67BF">
              <w:rPr>
                <w:rFonts w:ascii="Times" w:hAnsi="Times" w:cs="Times"/>
                <w:sz w:val="20"/>
                <w:szCs w:val="20"/>
                <w:lang w:eastAsia="zh-CN"/>
              </w:rPr>
              <w:t>need/benefit</w:t>
            </w:r>
            <w:r>
              <w:rPr>
                <w:rFonts w:ascii="Times" w:hAnsi="Times" w:cs="Times"/>
                <w:sz w:val="20"/>
                <w:szCs w:val="20"/>
                <w:lang w:eastAsia="zh-CN"/>
              </w:rPr>
              <w:t xml:space="preserve"> of </w:t>
            </w:r>
            <w:r w:rsidR="00FE67BF">
              <w:rPr>
                <w:rFonts w:ascii="Times" w:hAnsi="Times" w:cs="Times"/>
                <w:sz w:val="20"/>
                <w:szCs w:val="20"/>
                <w:lang w:eastAsia="zh-CN"/>
              </w:rPr>
              <w:t xml:space="preserve">enhancing timing relationships should consider </w:t>
            </w:r>
            <w:r>
              <w:rPr>
                <w:rFonts w:ascii="Times" w:hAnsi="Times" w:cs="Times"/>
                <w:sz w:val="20"/>
                <w:szCs w:val="20"/>
                <w:lang w:eastAsia="zh-CN"/>
              </w:rPr>
              <w:t>the time offsets</w:t>
            </w:r>
            <w:r w:rsidR="00FE67BF">
              <w:rPr>
                <w:rFonts w:ascii="Times" w:hAnsi="Times" w:cs="Times"/>
                <w:sz w:val="20"/>
                <w:szCs w:val="20"/>
                <w:lang w:eastAsia="zh-CN"/>
              </w:rPr>
              <w:t xml:space="preserve"> discussed </w:t>
            </w:r>
            <w:r>
              <w:rPr>
                <w:rFonts w:ascii="Times" w:hAnsi="Times" w:cs="Times"/>
                <w:sz w:val="20"/>
                <w:szCs w:val="20"/>
                <w:lang w:eastAsia="zh-CN"/>
              </w:rPr>
              <w:t>in AI 8.15.</w:t>
            </w:r>
            <w:r w:rsidR="00FE67BF">
              <w:rPr>
                <w:rFonts w:ascii="Times" w:hAnsi="Times" w:cs="Times"/>
                <w:sz w:val="20"/>
                <w:szCs w:val="20"/>
                <w:lang w:eastAsia="zh-CN"/>
              </w:rPr>
              <w:t>2</w:t>
            </w:r>
            <w:r>
              <w:rPr>
                <w:rFonts w:ascii="Times" w:hAnsi="Times" w:cs="Times"/>
                <w:sz w:val="20"/>
                <w:szCs w:val="20"/>
                <w:lang w:eastAsia="zh-CN"/>
              </w:rPr>
              <w:t xml:space="preserve">. </w:t>
            </w:r>
            <w:r w:rsidR="00915B9E">
              <w:rPr>
                <w:rFonts w:ascii="Times" w:hAnsi="Times" w:cs="Times"/>
                <w:sz w:val="20"/>
                <w:szCs w:val="20"/>
                <w:lang w:eastAsia="zh-CN"/>
              </w:rPr>
              <w:t xml:space="preserve">Pending </w:t>
            </w:r>
            <w:r>
              <w:rPr>
                <w:rFonts w:ascii="Times" w:hAnsi="Times" w:cs="Times"/>
                <w:sz w:val="20"/>
                <w:szCs w:val="20"/>
                <w:lang w:eastAsia="zh-CN"/>
              </w:rPr>
              <w:t xml:space="preserve">agreement of </w:t>
            </w:r>
            <w:r w:rsidR="000725AE">
              <w:rPr>
                <w:rFonts w:ascii="Times" w:hAnsi="Times" w:cs="Times"/>
                <w:sz w:val="20"/>
                <w:szCs w:val="20"/>
                <w:lang w:eastAsia="zh-CN"/>
              </w:rPr>
              <w:t>the moderator’s P</w:t>
            </w:r>
            <w:r w:rsidR="00915B9E">
              <w:rPr>
                <w:rFonts w:ascii="Times" w:hAnsi="Times" w:cs="Times"/>
                <w:sz w:val="20"/>
                <w:szCs w:val="20"/>
                <w:lang w:eastAsia="zh-CN"/>
              </w:rPr>
              <w:t xml:space="preserve">roposal </w:t>
            </w:r>
            <w:r w:rsidR="000725AE">
              <w:rPr>
                <w:rFonts w:ascii="Times" w:hAnsi="Times" w:cs="Times"/>
                <w:sz w:val="20"/>
                <w:szCs w:val="20"/>
                <w:lang w:eastAsia="zh-CN"/>
              </w:rPr>
              <w:t>1</w:t>
            </w:r>
            <w:r w:rsidR="00FE67BF">
              <w:rPr>
                <w:rFonts w:ascii="Times" w:hAnsi="Times" w:cs="Times"/>
                <w:sz w:val="20"/>
                <w:szCs w:val="20"/>
                <w:lang w:eastAsia="zh-CN"/>
              </w:rPr>
              <w:t xml:space="preserve">, </w:t>
            </w:r>
            <w:r w:rsidR="00915B9E">
              <w:rPr>
                <w:rFonts w:ascii="Times" w:hAnsi="Times" w:cs="Times"/>
                <w:sz w:val="20"/>
                <w:szCs w:val="20"/>
                <w:lang w:eastAsia="zh-CN"/>
              </w:rPr>
              <w:t xml:space="preserve">increasing of HARQ processes for NB-IoT may not be considered. </w:t>
            </w:r>
          </w:p>
          <w:p w14:paraId="1CD6D4E4" w14:textId="030EB904" w:rsidR="00915B9E" w:rsidRPr="00581E49" w:rsidRDefault="00915B9E" w:rsidP="00B02664">
            <w:pPr>
              <w:spacing w:before="0" w:after="0" w:line="240" w:lineRule="auto"/>
              <w:ind w:firstLineChars="0" w:firstLine="0"/>
              <w:rPr>
                <w:rFonts w:ascii="Times" w:hAnsi="Times" w:cs="Times"/>
                <w:sz w:val="20"/>
                <w:szCs w:val="20"/>
              </w:rPr>
            </w:pPr>
          </w:p>
        </w:tc>
      </w:tr>
      <w:tr w:rsidR="00B92511" w:rsidRPr="00581E49" w14:paraId="235DA85B" w14:textId="77777777" w:rsidTr="00E82FE2">
        <w:tc>
          <w:tcPr>
            <w:tcW w:w="1194" w:type="dxa"/>
          </w:tcPr>
          <w:p w14:paraId="1B0EF525" w14:textId="756173F3" w:rsidR="00B92511" w:rsidRPr="00581E49" w:rsidRDefault="00BA5AF6" w:rsidP="00E01311">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10</w:t>
            </w:r>
          </w:p>
        </w:tc>
        <w:tc>
          <w:tcPr>
            <w:tcW w:w="8791" w:type="dxa"/>
          </w:tcPr>
          <w:p w14:paraId="50671DA2" w14:textId="6660405E"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b/>
                <w:sz w:val="20"/>
                <w:szCs w:val="20"/>
                <w:u w:val="single"/>
                <w:lang w:eastAsia="zh-CN"/>
              </w:rPr>
              <w:t>TP for TR</w:t>
            </w:r>
            <w:r w:rsidRPr="00581E49">
              <w:rPr>
                <w:rFonts w:ascii="Times" w:hAnsi="Times" w:cs="Times"/>
                <w:sz w:val="20"/>
                <w:szCs w:val="20"/>
                <w:lang w:eastAsia="zh-CN"/>
              </w:rPr>
              <w:t xml:space="preserve"> (Sony)</w:t>
            </w:r>
          </w:p>
          <w:p w14:paraId="44B9A3F9" w14:textId="77777777"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p>
          <w:p w14:paraId="27DF5F64" w14:textId="5F11FEC1"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The IoT-NTN TR captures observations on:</w:t>
            </w:r>
          </w:p>
          <w:p w14:paraId="3F5B35BA" w14:textId="77777777"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w:t>
            </w:r>
            <w:r w:rsidRPr="00581E49">
              <w:rPr>
                <w:rFonts w:ascii="Times" w:hAnsi="Times" w:cs="Times"/>
                <w:sz w:val="20"/>
                <w:szCs w:val="20"/>
                <w:lang w:eastAsia="zh-CN"/>
              </w:rPr>
              <w:tab/>
              <w:t>The fraction of the HARQ cycle that is occupied by active PUSCH / PDSCH transmissions</w:t>
            </w:r>
          </w:p>
          <w:p w14:paraId="560F0597" w14:textId="77777777"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w:t>
            </w:r>
            <w:r w:rsidRPr="00581E49">
              <w:rPr>
                <w:rFonts w:ascii="Times" w:hAnsi="Times" w:cs="Times"/>
                <w:sz w:val="20"/>
                <w:szCs w:val="20"/>
                <w:lang w:eastAsia="zh-CN"/>
              </w:rPr>
              <w:tab/>
              <w:t xml:space="preserve">The number of HARQ processes that are supportable in IoT-NTN </w:t>
            </w:r>
          </w:p>
          <w:p w14:paraId="532BB44B" w14:textId="77777777"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p>
          <w:p w14:paraId="7506CA4E" w14:textId="77777777" w:rsidR="00D9286F" w:rsidRPr="00581E49" w:rsidRDefault="00D9286F" w:rsidP="00D9286F">
            <w:pPr>
              <w:pStyle w:val="ListParagraph"/>
              <w:numPr>
                <w:ilvl w:val="0"/>
                <w:numId w:val="14"/>
              </w:numPr>
              <w:snapToGrid w:val="0"/>
              <w:spacing w:before="0" w:line="240" w:lineRule="auto"/>
              <w:ind w:firstLineChars="0"/>
              <w:jc w:val="left"/>
              <w:rPr>
                <w:rFonts w:ascii="Times" w:eastAsia="宋体" w:hAnsi="Times" w:cs="Times"/>
                <w:sz w:val="20"/>
                <w:szCs w:val="20"/>
              </w:rPr>
            </w:pPr>
            <w:r w:rsidRPr="00581E49">
              <w:rPr>
                <w:rFonts w:ascii="Times" w:eastAsia="宋体" w:hAnsi="Times" w:cs="Times"/>
                <w:sz w:val="20"/>
                <w:szCs w:val="20"/>
              </w:rPr>
              <w:t>Moderator’s note</w:t>
            </w:r>
          </w:p>
          <w:p w14:paraId="2928F577" w14:textId="52769254" w:rsidR="00D9286F" w:rsidRPr="00581E49" w:rsidRDefault="00D9286F" w:rsidP="00D9286F">
            <w:pPr>
              <w:snapToGrid w:val="0"/>
              <w:spacing w:before="0" w:line="240" w:lineRule="auto"/>
              <w:ind w:firstLineChars="0" w:firstLine="0"/>
              <w:jc w:val="left"/>
              <w:rPr>
                <w:rFonts w:ascii="Times" w:hAnsi="Times" w:cs="Times"/>
                <w:sz w:val="20"/>
                <w:szCs w:val="20"/>
              </w:rPr>
            </w:pPr>
            <w:r w:rsidRPr="00581E49">
              <w:rPr>
                <w:rFonts w:ascii="Times" w:hAnsi="Times" w:cs="Times"/>
                <w:sz w:val="20"/>
                <w:szCs w:val="20"/>
              </w:rPr>
              <w:t>It can be revisited in a later meeting.</w:t>
            </w:r>
          </w:p>
        </w:tc>
      </w:tr>
    </w:tbl>
    <w:p w14:paraId="1BAD6219" w14:textId="77777777" w:rsidR="00E74C6B" w:rsidRDefault="00E74C6B" w:rsidP="00E74C6B">
      <w:pPr>
        <w:spacing w:before="120" w:after="120"/>
        <w:ind w:firstLineChars="0" w:firstLine="0"/>
        <w:rPr>
          <w:rFonts w:eastAsia="等线"/>
          <w:szCs w:val="22"/>
          <w:lang w:eastAsia="zh-CN" w:bidi="ar"/>
        </w:rPr>
      </w:pPr>
    </w:p>
    <w:p w14:paraId="4A26C8A7" w14:textId="1976109D" w:rsidR="00B92511" w:rsidRDefault="00504550" w:rsidP="003D5C43">
      <w:pPr>
        <w:snapToGrid w:val="0"/>
      </w:pPr>
      <w:r w:rsidRPr="00504550">
        <w:t xml:space="preserve">It is encouraged to provide inputs </w:t>
      </w:r>
      <w:r w:rsidR="008C10F0">
        <w:t>on the issues listed</w:t>
      </w:r>
      <w:r w:rsidRPr="00504550">
        <w:t xml:space="preserve"> </w:t>
      </w:r>
      <w:r w:rsidR="003D5C43">
        <w:t>in Table 5</w:t>
      </w:r>
      <w:r w:rsidR="008C10F0">
        <w:t xml:space="preserve"> </w:t>
      </w:r>
      <w:r w:rsidRPr="00504550">
        <w:t xml:space="preserve">in order to </w:t>
      </w:r>
      <w:r w:rsidR="003D5C43">
        <w:t>decide</w:t>
      </w:r>
      <w:r w:rsidR="006867FD">
        <w:t xml:space="preserve"> </w:t>
      </w:r>
      <w:r w:rsidR="00687772">
        <w:t>the categorization of the issues</w:t>
      </w:r>
      <w:r w:rsidR="00922C3C">
        <w:t xml:space="preserve"> and </w:t>
      </w:r>
      <w:proofErr w:type="gramStart"/>
      <w:r w:rsidR="00687772">
        <w:t>whether or not</w:t>
      </w:r>
      <w:proofErr w:type="gramEnd"/>
      <w:r w:rsidR="00687772">
        <w:t xml:space="preserve"> an issue has to be further discussed</w:t>
      </w:r>
      <w:r w:rsidR="003D5C43">
        <w:t xml:space="preserve">. </w:t>
      </w:r>
      <w:r w:rsidRPr="00504550">
        <w:t xml:space="preserve"> </w:t>
      </w:r>
    </w:p>
    <w:p w14:paraId="2EB6235E" w14:textId="77777777" w:rsidR="00504550" w:rsidRPr="00504550" w:rsidRDefault="00504550" w:rsidP="00152C28">
      <w:pPr>
        <w:snapToGrid w:val="0"/>
        <w:ind w:firstLineChars="0" w:firstLine="0"/>
      </w:pPr>
    </w:p>
    <w:p w14:paraId="3D872E65" w14:textId="3F9298AA" w:rsidR="00E74C6B" w:rsidRDefault="00E74C6B" w:rsidP="00E74C6B">
      <w:pPr>
        <w:pStyle w:val="Caption"/>
        <w:ind w:firstLine="201"/>
        <w:jc w:val="center"/>
      </w:pPr>
      <w:r w:rsidRPr="003C55A7">
        <w:t xml:space="preserve">Table </w:t>
      </w:r>
      <w:r>
        <w:t xml:space="preserve">6 Additional inputs: </w:t>
      </w:r>
      <w:r w:rsidR="00540957">
        <w:t>Issues 3 to 10</w:t>
      </w:r>
    </w:p>
    <w:tbl>
      <w:tblPr>
        <w:tblStyle w:val="TableGrid"/>
        <w:tblW w:w="9985" w:type="dxa"/>
        <w:tblLook w:val="04A0" w:firstRow="1" w:lastRow="0" w:firstColumn="1" w:lastColumn="0" w:noHBand="0" w:noVBand="1"/>
      </w:tblPr>
      <w:tblGrid>
        <w:gridCol w:w="1435"/>
        <w:gridCol w:w="8550"/>
      </w:tblGrid>
      <w:tr w:rsidR="00E74C6B" w14:paraId="40DB53BA" w14:textId="77777777" w:rsidTr="00E82FE2">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0BA785" w14:textId="77777777" w:rsidR="00E74C6B" w:rsidRDefault="00E74C6B" w:rsidP="004D180C">
            <w:pPr>
              <w:snapToGrid w:val="0"/>
              <w:ind w:firstLine="180"/>
              <w:rPr>
                <w:rFonts w:eastAsia="宋体"/>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265018" w14:textId="77777777" w:rsidR="00E74C6B" w:rsidRDefault="00E74C6B">
            <w:pPr>
              <w:snapToGrid w:val="0"/>
              <w:ind w:firstLine="180"/>
              <w:rPr>
                <w:b/>
                <w:sz w:val="18"/>
                <w:szCs w:val="18"/>
              </w:rPr>
            </w:pPr>
            <w:r>
              <w:rPr>
                <w:b/>
                <w:sz w:val="18"/>
                <w:szCs w:val="18"/>
              </w:rPr>
              <w:t>Input</w:t>
            </w:r>
          </w:p>
        </w:tc>
      </w:tr>
      <w:tr w:rsidR="00E74C6B" w14:paraId="5B03B1AA" w14:textId="77777777" w:rsidTr="00E82FE2">
        <w:tc>
          <w:tcPr>
            <w:tcW w:w="1435" w:type="dxa"/>
            <w:tcBorders>
              <w:top w:val="single" w:sz="4" w:space="0" w:color="auto"/>
              <w:left w:val="single" w:sz="4" w:space="0" w:color="auto"/>
              <w:bottom w:val="single" w:sz="4" w:space="0" w:color="auto"/>
              <w:right w:val="single" w:sz="4" w:space="0" w:color="auto"/>
            </w:tcBorders>
          </w:tcPr>
          <w:p w14:paraId="3927EA73" w14:textId="5F49E82C" w:rsidR="00E74C6B" w:rsidRPr="00D74C62" w:rsidRDefault="004D33EB" w:rsidP="00E9400D">
            <w:pPr>
              <w:snapToGrid w:val="0"/>
              <w:ind w:firstLine="180"/>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1FCFD392" w14:textId="6B20E306" w:rsidR="00E74C6B" w:rsidRDefault="004D33EB" w:rsidP="004D33EB">
            <w:pPr>
              <w:snapToGrid w:val="0"/>
              <w:ind w:firstLineChars="0" w:firstLine="0"/>
              <w:rPr>
                <w:rFonts w:eastAsia="等线"/>
                <w:sz w:val="18"/>
                <w:szCs w:val="18"/>
                <w:lang w:eastAsia="zh-CN"/>
              </w:rPr>
            </w:pPr>
            <w:r>
              <w:rPr>
                <w:rFonts w:eastAsia="等线" w:hint="eastAsia"/>
                <w:sz w:val="18"/>
                <w:szCs w:val="18"/>
                <w:lang w:eastAsia="zh-CN"/>
              </w:rPr>
              <w:t>I</w:t>
            </w:r>
            <w:r>
              <w:rPr>
                <w:rFonts w:eastAsia="等线"/>
                <w:sz w:val="18"/>
                <w:szCs w:val="18"/>
                <w:lang w:eastAsia="zh-CN"/>
              </w:rPr>
              <w:t>ssue 3: Agree with FL’s note. it can be postponed and up to decision of issue 2</w:t>
            </w:r>
          </w:p>
          <w:p w14:paraId="20C5B1FC" w14:textId="77777777" w:rsidR="004D33EB" w:rsidRDefault="004D33EB" w:rsidP="004D33EB">
            <w:pPr>
              <w:snapToGrid w:val="0"/>
              <w:ind w:firstLineChars="0" w:firstLine="0"/>
              <w:rPr>
                <w:rFonts w:eastAsia="等线"/>
                <w:sz w:val="18"/>
                <w:szCs w:val="18"/>
                <w:lang w:eastAsia="zh-CN"/>
              </w:rPr>
            </w:pPr>
            <w:r>
              <w:rPr>
                <w:rFonts w:eastAsia="等线"/>
                <w:sz w:val="18"/>
                <w:szCs w:val="18"/>
                <w:lang w:eastAsia="zh-CN"/>
              </w:rPr>
              <w:t>Issue 4: For this part, the power saving related discussion can be organized together.</w:t>
            </w:r>
          </w:p>
          <w:p w14:paraId="5BB8E978" w14:textId="77777777" w:rsidR="004D33EB" w:rsidRDefault="004D33EB" w:rsidP="004D33EB">
            <w:pPr>
              <w:snapToGrid w:val="0"/>
              <w:ind w:firstLineChars="0" w:firstLine="0"/>
              <w:rPr>
                <w:rFonts w:eastAsia="等线"/>
                <w:sz w:val="18"/>
                <w:szCs w:val="18"/>
                <w:lang w:eastAsia="zh-CN"/>
              </w:rPr>
            </w:pPr>
            <w:r>
              <w:rPr>
                <w:rFonts w:eastAsia="等线"/>
                <w:sz w:val="18"/>
                <w:szCs w:val="18"/>
                <w:lang w:eastAsia="zh-CN"/>
              </w:rPr>
              <w:t>Issue 5</w:t>
            </w:r>
            <w:r w:rsidR="00701527">
              <w:rPr>
                <w:rFonts w:eastAsia="等线"/>
                <w:sz w:val="18"/>
                <w:szCs w:val="18"/>
                <w:lang w:eastAsia="zh-CN"/>
              </w:rPr>
              <w:t>~6</w:t>
            </w:r>
            <w:r>
              <w:rPr>
                <w:rFonts w:eastAsia="等线"/>
                <w:sz w:val="18"/>
                <w:szCs w:val="18"/>
                <w:lang w:eastAsia="zh-CN"/>
              </w:rPr>
              <w:t>: Agree with FL’s notes</w:t>
            </w:r>
          </w:p>
          <w:p w14:paraId="381C24B6" w14:textId="77777777" w:rsidR="00701527" w:rsidRDefault="00701527" w:rsidP="004D33EB">
            <w:pPr>
              <w:snapToGrid w:val="0"/>
              <w:ind w:firstLineChars="0" w:firstLine="0"/>
              <w:rPr>
                <w:rFonts w:eastAsia="等线"/>
                <w:sz w:val="18"/>
                <w:szCs w:val="18"/>
                <w:lang w:eastAsia="zh-CN"/>
              </w:rPr>
            </w:pPr>
            <w:r>
              <w:rPr>
                <w:rFonts w:eastAsia="等线"/>
                <w:sz w:val="18"/>
                <w:szCs w:val="18"/>
                <w:lang w:eastAsia="zh-CN"/>
              </w:rPr>
              <w:lastRenderedPageBreak/>
              <w:t xml:space="preserve">Issue 7: This is also related to issue 2 since the corresponding assistance information is considered to optimize the scheduling with enabled/disabled feedback </w:t>
            </w:r>
            <w:r w:rsidR="00B3156F">
              <w:rPr>
                <w:rFonts w:eastAsia="等线"/>
                <w:sz w:val="18"/>
                <w:szCs w:val="18"/>
                <w:lang w:eastAsia="zh-CN"/>
              </w:rPr>
              <w:t>as discussed</w:t>
            </w:r>
            <w:r>
              <w:rPr>
                <w:rFonts w:eastAsia="等线"/>
                <w:sz w:val="18"/>
                <w:szCs w:val="18"/>
                <w:lang w:eastAsia="zh-CN"/>
              </w:rPr>
              <w:t xml:space="preserve"> in NR.</w:t>
            </w:r>
          </w:p>
          <w:p w14:paraId="138AF2B4" w14:textId="77777777" w:rsidR="00B3156F" w:rsidRDefault="00B3156F" w:rsidP="004D33EB">
            <w:pPr>
              <w:snapToGrid w:val="0"/>
              <w:ind w:firstLineChars="0" w:firstLine="0"/>
              <w:rPr>
                <w:rFonts w:eastAsia="等线"/>
                <w:sz w:val="18"/>
                <w:szCs w:val="18"/>
                <w:lang w:eastAsia="zh-CN"/>
              </w:rPr>
            </w:pPr>
            <w:r>
              <w:rPr>
                <w:rFonts w:eastAsia="等线"/>
                <w:sz w:val="18"/>
                <w:szCs w:val="18"/>
                <w:lang w:eastAsia="zh-CN"/>
              </w:rPr>
              <w:t xml:space="preserve">Issue 8: </w:t>
            </w:r>
            <w:r w:rsidR="004261AD">
              <w:rPr>
                <w:rFonts w:eastAsia="等线"/>
                <w:sz w:val="18"/>
                <w:szCs w:val="18"/>
                <w:lang w:eastAsia="zh-CN"/>
              </w:rPr>
              <w:t>Agree. This is valid issue, can be treated with higher priority</w:t>
            </w:r>
          </w:p>
          <w:p w14:paraId="180E02F5" w14:textId="77777777" w:rsidR="00E465B1" w:rsidRDefault="00E465B1" w:rsidP="004D33EB">
            <w:pPr>
              <w:snapToGrid w:val="0"/>
              <w:ind w:firstLineChars="0" w:firstLine="0"/>
              <w:rPr>
                <w:rFonts w:eastAsia="等线"/>
                <w:sz w:val="18"/>
                <w:szCs w:val="18"/>
                <w:lang w:eastAsia="zh-CN"/>
              </w:rPr>
            </w:pPr>
            <w:r>
              <w:rPr>
                <w:rFonts w:eastAsia="等线"/>
                <w:sz w:val="18"/>
                <w:szCs w:val="18"/>
                <w:lang w:eastAsia="zh-CN"/>
              </w:rPr>
              <w:t>Issue 9: Agree with FL’s notes</w:t>
            </w:r>
          </w:p>
          <w:p w14:paraId="4B5A1C7D" w14:textId="43B75AC2" w:rsidR="00E465B1" w:rsidRPr="004D33EB" w:rsidRDefault="00E465B1" w:rsidP="004D33EB">
            <w:pPr>
              <w:snapToGrid w:val="0"/>
              <w:ind w:firstLineChars="0" w:firstLine="0"/>
              <w:rPr>
                <w:rFonts w:eastAsia="等线"/>
                <w:sz w:val="18"/>
                <w:szCs w:val="18"/>
                <w:lang w:eastAsia="zh-CN"/>
              </w:rPr>
            </w:pPr>
            <w:r>
              <w:rPr>
                <w:rFonts w:eastAsia="等线"/>
                <w:sz w:val="18"/>
                <w:szCs w:val="18"/>
                <w:lang w:eastAsia="zh-CN"/>
              </w:rPr>
              <w:t>Issue 10: Will be handled later once any agreement is achieved</w:t>
            </w:r>
          </w:p>
        </w:tc>
      </w:tr>
      <w:tr w:rsidR="00E74C6B" w:rsidRPr="00B70F28" w14:paraId="25F8D7AD" w14:textId="77777777" w:rsidTr="00E82FE2">
        <w:tc>
          <w:tcPr>
            <w:tcW w:w="1435" w:type="dxa"/>
            <w:tcBorders>
              <w:top w:val="single" w:sz="4" w:space="0" w:color="auto"/>
              <w:left w:val="single" w:sz="4" w:space="0" w:color="auto"/>
              <w:bottom w:val="single" w:sz="4" w:space="0" w:color="auto"/>
              <w:right w:val="single" w:sz="4" w:space="0" w:color="auto"/>
            </w:tcBorders>
          </w:tcPr>
          <w:p w14:paraId="37C3A0D3" w14:textId="1C4FE41D" w:rsidR="00E74C6B" w:rsidRDefault="0041682F" w:rsidP="00E9400D">
            <w:pPr>
              <w:snapToGrid w:val="0"/>
              <w:ind w:firstLine="180"/>
              <w:rPr>
                <w:sz w:val="18"/>
                <w:szCs w:val="18"/>
              </w:rPr>
            </w:pPr>
            <w:r>
              <w:rPr>
                <w:sz w:val="18"/>
                <w:szCs w:val="18"/>
              </w:rPr>
              <w:lastRenderedPageBreak/>
              <w:t>Apple</w:t>
            </w:r>
          </w:p>
        </w:tc>
        <w:tc>
          <w:tcPr>
            <w:tcW w:w="8550" w:type="dxa"/>
            <w:tcBorders>
              <w:top w:val="single" w:sz="4" w:space="0" w:color="auto"/>
              <w:left w:val="single" w:sz="4" w:space="0" w:color="auto"/>
              <w:bottom w:val="single" w:sz="4" w:space="0" w:color="auto"/>
              <w:right w:val="single" w:sz="4" w:space="0" w:color="auto"/>
            </w:tcBorders>
          </w:tcPr>
          <w:p w14:paraId="0CEC8972" w14:textId="77777777" w:rsidR="009A31FE" w:rsidRDefault="009A31FE" w:rsidP="009A31FE">
            <w:pPr>
              <w:snapToGrid w:val="0"/>
              <w:ind w:firstLineChars="0" w:firstLine="0"/>
              <w:rPr>
                <w:sz w:val="18"/>
                <w:szCs w:val="18"/>
              </w:rPr>
            </w:pPr>
            <w:r>
              <w:rPr>
                <w:sz w:val="18"/>
                <w:szCs w:val="18"/>
              </w:rPr>
              <w:t>Issue 3: Agree with FL’s note.</w:t>
            </w:r>
          </w:p>
          <w:p w14:paraId="69618D10" w14:textId="77777777" w:rsidR="009A31FE" w:rsidRDefault="009A31FE" w:rsidP="009A31FE">
            <w:pPr>
              <w:snapToGrid w:val="0"/>
              <w:ind w:firstLineChars="0" w:firstLine="0"/>
              <w:rPr>
                <w:sz w:val="18"/>
                <w:szCs w:val="18"/>
              </w:rPr>
            </w:pPr>
            <w:r>
              <w:rPr>
                <w:sz w:val="18"/>
                <w:szCs w:val="18"/>
              </w:rPr>
              <w:t>Issue 4: Power saving is not in the scope of SID.</w:t>
            </w:r>
          </w:p>
          <w:p w14:paraId="5E6D96EC" w14:textId="77777777" w:rsidR="009A31FE" w:rsidRDefault="009A31FE" w:rsidP="009A31FE">
            <w:pPr>
              <w:snapToGrid w:val="0"/>
              <w:ind w:firstLineChars="0" w:firstLine="0"/>
              <w:rPr>
                <w:sz w:val="18"/>
                <w:szCs w:val="18"/>
              </w:rPr>
            </w:pPr>
            <w:r>
              <w:rPr>
                <w:sz w:val="18"/>
                <w:szCs w:val="18"/>
              </w:rPr>
              <w:t>Issue 5: Agree with FL’s note that it can be discussed in AI 8.15.1</w:t>
            </w:r>
          </w:p>
          <w:p w14:paraId="2D43BC18" w14:textId="77777777" w:rsidR="009A31FE" w:rsidRDefault="009A31FE" w:rsidP="009A31FE">
            <w:pPr>
              <w:snapToGrid w:val="0"/>
              <w:ind w:firstLineChars="0" w:firstLine="0"/>
              <w:rPr>
                <w:sz w:val="18"/>
                <w:szCs w:val="18"/>
              </w:rPr>
            </w:pPr>
            <w:r>
              <w:rPr>
                <w:sz w:val="18"/>
                <w:szCs w:val="18"/>
              </w:rPr>
              <w:t xml:space="preserve">Issue 6: Uplink transmission gap is discussed in NR NTN HARQ enhancement. We may wait for the outcome from NR NTN. </w:t>
            </w:r>
          </w:p>
          <w:p w14:paraId="1A93AED3" w14:textId="77777777" w:rsidR="009A31FE" w:rsidRDefault="009A31FE" w:rsidP="009A31FE">
            <w:pPr>
              <w:snapToGrid w:val="0"/>
              <w:ind w:firstLineChars="0" w:firstLine="0"/>
              <w:rPr>
                <w:sz w:val="18"/>
                <w:szCs w:val="18"/>
              </w:rPr>
            </w:pPr>
            <w:r>
              <w:rPr>
                <w:sz w:val="18"/>
                <w:szCs w:val="18"/>
              </w:rPr>
              <w:t xml:space="preserve">Issue 7: Similar discussion is in NR NTN HARQ enhancement. We may wait for the outcome from NR NTN. </w:t>
            </w:r>
          </w:p>
          <w:p w14:paraId="2EA6A0C8" w14:textId="77777777" w:rsidR="009A31FE" w:rsidRDefault="009A31FE" w:rsidP="009A31FE">
            <w:pPr>
              <w:snapToGrid w:val="0"/>
              <w:ind w:firstLineChars="0" w:firstLine="0"/>
              <w:rPr>
                <w:sz w:val="18"/>
                <w:szCs w:val="18"/>
              </w:rPr>
            </w:pPr>
            <w:r>
              <w:rPr>
                <w:sz w:val="18"/>
                <w:szCs w:val="18"/>
              </w:rPr>
              <w:t>Issue 8: Agree with FL’s note.</w:t>
            </w:r>
          </w:p>
          <w:p w14:paraId="4972E11D" w14:textId="77777777" w:rsidR="009A31FE" w:rsidRDefault="009A31FE" w:rsidP="009A31FE">
            <w:pPr>
              <w:snapToGrid w:val="0"/>
              <w:ind w:firstLineChars="0" w:firstLine="0"/>
              <w:rPr>
                <w:sz w:val="18"/>
                <w:szCs w:val="18"/>
              </w:rPr>
            </w:pPr>
            <w:r>
              <w:rPr>
                <w:sz w:val="18"/>
                <w:szCs w:val="18"/>
              </w:rPr>
              <w:t>Issue 9: Agree with FL’s note.</w:t>
            </w:r>
          </w:p>
          <w:p w14:paraId="66FD7EDD" w14:textId="5732E1D0" w:rsidR="0041682F" w:rsidRPr="002D6408" w:rsidRDefault="009A31FE" w:rsidP="009A31FE">
            <w:pPr>
              <w:snapToGrid w:val="0"/>
              <w:ind w:firstLineChars="0" w:firstLine="0"/>
              <w:rPr>
                <w:sz w:val="18"/>
                <w:szCs w:val="18"/>
              </w:rPr>
            </w:pPr>
            <w:r>
              <w:rPr>
                <w:sz w:val="18"/>
                <w:szCs w:val="18"/>
              </w:rPr>
              <w:t>Issue 10: Agree with FL’s note.</w:t>
            </w:r>
          </w:p>
        </w:tc>
      </w:tr>
      <w:tr w:rsidR="00E74C6B" w:rsidRPr="00B70F28" w14:paraId="0198C75F" w14:textId="77777777" w:rsidTr="00E82FE2">
        <w:tc>
          <w:tcPr>
            <w:tcW w:w="1435" w:type="dxa"/>
            <w:tcBorders>
              <w:top w:val="single" w:sz="4" w:space="0" w:color="auto"/>
              <w:left w:val="single" w:sz="4" w:space="0" w:color="auto"/>
              <w:bottom w:val="single" w:sz="4" w:space="0" w:color="auto"/>
              <w:right w:val="single" w:sz="4" w:space="0" w:color="auto"/>
            </w:tcBorders>
          </w:tcPr>
          <w:p w14:paraId="5676D732" w14:textId="04F51CE5" w:rsidR="00E74C6B" w:rsidRDefault="00755289" w:rsidP="00E9400D">
            <w:pPr>
              <w:snapToGrid w:val="0"/>
              <w:ind w:firstLine="180"/>
              <w:rPr>
                <w:rFonts w:eastAsia="宋体"/>
                <w:sz w:val="18"/>
                <w:szCs w:val="18"/>
                <w:lang w:eastAsia="zh-CN"/>
              </w:rPr>
            </w:pPr>
            <w:r>
              <w:rPr>
                <w:rFonts w:eastAsia="宋体"/>
                <w:sz w:val="18"/>
                <w:szCs w:val="18"/>
                <w:lang w:eastAsia="zh-CN"/>
              </w:rPr>
              <w:t>Huawei</w:t>
            </w:r>
          </w:p>
        </w:tc>
        <w:tc>
          <w:tcPr>
            <w:tcW w:w="8550" w:type="dxa"/>
            <w:tcBorders>
              <w:top w:val="single" w:sz="4" w:space="0" w:color="auto"/>
              <w:left w:val="single" w:sz="4" w:space="0" w:color="auto"/>
              <w:bottom w:val="single" w:sz="4" w:space="0" w:color="auto"/>
              <w:right w:val="single" w:sz="4" w:space="0" w:color="auto"/>
            </w:tcBorders>
          </w:tcPr>
          <w:p w14:paraId="6ED9B9EF" w14:textId="7121527E" w:rsidR="00755289" w:rsidRDefault="00755289" w:rsidP="00755289">
            <w:pPr>
              <w:snapToGrid w:val="0"/>
              <w:ind w:firstLineChars="0" w:firstLine="0"/>
              <w:rPr>
                <w:rFonts w:eastAsia="等线"/>
                <w:sz w:val="18"/>
                <w:szCs w:val="18"/>
                <w:lang w:eastAsia="zh-CN"/>
              </w:rPr>
            </w:pPr>
            <w:r>
              <w:rPr>
                <w:rFonts w:eastAsia="等线"/>
                <w:sz w:val="18"/>
                <w:szCs w:val="18"/>
                <w:lang w:eastAsia="zh-CN"/>
              </w:rPr>
              <w:t>Issue 3: Agree with FL that this issue can wait until the outcome of issue 2.</w:t>
            </w:r>
          </w:p>
          <w:p w14:paraId="31BEEB6E" w14:textId="553F6825" w:rsidR="00755289" w:rsidRDefault="00755289" w:rsidP="00755289">
            <w:pPr>
              <w:snapToGrid w:val="0"/>
              <w:ind w:firstLineChars="0" w:firstLine="0"/>
              <w:rPr>
                <w:rFonts w:eastAsia="等线"/>
                <w:sz w:val="18"/>
                <w:szCs w:val="18"/>
                <w:lang w:eastAsia="zh-CN"/>
              </w:rPr>
            </w:pPr>
            <w:r>
              <w:rPr>
                <w:rFonts w:eastAsia="等线"/>
                <w:sz w:val="18"/>
                <w:szCs w:val="18"/>
                <w:lang w:eastAsia="zh-CN"/>
              </w:rPr>
              <w:t>Issue 4: We don’t see a great urgency for this topic</w:t>
            </w:r>
          </w:p>
          <w:p w14:paraId="0FF601B8" w14:textId="77777777" w:rsidR="00755289" w:rsidRDefault="00755289" w:rsidP="00755289">
            <w:pPr>
              <w:snapToGrid w:val="0"/>
              <w:ind w:firstLineChars="0" w:firstLine="0"/>
              <w:rPr>
                <w:rFonts w:eastAsia="等线"/>
                <w:sz w:val="18"/>
                <w:szCs w:val="18"/>
                <w:lang w:eastAsia="zh-CN"/>
              </w:rPr>
            </w:pPr>
            <w:r>
              <w:rPr>
                <w:rFonts w:eastAsia="等线"/>
                <w:sz w:val="18"/>
                <w:szCs w:val="18"/>
                <w:lang w:eastAsia="zh-CN"/>
              </w:rPr>
              <w:t xml:space="preserve">Issue 5: We agree with moderator’s note that the AI8.15.1 </w:t>
            </w:r>
            <w:proofErr w:type="gramStart"/>
            <w:r>
              <w:rPr>
                <w:rFonts w:eastAsia="等线"/>
                <w:sz w:val="18"/>
                <w:szCs w:val="18"/>
                <w:lang w:eastAsia="zh-CN"/>
              </w:rPr>
              <w:t>has to</w:t>
            </w:r>
            <w:proofErr w:type="gramEnd"/>
            <w:r>
              <w:rPr>
                <w:rFonts w:eastAsia="等线"/>
                <w:sz w:val="18"/>
                <w:szCs w:val="18"/>
                <w:lang w:eastAsia="zh-CN"/>
              </w:rPr>
              <w:t xml:space="preserve"> be addressed first with its link budget analysis. This would indicate the need (if any) for any coverage enhancement.</w:t>
            </w:r>
          </w:p>
          <w:p w14:paraId="443CD819" w14:textId="4DE1529A" w:rsidR="00755289" w:rsidRDefault="00755289" w:rsidP="00755289">
            <w:pPr>
              <w:snapToGrid w:val="0"/>
              <w:ind w:firstLineChars="0" w:firstLine="0"/>
              <w:rPr>
                <w:rFonts w:eastAsia="等线"/>
                <w:sz w:val="18"/>
                <w:szCs w:val="18"/>
                <w:lang w:eastAsia="zh-CN"/>
              </w:rPr>
            </w:pPr>
            <w:r>
              <w:rPr>
                <w:rFonts w:eastAsia="等线"/>
                <w:sz w:val="18"/>
                <w:szCs w:val="18"/>
                <w:lang w:eastAsia="zh-CN"/>
              </w:rPr>
              <w:t>Issue 6: It is best to first conclude on the timing relationship discussion in 8.15.3</w:t>
            </w:r>
            <w:r w:rsidR="003D4AB8">
              <w:rPr>
                <w:rFonts w:eastAsia="等线"/>
                <w:sz w:val="18"/>
                <w:szCs w:val="18"/>
                <w:lang w:eastAsia="zh-CN"/>
              </w:rPr>
              <w:t>.</w:t>
            </w:r>
          </w:p>
          <w:p w14:paraId="6D3B0947" w14:textId="632191D3" w:rsidR="00755289" w:rsidRDefault="00755289" w:rsidP="00755289">
            <w:pPr>
              <w:snapToGrid w:val="0"/>
              <w:ind w:firstLineChars="0" w:firstLine="0"/>
              <w:rPr>
                <w:rFonts w:eastAsia="等线"/>
                <w:sz w:val="18"/>
                <w:szCs w:val="18"/>
                <w:lang w:eastAsia="zh-CN"/>
              </w:rPr>
            </w:pPr>
            <w:r>
              <w:rPr>
                <w:rFonts w:eastAsia="等线"/>
                <w:sz w:val="18"/>
                <w:szCs w:val="18"/>
                <w:lang w:eastAsia="zh-CN"/>
              </w:rPr>
              <w:t>Issue 7:</w:t>
            </w:r>
            <w:r w:rsidR="003D4AB8">
              <w:rPr>
                <w:rFonts w:eastAsia="等线"/>
                <w:sz w:val="18"/>
                <w:szCs w:val="18"/>
                <w:lang w:eastAsia="zh-CN"/>
              </w:rPr>
              <w:t xml:space="preserve"> Since this is related to the outcome of issue 2, further discussion can wait.</w:t>
            </w:r>
          </w:p>
          <w:p w14:paraId="6BAC9741" w14:textId="77777777" w:rsidR="00755289" w:rsidRDefault="00755289" w:rsidP="00755289">
            <w:pPr>
              <w:snapToGrid w:val="0"/>
              <w:ind w:firstLineChars="0" w:firstLine="0"/>
              <w:rPr>
                <w:rFonts w:eastAsia="等线"/>
                <w:sz w:val="18"/>
                <w:szCs w:val="18"/>
                <w:lang w:eastAsia="zh-CN"/>
              </w:rPr>
            </w:pPr>
            <w:r>
              <w:rPr>
                <w:rFonts w:eastAsia="等线"/>
                <w:sz w:val="18"/>
                <w:szCs w:val="18"/>
                <w:lang w:eastAsia="zh-CN"/>
              </w:rPr>
              <w:t>Issue 8: We agree with moderator’s note on first evaluating the necessity of maintaining HARQ process continuity</w:t>
            </w:r>
          </w:p>
          <w:p w14:paraId="4FA8FB87" w14:textId="77777777" w:rsidR="00E74C6B" w:rsidRDefault="00755289" w:rsidP="00755289">
            <w:pPr>
              <w:snapToGrid w:val="0"/>
              <w:ind w:firstLineChars="0" w:firstLine="0"/>
              <w:rPr>
                <w:rFonts w:eastAsia="等线"/>
                <w:sz w:val="18"/>
                <w:szCs w:val="18"/>
                <w:lang w:eastAsia="zh-CN"/>
              </w:rPr>
            </w:pPr>
            <w:r>
              <w:rPr>
                <w:rFonts w:eastAsia="等线"/>
                <w:sz w:val="18"/>
                <w:szCs w:val="18"/>
                <w:lang w:eastAsia="zh-CN"/>
              </w:rPr>
              <w:t xml:space="preserve">Issue 9: it is too early to consider adding HARQ processes particularly </w:t>
            </w:r>
            <w:proofErr w:type="gramStart"/>
            <w:r>
              <w:rPr>
                <w:rFonts w:eastAsia="等线"/>
                <w:sz w:val="18"/>
                <w:szCs w:val="18"/>
                <w:lang w:eastAsia="zh-CN"/>
              </w:rPr>
              <w:t>in light of</w:t>
            </w:r>
            <w:proofErr w:type="gramEnd"/>
            <w:r>
              <w:rPr>
                <w:rFonts w:eastAsia="等线"/>
                <w:sz w:val="18"/>
                <w:szCs w:val="18"/>
                <w:lang w:eastAsia="zh-CN"/>
              </w:rPr>
              <w:t xml:space="preserve"> the majority of company positions in Issue 1. Bit rate increase is not a key design target for NB-IoT.</w:t>
            </w:r>
          </w:p>
          <w:p w14:paraId="282A80B7" w14:textId="1A40D95E" w:rsidR="00755289" w:rsidRDefault="00755289" w:rsidP="00755289">
            <w:pPr>
              <w:snapToGrid w:val="0"/>
              <w:ind w:firstLineChars="0" w:firstLine="0"/>
              <w:rPr>
                <w:rFonts w:eastAsia="宋体"/>
                <w:sz w:val="18"/>
                <w:szCs w:val="18"/>
                <w:lang w:eastAsia="zh-CN"/>
              </w:rPr>
            </w:pPr>
            <w:r>
              <w:rPr>
                <w:rFonts w:eastAsia="等线"/>
                <w:sz w:val="18"/>
                <w:szCs w:val="18"/>
                <w:lang w:eastAsia="zh-CN"/>
              </w:rPr>
              <w:t>Issue 10:</w:t>
            </w:r>
            <w:r w:rsidR="003D4AB8">
              <w:rPr>
                <w:rFonts w:eastAsia="等线"/>
                <w:sz w:val="18"/>
                <w:szCs w:val="18"/>
                <w:lang w:eastAsia="zh-CN"/>
              </w:rPr>
              <w:t xml:space="preserve"> Agree with FL’s note</w:t>
            </w:r>
          </w:p>
        </w:tc>
      </w:tr>
      <w:tr w:rsidR="00E74C6B" w:rsidRPr="00B70F28" w14:paraId="34DB9981" w14:textId="77777777" w:rsidTr="00E82FE2">
        <w:trPr>
          <w:trHeight w:val="53"/>
        </w:trPr>
        <w:tc>
          <w:tcPr>
            <w:tcW w:w="1435" w:type="dxa"/>
            <w:tcBorders>
              <w:top w:val="single" w:sz="4" w:space="0" w:color="auto"/>
              <w:left w:val="single" w:sz="4" w:space="0" w:color="auto"/>
              <w:bottom w:val="single" w:sz="4" w:space="0" w:color="auto"/>
              <w:right w:val="single" w:sz="4" w:space="0" w:color="auto"/>
            </w:tcBorders>
          </w:tcPr>
          <w:p w14:paraId="5D2547A6" w14:textId="4430F6B6" w:rsidR="00E74C6B" w:rsidRDefault="00133D83" w:rsidP="00E9400D">
            <w:pPr>
              <w:snapToGrid w:val="0"/>
              <w:ind w:firstLine="180"/>
              <w:rPr>
                <w:rFonts w:eastAsia="宋体"/>
                <w:sz w:val="18"/>
                <w:szCs w:val="18"/>
                <w:lang w:eastAsia="zh-CN"/>
              </w:rPr>
            </w:pPr>
            <w:r>
              <w:rPr>
                <w:rFonts w:eastAsia="宋体"/>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E09FE08" w14:textId="77777777"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Issue 3: The need for disabling HARQ feedback for IoT NTN is not clear and needs to be studied before related proposals are considered.</w:t>
            </w:r>
          </w:p>
          <w:p w14:paraId="60636DF1" w14:textId="2B08ECD8"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 xml:space="preserve">Issue 4: The necessity of these proposals </w:t>
            </w:r>
            <w:r>
              <w:rPr>
                <w:rFonts w:eastAsia="宋体"/>
                <w:sz w:val="18"/>
                <w:szCs w:val="18"/>
                <w:lang w:eastAsia="zh-CN"/>
              </w:rPr>
              <w:t>is</w:t>
            </w:r>
            <w:r w:rsidRPr="00133D83">
              <w:rPr>
                <w:rFonts w:eastAsia="宋体"/>
                <w:sz w:val="18"/>
                <w:szCs w:val="18"/>
                <w:lang w:eastAsia="zh-CN"/>
              </w:rPr>
              <w:t xml:space="preserve"> not clear. It should be first justified there is an issue.</w:t>
            </w:r>
          </w:p>
          <w:p w14:paraId="617DAC43" w14:textId="77777777"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Issue 5: Agree with the FL’s note.</w:t>
            </w:r>
          </w:p>
          <w:p w14:paraId="2D466DE4" w14:textId="77777777"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Issue 6: Agree with the FL’s note.</w:t>
            </w:r>
          </w:p>
          <w:p w14:paraId="01F29EB8" w14:textId="77777777"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Issue 7: This discussion can wait until issue 2 is concluded. The necessity of this is questionable. This has been discussed under NR NTN WI without consensus. Suggest following the progress in the NR NTN WI.</w:t>
            </w:r>
          </w:p>
          <w:p w14:paraId="53BFB8FB" w14:textId="77777777"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 xml:space="preserve">Issue 8: Agree with the FL’s note. </w:t>
            </w:r>
          </w:p>
          <w:p w14:paraId="7D28619B" w14:textId="77777777"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Issue 9: Agree with the FL’s note.</w:t>
            </w:r>
          </w:p>
          <w:p w14:paraId="7A3A97B9" w14:textId="113561C9" w:rsidR="00E74C6B" w:rsidRDefault="00133D83" w:rsidP="00133D83">
            <w:pPr>
              <w:snapToGrid w:val="0"/>
              <w:ind w:firstLine="180"/>
              <w:rPr>
                <w:rFonts w:eastAsia="宋体"/>
                <w:sz w:val="18"/>
                <w:szCs w:val="18"/>
                <w:lang w:eastAsia="zh-CN"/>
              </w:rPr>
            </w:pPr>
            <w:r w:rsidRPr="00133D83">
              <w:rPr>
                <w:rFonts w:eastAsia="宋体"/>
                <w:sz w:val="18"/>
                <w:szCs w:val="18"/>
                <w:lang w:eastAsia="zh-CN"/>
              </w:rPr>
              <w:t>Issue 10: Agree with the FL’s note.</w:t>
            </w:r>
          </w:p>
        </w:tc>
      </w:tr>
      <w:tr w:rsidR="005867A7" w:rsidRPr="00B70F28" w14:paraId="777FE154" w14:textId="77777777" w:rsidTr="00E82FE2">
        <w:tc>
          <w:tcPr>
            <w:tcW w:w="1435" w:type="dxa"/>
            <w:tcBorders>
              <w:top w:val="single" w:sz="4" w:space="0" w:color="auto"/>
              <w:left w:val="single" w:sz="4" w:space="0" w:color="auto"/>
              <w:bottom w:val="single" w:sz="4" w:space="0" w:color="auto"/>
              <w:right w:val="single" w:sz="4" w:space="0" w:color="auto"/>
            </w:tcBorders>
          </w:tcPr>
          <w:p w14:paraId="679CC918" w14:textId="76BAC160" w:rsidR="005867A7" w:rsidRDefault="005867A7" w:rsidP="005867A7">
            <w:pPr>
              <w:snapToGrid w:val="0"/>
              <w:ind w:firstLine="180"/>
              <w:rPr>
                <w:rFonts w:eastAsia="等线"/>
                <w:sz w:val="18"/>
                <w:szCs w:val="18"/>
                <w:lang w:eastAsia="zh-CN"/>
              </w:rPr>
            </w:pPr>
            <w:r>
              <w:rPr>
                <w:rFonts w:eastAsia="宋体"/>
                <w:sz w:val="18"/>
                <w:szCs w:val="18"/>
                <w:lang w:eastAsia="zh-CN"/>
              </w:rPr>
              <w:t>Sierra Wireless</w:t>
            </w:r>
          </w:p>
        </w:tc>
        <w:tc>
          <w:tcPr>
            <w:tcW w:w="8550" w:type="dxa"/>
            <w:tcBorders>
              <w:top w:val="single" w:sz="4" w:space="0" w:color="auto"/>
              <w:left w:val="single" w:sz="4" w:space="0" w:color="auto"/>
              <w:bottom w:val="single" w:sz="4" w:space="0" w:color="auto"/>
              <w:right w:val="single" w:sz="4" w:space="0" w:color="auto"/>
            </w:tcBorders>
          </w:tcPr>
          <w:p w14:paraId="75997F53" w14:textId="77777777" w:rsidR="005867A7" w:rsidRDefault="005867A7" w:rsidP="005867A7">
            <w:pPr>
              <w:snapToGrid w:val="0"/>
              <w:ind w:firstLineChars="0" w:firstLine="0"/>
              <w:rPr>
                <w:rFonts w:eastAsia="宋体"/>
                <w:sz w:val="18"/>
                <w:szCs w:val="18"/>
                <w:lang w:eastAsia="zh-CN"/>
              </w:rPr>
            </w:pPr>
            <w:r>
              <w:rPr>
                <w:rFonts w:eastAsia="宋体"/>
                <w:sz w:val="18"/>
                <w:szCs w:val="18"/>
                <w:lang w:eastAsia="zh-CN"/>
              </w:rPr>
              <w:t>Issue 3: Agree with FL</w:t>
            </w:r>
          </w:p>
          <w:p w14:paraId="1CB6924F" w14:textId="77777777" w:rsidR="005867A7" w:rsidRDefault="005867A7" w:rsidP="005867A7">
            <w:pPr>
              <w:snapToGrid w:val="0"/>
              <w:ind w:firstLineChars="0" w:firstLine="0"/>
              <w:rPr>
                <w:rFonts w:eastAsia="宋体"/>
                <w:sz w:val="18"/>
                <w:szCs w:val="18"/>
                <w:lang w:eastAsia="zh-CN"/>
              </w:rPr>
            </w:pPr>
            <w:r>
              <w:rPr>
                <w:rFonts w:eastAsia="宋体"/>
                <w:sz w:val="18"/>
                <w:szCs w:val="18"/>
                <w:lang w:eastAsia="zh-CN"/>
              </w:rPr>
              <w:t xml:space="preserve">Issue 4: Given the large specification impact of PDCCH monitoring changes and the brevity of this work item, PDCCH monitoring changes should not be considered. </w:t>
            </w:r>
          </w:p>
          <w:p w14:paraId="23179D9E" w14:textId="77777777" w:rsidR="005867A7" w:rsidRDefault="005867A7" w:rsidP="005867A7">
            <w:pPr>
              <w:snapToGrid w:val="0"/>
              <w:ind w:firstLineChars="0" w:firstLine="0"/>
              <w:rPr>
                <w:rFonts w:eastAsia="宋体"/>
                <w:sz w:val="18"/>
                <w:szCs w:val="18"/>
                <w:lang w:eastAsia="zh-CN"/>
              </w:rPr>
            </w:pPr>
            <w:r>
              <w:rPr>
                <w:rFonts w:eastAsia="宋体"/>
                <w:sz w:val="18"/>
                <w:szCs w:val="18"/>
                <w:lang w:eastAsia="zh-CN"/>
              </w:rPr>
              <w:t>Issue 5: Desired number of repeats for different SNRs must be studies. This drives the discussion on #HARQ and HARQ feedback and timing aspects</w:t>
            </w:r>
          </w:p>
          <w:p w14:paraId="5C0683B9" w14:textId="77777777" w:rsidR="005867A7" w:rsidRDefault="005867A7" w:rsidP="005867A7">
            <w:pPr>
              <w:snapToGrid w:val="0"/>
              <w:ind w:firstLineChars="0" w:firstLine="0"/>
              <w:rPr>
                <w:rFonts w:eastAsia="宋体"/>
                <w:sz w:val="18"/>
                <w:szCs w:val="18"/>
                <w:lang w:eastAsia="zh-CN"/>
              </w:rPr>
            </w:pPr>
            <w:r>
              <w:rPr>
                <w:rFonts w:eastAsia="宋体"/>
                <w:sz w:val="18"/>
                <w:szCs w:val="18"/>
                <w:lang w:eastAsia="zh-CN"/>
              </w:rPr>
              <w:t>Issue 6: HARQ-ACK timing must be studied, not only for NPUSCH but also for PDSCH and PUSCH in LTE-M</w:t>
            </w:r>
          </w:p>
          <w:p w14:paraId="00F83B6F" w14:textId="77777777" w:rsidR="005867A7" w:rsidRDefault="005867A7" w:rsidP="005867A7">
            <w:pPr>
              <w:snapToGrid w:val="0"/>
              <w:ind w:firstLineChars="0" w:firstLine="0"/>
              <w:rPr>
                <w:rFonts w:eastAsia="宋体"/>
                <w:sz w:val="18"/>
                <w:szCs w:val="18"/>
                <w:lang w:eastAsia="zh-CN"/>
              </w:rPr>
            </w:pPr>
            <w:r>
              <w:rPr>
                <w:rFonts w:eastAsia="宋体"/>
                <w:sz w:val="18"/>
                <w:szCs w:val="18"/>
                <w:lang w:eastAsia="zh-CN"/>
              </w:rPr>
              <w:t>Issue 7: Wait for NR NTN</w:t>
            </w:r>
          </w:p>
          <w:p w14:paraId="4E0CC207" w14:textId="77777777" w:rsidR="005867A7" w:rsidRDefault="005867A7" w:rsidP="005867A7">
            <w:pPr>
              <w:snapToGrid w:val="0"/>
              <w:ind w:firstLineChars="0" w:firstLine="0"/>
              <w:rPr>
                <w:rFonts w:eastAsia="宋体"/>
                <w:sz w:val="18"/>
                <w:szCs w:val="18"/>
                <w:lang w:eastAsia="zh-CN"/>
              </w:rPr>
            </w:pPr>
            <w:r>
              <w:rPr>
                <w:rFonts w:eastAsia="宋体"/>
                <w:sz w:val="18"/>
                <w:szCs w:val="18"/>
                <w:lang w:eastAsia="zh-CN"/>
              </w:rPr>
              <w:t>Issue 8: Agree with FL</w:t>
            </w:r>
          </w:p>
          <w:p w14:paraId="5A7C62EE" w14:textId="77B4BA60" w:rsidR="005867A7" w:rsidRDefault="005867A7" w:rsidP="005867A7">
            <w:pPr>
              <w:snapToGrid w:val="0"/>
              <w:ind w:firstLineChars="0" w:firstLine="0"/>
              <w:rPr>
                <w:rFonts w:eastAsia="宋体"/>
                <w:sz w:val="18"/>
                <w:szCs w:val="18"/>
                <w:lang w:eastAsia="zh-CN"/>
              </w:rPr>
            </w:pPr>
            <w:r>
              <w:rPr>
                <w:rFonts w:eastAsia="宋体"/>
                <w:sz w:val="18"/>
                <w:szCs w:val="18"/>
                <w:lang w:eastAsia="zh-CN"/>
              </w:rPr>
              <w:t xml:space="preserve">Issue 9: </w:t>
            </w:r>
            <w:r w:rsidR="00FF7DBC">
              <w:rPr>
                <w:rFonts w:eastAsia="宋体"/>
                <w:sz w:val="18"/>
                <w:szCs w:val="18"/>
                <w:lang w:eastAsia="zh-CN"/>
              </w:rPr>
              <w:t xml:space="preserve">Agree with FL. </w:t>
            </w:r>
            <w:r>
              <w:rPr>
                <w:rFonts w:eastAsia="宋体"/>
                <w:sz w:val="18"/>
                <w:szCs w:val="18"/>
                <w:lang w:eastAsia="zh-CN"/>
              </w:rPr>
              <w:t xml:space="preserve">Since LTE-M only allows 1 TB per HARQ cycle when repeats are scheduled, Grant-PUSCH and PDSCH-ACK timing aspects should be studied for LTE-M. </w:t>
            </w:r>
          </w:p>
          <w:p w14:paraId="04DB98C1" w14:textId="70EC2856" w:rsidR="005867A7" w:rsidRPr="00802789" w:rsidRDefault="005867A7" w:rsidP="005867A7">
            <w:pPr>
              <w:ind w:firstLine="180"/>
              <w:rPr>
                <w:rFonts w:eastAsia="宋体"/>
                <w:sz w:val="18"/>
                <w:lang w:eastAsia="en-US"/>
              </w:rPr>
            </w:pPr>
            <w:r>
              <w:rPr>
                <w:rFonts w:eastAsia="宋体"/>
                <w:sz w:val="18"/>
                <w:szCs w:val="18"/>
                <w:lang w:eastAsia="zh-CN"/>
              </w:rPr>
              <w:t>Issue 10: Agree with FL</w:t>
            </w:r>
          </w:p>
        </w:tc>
      </w:tr>
      <w:tr w:rsidR="009F5C96" w:rsidRPr="00B70F28" w14:paraId="7E5023FB" w14:textId="77777777" w:rsidTr="00E82FE2">
        <w:tc>
          <w:tcPr>
            <w:tcW w:w="1435" w:type="dxa"/>
            <w:tcBorders>
              <w:top w:val="single" w:sz="4" w:space="0" w:color="auto"/>
              <w:left w:val="single" w:sz="4" w:space="0" w:color="auto"/>
              <w:bottom w:val="single" w:sz="4" w:space="0" w:color="auto"/>
              <w:right w:val="single" w:sz="4" w:space="0" w:color="auto"/>
            </w:tcBorders>
          </w:tcPr>
          <w:p w14:paraId="7FF43CB6" w14:textId="578B2947" w:rsidR="009F5C96" w:rsidRDefault="009F5C96" w:rsidP="009F5C96">
            <w:pPr>
              <w:snapToGrid w:val="0"/>
              <w:ind w:firstLine="180"/>
              <w:rPr>
                <w:rFonts w:eastAsia="等线"/>
                <w:sz w:val="18"/>
                <w:szCs w:val="18"/>
                <w:lang w:eastAsia="zh-CN"/>
              </w:rPr>
            </w:pPr>
            <w:r>
              <w:rPr>
                <w:rFonts w:eastAsia="等线" w:hint="eastAsia"/>
                <w:sz w:val="18"/>
                <w:szCs w:val="18"/>
                <w:lang w:eastAsia="zh-CN"/>
              </w:rPr>
              <w:lastRenderedPageBreak/>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550" w:type="dxa"/>
            <w:tcBorders>
              <w:top w:val="single" w:sz="4" w:space="0" w:color="auto"/>
              <w:left w:val="single" w:sz="4" w:space="0" w:color="auto"/>
              <w:bottom w:val="single" w:sz="4" w:space="0" w:color="auto"/>
              <w:right w:val="single" w:sz="4" w:space="0" w:color="auto"/>
            </w:tcBorders>
          </w:tcPr>
          <w:p w14:paraId="10BB7179" w14:textId="77777777" w:rsidR="009F5C96" w:rsidRPr="007632F4" w:rsidRDefault="009F5C96" w:rsidP="009F5C96">
            <w:pPr>
              <w:ind w:firstLine="180"/>
              <w:jc w:val="left"/>
              <w:rPr>
                <w:sz w:val="18"/>
              </w:rPr>
            </w:pPr>
            <w:r w:rsidRPr="007632F4">
              <w:rPr>
                <w:sz w:val="18"/>
              </w:rPr>
              <w:t>For issue 3, we agree with moderator</w:t>
            </w:r>
          </w:p>
          <w:p w14:paraId="01FCD8EC" w14:textId="4AB95D4C" w:rsidR="009F5C96" w:rsidRPr="007632F4" w:rsidRDefault="009F5C96" w:rsidP="009F5C96">
            <w:pPr>
              <w:ind w:firstLine="180"/>
              <w:jc w:val="left"/>
              <w:rPr>
                <w:sz w:val="18"/>
              </w:rPr>
            </w:pPr>
            <w:r w:rsidRPr="007632F4">
              <w:rPr>
                <w:sz w:val="18"/>
              </w:rPr>
              <w:t>For issue 4, PDCCH monitoring issue is identified by many companies, so we should get some guideline on which sub-agenda to discuss this issue</w:t>
            </w:r>
          </w:p>
          <w:p w14:paraId="5C1A7E6B" w14:textId="77777777" w:rsidR="009F5C96" w:rsidRPr="007632F4" w:rsidRDefault="009F5C96" w:rsidP="009F5C96">
            <w:pPr>
              <w:ind w:firstLine="180"/>
              <w:jc w:val="left"/>
              <w:rPr>
                <w:sz w:val="18"/>
              </w:rPr>
            </w:pPr>
            <w:r w:rsidRPr="007632F4">
              <w:rPr>
                <w:sz w:val="18"/>
              </w:rPr>
              <w:t xml:space="preserve">For issue 5, enhancement on data transmission </w:t>
            </w:r>
            <w:r>
              <w:rPr>
                <w:sz w:val="18"/>
              </w:rPr>
              <w:t>needs further study</w:t>
            </w:r>
            <w:r w:rsidRPr="007632F4">
              <w:rPr>
                <w:sz w:val="18"/>
              </w:rPr>
              <w:t xml:space="preserve">, especially for some scenarios, </w:t>
            </w:r>
            <w:proofErr w:type="spellStart"/>
            <w:r w:rsidRPr="007632F4">
              <w:rPr>
                <w:sz w:val="18"/>
              </w:rPr>
              <w:t>e.g</w:t>
            </w:r>
            <w:proofErr w:type="spellEnd"/>
            <w:r w:rsidRPr="007632F4">
              <w:rPr>
                <w:sz w:val="18"/>
              </w:rPr>
              <w:t>, cube satellite with limited Tx power and large coverage range for IoT NTN.</w:t>
            </w:r>
          </w:p>
          <w:p w14:paraId="7F70C0E9" w14:textId="77777777" w:rsidR="009F5C96" w:rsidRPr="007632F4" w:rsidRDefault="009F5C96" w:rsidP="009F5C96">
            <w:pPr>
              <w:ind w:firstLine="180"/>
              <w:jc w:val="left"/>
              <w:rPr>
                <w:sz w:val="18"/>
              </w:rPr>
            </w:pPr>
            <w:r w:rsidRPr="007632F4">
              <w:rPr>
                <w:sz w:val="18"/>
              </w:rPr>
              <w:t xml:space="preserve">For </w:t>
            </w:r>
            <w:r w:rsidRPr="007632F4">
              <w:rPr>
                <w:rFonts w:hint="eastAsia"/>
                <w:sz w:val="18"/>
                <w:lang w:eastAsia="zh-CN"/>
              </w:rPr>
              <w:t>issue</w:t>
            </w:r>
            <w:r w:rsidRPr="007632F4">
              <w:rPr>
                <w:sz w:val="18"/>
              </w:rPr>
              <w:t xml:space="preserve"> 6</w:t>
            </w:r>
            <w:r w:rsidRPr="007632F4">
              <w:rPr>
                <w:rFonts w:hint="eastAsia"/>
                <w:sz w:val="18"/>
              </w:rPr>
              <w:t>,</w:t>
            </w:r>
            <w:r w:rsidRPr="007632F4">
              <w:rPr>
                <w:sz w:val="18"/>
              </w:rPr>
              <w:t xml:space="preserve"> </w:t>
            </w:r>
            <w:r w:rsidRPr="007632F4">
              <w:rPr>
                <w:rFonts w:hint="eastAsia"/>
                <w:sz w:val="18"/>
              </w:rPr>
              <w:t>a</w:t>
            </w:r>
            <w:r w:rsidRPr="007632F4">
              <w:rPr>
                <w:sz w:val="18"/>
              </w:rPr>
              <w:t>gree with moderator</w:t>
            </w:r>
          </w:p>
          <w:p w14:paraId="23A5AD06" w14:textId="77777777" w:rsidR="009F5C96" w:rsidRPr="007632F4" w:rsidRDefault="009F5C96" w:rsidP="009F5C96">
            <w:pPr>
              <w:ind w:firstLine="180"/>
              <w:jc w:val="left"/>
              <w:rPr>
                <w:sz w:val="18"/>
              </w:rPr>
            </w:pPr>
            <w:r w:rsidRPr="007632F4">
              <w:rPr>
                <w:sz w:val="18"/>
              </w:rPr>
              <w:t xml:space="preserve">For issue 7, the issue is related to issue 2, and we can trace the progress of NR </w:t>
            </w:r>
            <w:r w:rsidRPr="007632F4">
              <w:rPr>
                <w:rFonts w:hint="eastAsia"/>
                <w:sz w:val="18"/>
              </w:rPr>
              <w:t>NTN</w:t>
            </w:r>
            <w:r w:rsidRPr="007632F4">
              <w:rPr>
                <w:sz w:val="18"/>
              </w:rPr>
              <w:t xml:space="preserve"> if necessary</w:t>
            </w:r>
          </w:p>
          <w:p w14:paraId="25EB74C1" w14:textId="77777777" w:rsidR="009F5C96" w:rsidRPr="007632F4" w:rsidRDefault="009F5C96" w:rsidP="009F5C96">
            <w:pPr>
              <w:ind w:firstLine="180"/>
              <w:jc w:val="left"/>
              <w:rPr>
                <w:sz w:val="18"/>
              </w:rPr>
            </w:pPr>
            <w:r w:rsidRPr="007632F4">
              <w:rPr>
                <w:sz w:val="18"/>
              </w:rPr>
              <w:t xml:space="preserve">For issue 8, </w:t>
            </w:r>
            <w:r w:rsidRPr="007632F4">
              <w:rPr>
                <w:rFonts w:hint="eastAsia"/>
                <w:sz w:val="18"/>
              </w:rPr>
              <w:t>a</w:t>
            </w:r>
            <w:r w:rsidRPr="007632F4">
              <w:rPr>
                <w:sz w:val="18"/>
              </w:rPr>
              <w:t>gree with moderator</w:t>
            </w:r>
          </w:p>
          <w:p w14:paraId="57CA1338" w14:textId="54EAE515" w:rsidR="009F5C96" w:rsidRDefault="009F5C96" w:rsidP="009F5C96">
            <w:pPr>
              <w:snapToGrid w:val="0"/>
              <w:ind w:firstLine="180"/>
              <w:rPr>
                <w:rFonts w:eastAsia="等线"/>
                <w:sz w:val="18"/>
                <w:szCs w:val="18"/>
                <w:lang w:eastAsia="zh-CN"/>
              </w:rPr>
            </w:pPr>
            <w:r w:rsidRPr="007632F4">
              <w:rPr>
                <w:sz w:val="18"/>
              </w:rPr>
              <w:t>For issue 9. We can consider the multiple TB transmission with single DCI</w:t>
            </w:r>
            <w:r>
              <w:rPr>
                <w:sz w:val="18"/>
              </w:rPr>
              <w:t xml:space="preserve"> to reduce the delay</w:t>
            </w:r>
            <w:r w:rsidRPr="007632F4">
              <w:rPr>
                <w:sz w:val="18"/>
              </w:rPr>
              <w:t>, but don’t need to increase the HARQ process</w:t>
            </w:r>
            <w:r>
              <w:rPr>
                <w:sz w:val="18"/>
              </w:rPr>
              <w:t xml:space="preserve"> number</w:t>
            </w:r>
            <w:r w:rsidRPr="007632F4">
              <w:rPr>
                <w:sz w:val="18"/>
              </w:rPr>
              <w:t xml:space="preserve">, which is not supported in R.16 </w:t>
            </w:r>
            <w:proofErr w:type="spellStart"/>
            <w:r w:rsidRPr="007632F4">
              <w:rPr>
                <w:sz w:val="18"/>
              </w:rPr>
              <w:t>NBIoT</w:t>
            </w:r>
            <w:proofErr w:type="spellEnd"/>
          </w:p>
        </w:tc>
      </w:tr>
      <w:tr w:rsidR="00B802AB" w:rsidRPr="00B70F28" w14:paraId="0FC86A05" w14:textId="77777777" w:rsidTr="00E82FE2">
        <w:tc>
          <w:tcPr>
            <w:tcW w:w="1435" w:type="dxa"/>
            <w:tcBorders>
              <w:top w:val="single" w:sz="4" w:space="0" w:color="auto"/>
              <w:left w:val="single" w:sz="4" w:space="0" w:color="auto"/>
              <w:bottom w:val="single" w:sz="4" w:space="0" w:color="auto"/>
              <w:right w:val="single" w:sz="4" w:space="0" w:color="auto"/>
            </w:tcBorders>
          </w:tcPr>
          <w:p w14:paraId="63814FD0" w14:textId="297539BB" w:rsidR="00B802AB" w:rsidRDefault="00B802AB" w:rsidP="00B802AB">
            <w:pPr>
              <w:snapToGrid w:val="0"/>
              <w:ind w:firstLine="18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2DFD3AC" w14:textId="11349513" w:rsidR="00B802AB" w:rsidRPr="00B81BD4" w:rsidRDefault="00B802AB" w:rsidP="00B67412">
            <w:pPr>
              <w:snapToGrid w:val="0"/>
              <w:ind w:firstLineChars="0" w:firstLine="0"/>
              <w:rPr>
                <w:sz w:val="18"/>
              </w:rPr>
            </w:pPr>
            <w:r>
              <w:rPr>
                <w:rFonts w:eastAsia="等线"/>
                <w:sz w:val="18"/>
                <w:szCs w:val="18"/>
                <w:lang w:eastAsia="zh-CN"/>
              </w:rPr>
              <w:t>Considering the large RTT in NTN, we agree to further study the PDCCH monitoring to reduce UE power and increase throughput performance.</w:t>
            </w:r>
          </w:p>
        </w:tc>
      </w:tr>
      <w:tr w:rsidR="009F5C96" w:rsidRPr="00B70F28" w14:paraId="1DCA59E3" w14:textId="77777777" w:rsidTr="00E82FE2">
        <w:tc>
          <w:tcPr>
            <w:tcW w:w="1435" w:type="dxa"/>
            <w:tcBorders>
              <w:top w:val="single" w:sz="4" w:space="0" w:color="auto"/>
              <w:left w:val="single" w:sz="4" w:space="0" w:color="auto"/>
              <w:bottom w:val="single" w:sz="4" w:space="0" w:color="auto"/>
              <w:right w:val="single" w:sz="4" w:space="0" w:color="auto"/>
            </w:tcBorders>
          </w:tcPr>
          <w:p w14:paraId="1697F119" w14:textId="09035B8B" w:rsidR="009F5C96" w:rsidRDefault="003C0AFF" w:rsidP="009F5C96">
            <w:pPr>
              <w:snapToGrid w:val="0"/>
              <w:ind w:firstLine="180"/>
              <w:rPr>
                <w:rFonts w:eastAsia="等线"/>
                <w:sz w:val="18"/>
                <w:szCs w:val="18"/>
                <w:lang w:eastAsia="zh-CN"/>
              </w:rPr>
            </w:pPr>
            <w:r>
              <w:rPr>
                <w:rFonts w:eastAsia="等线" w:hint="eastAsia"/>
                <w:sz w:val="18"/>
                <w:szCs w:val="18"/>
                <w:lang w:eastAsia="zh-CN"/>
              </w:rPr>
              <w:t>X</w:t>
            </w:r>
            <w:r>
              <w:rPr>
                <w:rFonts w:eastAsia="等线"/>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30CE111F" w14:textId="5E8784ED" w:rsidR="003C0AFF" w:rsidRPr="007632F4" w:rsidRDefault="003C0AFF" w:rsidP="003C0AFF">
            <w:pPr>
              <w:ind w:firstLine="180"/>
              <w:jc w:val="left"/>
              <w:rPr>
                <w:sz w:val="18"/>
              </w:rPr>
            </w:pPr>
            <w:r w:rsidRPr="007632F4">
              <w:rPr>
                <w:sz w:val="18"/>
              </w:rPr>
              <w:t xml:space="preserve">For issue 3, we </w:t>
            </w:r>
            <w:r>
              <w:rPr>
                <w:sz w:val="18"/>
              </w:rPr>
              <w:t>agree with the note</w:t>
            </w:r>
          </w:p>
          <w:p w14:paraId="6C73A1C2" w14:textId="72440B4B" w:rsidR="003C0AFF" w:rsidRPr="007632F4" w:rsidRDefault="003C0AFF" w:rsidP="003C0AFF">
            <w:pPr>
              <w:ind w:firstLine="180"/>
              <w:jc w:val="left"/>
              <w:rPr>
                <w:sz w:val="18"/>
              </w:rPr>
            </w:pPr>
            <w:r w:rsidRPr="007632F4">
              <w:rPr>
                <w:sz w:val="18"/>
              </w:rPr>
              <w:t>For issue 4,</w:t>
            </w:r>
            <w:r w:rsidR="00D20898">
              <w:rPr>
                <w:sz w:val="18"/>
              </w:rPr>
              <w:t xml:space="preserve"> </w:t>
            </w:r>
            <w:r w:rsidR="000C49B0">
              <w:rPr>
                <w:sz w:val="18"/>
              </w:rPr>
              <w:t>we don’t see</w:t>
            </w:r>
            <w:r w:rsidR="00C41D3E">
              <w:rPr>
                <w:sz w:val="18"/>
              </w:rPr>
              <w:t xml:space="preserve"> this have</w:t>
            </w:r>
            <w:r w:rsidR="000C49B0">
              <w:rPr>
                <w:sz w:val="18"/>
              </w:rPr>
              <w:t xml:space="preserve"> strong relevance to HARQ operation</w:t>
            </w:r>
            <w:r w:rsidR="00C41D3E">
              <w:rPr>
                <w:sz w:val="18"/>
              </w:rPr>
              <w:t>.</w:t>
            </w:r>
          </w:p>
          <w:p w14:paraId="2B1184F7" w14:textId="30290EA8" w:rsidR="003C0AFF" w:rsidRPr="007632F4" w:rsidRDefault="003C0AFF" w:rsidP="003C0AFF">
            <w:pPr>
              <w:ind w:firstLine="180"/>
              <w:jc w:val="left"/>
              <w:rPr>
                <w:sz w:val="18"/>
              </w:rPr>
            </w:pPr>
            <w:r w:rsidRPr="007632F4">
              <w:rPr>
                <w:sz w:val="18"/>
              </w:rPr>
              <w:t xml:space="preserve">For issue 5, </w:t>
            </w:r>
            <w:r w:rsidR="00D20898">
              <w:rPr>
                <w:sz w:val="18"/>
              </w:rPr>
              <w:t xml:space="preserve">we are supportive to study </w:t>
            </w:r>
            <w:r w:rsidRPr="007632F4">
              <w:rPr>
                <w:sz w:val="18"/>
              </w:rPr>
              <w:t>e</w:t>
            </w:r>
            <w:r w:rsidR="00D20898">
              <w:rPr>
                <w:sz w:val="18"/>
              </w:rPr>
              <w:t>nhancement on data transmission</w:t>
            </w:r>
            <w:r w:rsidRPr="007632F4">
              <w:rPr>
                <w:sz w:val="18"/>
              </w:rPr>
              <w:t>.</w:t>
            </w:r>
          </w:p>
          <w:p w14:paraId="5A26CA60" w14:textId="102A1D20" w:rsidR="003C0AFF" w:rsidRPr="007632F4" w:rsidRDefault="003C0AFF" w:rsidP="003C0AFF">
            <w:pPr>
              <w:ind w:firstLine="180"/>
              <w:jc w:val="left"/>
              <w:rPr>
                <w:sz w:val="18"/>
              </w:rPr>
            </w:pPr>
            <w:r w:rsidRPr="007632F4">
              <w:rPr>
                <w:sz w:val="18"/>
              </w:rPr>
              <w:t xml:space="preserve">For </w:t>
            </w:r>
            <w:r w:rsidRPr="007632F4">
              <w:rPr>
                <w:rFonts w:hint="eastAsia"/>
                <w:sz w:val="18"/>
                <w:lang w:eastAsia="zh-CN"/>
              </w:rPr>
              <w:t>issue</w:t>
            </w:r>
            <w:r w:rsidRPr="007632F4">
              <w:rPr>
                <w:sz w:val="18"/>
              </w:rPr>
              <w:t xml:space="preserve"> 6</w:t>
            </w:r>
            <w:r w:rsidRPr="007632F4">
              <w:rPr>
                <w:rFonts w:hint="eastAsia"/>
                <w:sz w:val="18"/>
              </w:rPr>
              <w:t>,</w:t>
            </w:r>
            <w:r w:rsidRPr="007632F4">
              <w:rPr>
                <w:sz w:val="18"/>
              </w:rPr>
              <w:t xml:space="preserve"> </w:t>
            </w:r>
            <w:r w:rsidRPr="007632F4">
              <w:rPr>
                <w:rFonts w:hint="eastAsia"/>
                <w:sz w:val="18"/>
              </w:rPr>
              <w:t>a</w:t>
            </w:r>
            <w:r w:rsidRPr="007632F4">
              <w:rPr>
                <w:sz w:val="18"/>
              </w:rPr>
              <w:t>gree with moderator</w:t>
            </w:r>
            <w:r w:rsidR="00366A96">
              <w:rPr>
                <w:sz w:val="18"/>
              </w:rPr>
              <w:t>.</w:t>
            </w:r>
          </w:p>
          <w:p w14:paraId="1D2EAC21" w14:textId="4F0FABAA" w:rsidR="003C0AFF" w:rsidRPr="007632F4" w:rsidRDefault="003C0AFF" w:rsidP="003C0AFF">
            <w:pPr>
              <w:ind w:firstLine="180"/>
              <w:jc w:val="left"/>
              <w:rPr>
                <w:sz w:val="18"/>
              </w:rPr>
            </w:pPr>
            <w:r w:rsidRPr="007632F4">
              <w:rPr>
                <w:sz w:val="18"/>
              </w:rPr>
              <w:t>For issue 7,</w:t>
            </w:r>
            <w:r w:rsidR="00366A96">
              <w:rPr>
                <w:sz w:val="18"/>
              </w:rPr>
              <w:t xml:space="preserve"> we share similar view with other companies, no need to discuss it at this stage</w:t>
            </w:r>
            <w:r w:rsidR="00016FE1">
              <w:rPr>
                <w:sz w:val="18"/>
              </w:rPr>
              <w:t>.</w:t>
            </w:r>
          </w:p>
          <w:p w14:paraId="228E2D01" w14:textId="55366599" w:rsidR="003C0AFF" w:rsidRPr="007632F4" w:rsidRDefault="003C0AFF" w:rsidP="003C0AFF">
            <w:pPr>
              <w:ind w:firstLine="180"/>
              <w:jc w:val="left"/>
              <w:rPr>
                <w:sz w:val="18"/>
              </w:rPr>
            </w:pPr>
            <w:r w:rsidRPr="007632F4">
              <w:rPr>
                <w:sz w:val="18"/>
              </w:rPr>
              <w:t xml:space="preserve">For issue 8, </w:t>
            </w:r>
            <w:r w:rsidRPr="007632F4">
              <w:rPr>
                <w:rFonts w:hint="eastAsia"/>
                <w:sz w:val="18"/>
              </w:rPr>
              <w:t>a</w:t>
            </w:r>
            <w:r w:rsidR="00016FE1">
              <w:rPr>
                <w:sz w:val="18"/>
              </w:rPr>
              <w:t>gree with the note</w:t>
            </w:r>
          </w:p>
          <w:p w14:paraId="5E091729" w14:textId="1EDEC70C" w:rsidR="009F5C96" w:rsidRDefault="009F5C96" w:rsidP="003C0AFF">
            <w:pPr>
              <w:snapToGrid w:val="0"/>
              <w:ind w:firstLine="180"/>
              <w:rPr>
                <w:rFonts w:eastAsia="等线"/>
                <w:sz w:val="18"/>
                <w:szCs w:val="18"/>
                <w:lang w:eastAsia="zh-CN"/>
              </w:rPr>
            </w:pPr>
          </w:p>
        </w:tc>
      </w:tr>
      <w:tr w:rsidR="004E1B8B" w:rsidRPr="00B70F28" w14:paraId="555AC584" w14:textId="77777777" w:rsidTr="00E82FE2">
        <w:tc>
          <w:tcPr>
            <w:tcW w:w="1435" w:type="dxa"/>
            <w:tcBorders>
              <w:top w:val="single" w:sz="4" w:space="0" w:color="auto"/>
              <w:left w:val="single" w:sz="4" w:space="0" w:color="auto"/>
              <w:bottom w:val="single" w:sz="4" w:space="0" w:color="auto"/>
              <w:right w:val="single" w:sz="4" w:space="0" w:color="auto"/>
            </w:tcBorders>
          </w:tcPr>
          <w:p w14:paraId="27891605" w14:textId="77777777" w:rsidR="004E1B8B" w:rsidRDefault="004E1B8B" w:rsidP="00041B7B">
            <w:pPr>
              <w:snapToGrid w:val="0"/>
              <w:ind w:firstLine="180"/>
              <w:rPr>
                <w:rFonts w:eastAsia="等线"/>
                <w:sz w:val="18"/>
                <w:szCs w:val="18"/>
                <w:lang w:eastAsia="zh-CN"/>
              </w:rPr>
            </w:pPr>
            <w:r>
              <w:rPr>
                <w:rFonts w:eastAsia="等线" w:hint="eastAsia"/>
                <w:sz w:val="18"/>
                <w:szCs w:val="18"/>
                <w:lang w:eastAsia="zh-CN"/>
              </w:rPr>
              <w:t>C</w:t>
            </w:r>
            <w:r>
              <w:rPr>
                <w:rFonts w:eastAsia="等线"/>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511E963B" w14:textId="77777777" w:rsidR="004E1B8B" w:rsidRDefault="004E1B8B" w:rsidP="00041B7B">
            <w:pPr>
              <w:snapToGrid w:val="0"/>
              <w:ind w:firstLineChars="0" w:firstLine="0"/>
              <w:rPr>
                <w:rFonts w:eastAsia="等线"/>
                <w:sz w:val="18"/>
                <w:szCs w:val="18"/>
                <w:lang w:eastAsia="zh-CN"/>
              </w:rPr>
            </w:pPr>
            <w:r>
              <w:rPr>
                <w:rFonts w:eastAsia="等线"/>
                <w:sz w:val="18"/>
                <w:szCs w:val="18"/>
                <w:lang w:eastAsia="zh-CN"/>
              </w:rPr>
              <w:t>Issue 3: Agree with FL that this issue can wait until the outcome of issue 2.</w:t>
            </w:r>
          </w:p>
          <w:p w14:paraId="1D763C2A" w14:textId="77777777" w:rsidR="004E1B8B" w:rsidRDefault="004E1B8B" w:rsidP="00041B7B">
            <w:pPr>
              <w:tabs>
                <w:tab w:val="left" w:pos="6306"/>
                <w:tab w:val="left" w:pos="7134"/>
              </w:tabs>
              <w:snapToGrid w:val="0"/>
              <w:ind w:firstLineChars="0" w:firstLine="0"/>
              <w:rPr>
                <w:rFonts w:eastAsia="等线"/>
                <w:sz w:val="18"/>
                <w:szCs w:val="18"/>
                <w:lang w:eastAsia="zh-CN"/>
              </w:rPr>
            </w:pPr>
            <w:r>
              <w:rPr>
                <w:rFonts w:eastAsia="等线"/>
                <w:sz w:val="18"/>
                <w:szCs w:val="18"/>
                <w:lang w:eastAsia="zh-CN"/>
              </w:rPr>
              <w:t>Issue 4: Power saving is a key feature for NB-IoT/</w:t>
            </w:r>
            <w:proofErr w:type="spellStart"/>
            <w:r>
              <w:rPr>
                <w:rFonts w:eastAsia="等线"/>
                <w:sz w:val="18"/>
                <w:szCs w:val="18"/>
                <w:lang w:eastAsia="zh-CN"/>
              </w:rPr>
              <w:t>eMTC</w:t>
            </w:r>
            <w:proofErr w:type="spellEnd"/>
            <w:r>
              <w:rPr>
                <w:rFonts w:eastAsia="等线"/>
                <w:sz w:val="18"/>
                <w:szCs w:val="18"/>
                <w:lang w:eastAsia="zh-CN"/>
              </w:rPr>
              <w:t xml:space="preserve"> application. It needs further study. We agree with ZTE that the power saving related discussion can be organized together.</w:t>
            </w:r>
          </w:p>
          <w:p w14:paraId="5BEECBDB" w14:textId="77777777" w:rsidR="004E1B8B" w:rsidRDefault="004E1B8B" w:rsidP="00041B7B">
            <w:pPr>
              <w:snapToGrid w:val="0"/>
              <w:ind w:firstLineChars="0" w:firstLine="0"/>
              <w:rPr>
                <w:rFonts w:eastAsia="宋体"/>
                <w:sz w:val="18"/>
                <w:szCs w:val="18"/>
                <w:lang w:eastAsia="zh-CN"/>
              </w:rPr>
            </w:pPr>
            <w:r w:rsidRPr="00133D83">
              <w:rPr>
                <w:rFonts w:eastAsia="宋体"/>
                <w:sz w:val="18"/>
                <w:szCs w:val="18"/>
                <w:lang w:eastAsia="zh-CN"/>
              </w:rPr>
              <w:t>Issue 5: Agree with the FL’s note.</w:t>
            </w:r>
          </w:p>
          <w:p w14:paraId="730F7E07" w14:textId="77777777" w:rsidR="004E1B8B" w:rsidRDefault="004E1B8B" w:rsidP="00041B7B">
            <w:pPr>
              <w:snapToGrid w:val="0"/>
              <w:ind w:firstLineChars="0" w:firstLine="0"/>
              <w:rPr>
                <w:rFonts w:eastAsia="宋体"/>
                <w:sz w:val="18"/>
                <w:szCs w:val="18"/>
                <w:lang w:eastAsia="zh-CN"/>
              </w:rPr>
            </w:pPr>
            <w:r w:rsidRPr="00133D83">
              <w:rPr>
                <w:rFonts w:eastAsia="宋体"/>
                <w:sz w:val="18"/>
                <w:szCs w:val="18"/>
                <w:lang w:eastAsia="zh-CN"/>
              </w:rPr>
              <w:t xml:space="preserve">Issue </w:t>
            </w:r>
            <w:r>
              <w:rPr>
                <w:rFonts w:eastAsia="宋体"/>
                <w:sz w:val="18"/>
                <w:szCs w:val="18"/>
                <w:lang w:eastAsia="zh-CN"/>
              </w:rPr>
              <w:t>6</w:t>
            </w:r>
            <w:r w:rsidRPr="00133D83">
              <w:rPr>
                <w:rFonts w:eastAsia="宋体"/>
                <w:sz w:val="18"/>
                <w:szCs w:val="18"/>
                <w:lang w:eastAsia="zh-CN"/>
              </w:rPr>
              <w:t>: Agree with the FL’s note.</w:t>
            </w:r>
          </w:p>
          <w:p w14:paraId="3462BAD8" w14:textId="77777777" w:rsidR="004E1B8B" w:rsidRDefault="004E1B8B" w:rsidP="00041B7B">
            <w:pPr>
              <w:snapToGrid w:val="0"/>
              <w:ind w:firstLineChars="0" w:firstLine="0"/>
              <w:rPr>
                <w:rFonts w:eastAsia="宋体"/>
                <w:sz w:val="18"/>
                <w:szCs w:val="18"/>
                <w:lang w:eastAsia="zh-CN"/>
              </w:rPr>
            </w:pPr>
            <w:r w:rsidRPr="00133D83">
              <w:rPr>
                <w:rFonts w:eastAsia="宋体"/>
                <w:sz w:val="18"/>
                <w:szCs w:val="18"/>
                <w:lang w:eastAsia="zh-CN"/>
              </w:rPr>
              <w:t xml:space="preserve">Issue 7: </w:t>
            </w:r>
            <w:r>
              <w:rPr>
                <w:rFonts w:eastAsia="宋体"/>
                <w:sz w:val="18"/>
                <w:szCs w:val="18"/>
                <w:lang w:eastAsia="zh-CN"/>
              </w:rPr>
              <w:t>Wait for NR NTN.</w:t>
            </w:r>
          </w:p>
          <w:p w14:paraId="4AA6C450" w14:textId="77777777" w:rsidR="004E1B8B" w:rsidRPr="00150E16" w:rsidRDefault="004E1B8B" w:rsidP="00041B7B">
            <w:pPr>
              <w:snapToGrid w:val="0"/>
              <w:ind w:firstLineChars="0" w:firstLine="0"/>
              <w:rPr>
                <w:rFonts w:eastAsia="宋体"/>
                <w:sz w:val="18"/>
                <w:szCs w:val="18"/>
                <w:lang w:eastAsia="zh-CN"/>
              </w:rPr>
            </w:pPr>
            <w:r w:rsidRPr="00133D83">
              <w:rPr>
                <w:rFonts w:eastAsia="宋体"/>
                <w:sz w:val="18"/>
                <w:szCs w:val="18"/>
                <w:lang w:eastAsia="zh-CN"/>
              </w:rPr>
              <w:t xml:space="preserve">Issue </w:t>
            </w:r>
            <w:r>
              <w:rPr>
                <w:rFonts w:eastAsia="宋体"/>
                <w:sz w:val="18"/>
                <w:szCs w:val="18"/>
                <w:lang w:eastAsia="zh-CN"/>
              </w:rPr>
              <w:t>8</w:t>
            </w:r>
            <w:r w:rsidRPr="00133D83">
              <w:rPr>
                <w:rFonts w:eastAsia="宋体"/>
                <w:sz w:val="18"/>
                <w:szCs w:val="18"/>
                <w:lang w:eastAsia="zh-CN"/>
              </w:rPr>
              <w:t>:</w:t>
            </w:r>
            <w:r>
              <w:rPr>
                <w:rFonts w:eastAsia="宋体"/>
                <w:sz w:val="18"/>
                <w:szCs w:val="18"/>
                <w:lang w:eastAsia="zh-CN"/>
              </w:rPr>
              <w:t xml:space="preserve"> </w:t>
            </w:r>
            <w:r>
              <w:rPr>
                <w:sz w:val="18"/>
                <w:szCs w:val="18"/>
              </w:rPr>
              <w:t>Agree with FL’s note.</w:t>
            </w:r>
          </w:p>
          <w:p w14:paraId="7AC614B7" w14:textId="77777777" w:rsidR="004E1B8B" w:rsidRDefault="004E1B8B" w:rsidP="00041B7B">
            <w:pPr>
              <w:snapToGrid w:val="0"/>
              <w:ind w:firstLineChars="0" w:firstLine="0"/>
              <w:rPr>
                <w:rFonts w:eastAsia="等线"/>
                <w:sz w:val="18"/>
                <w:szCs w:val="18"/>
                <w:lang w:eastAsia="zh-CN"/>
              </w:rPr>
            </w:pPr>
            <w:r>
              <w:rPr>
                <w:rFonts w:eastAsia="等线"/>
                <w:sz w:val="18"/>
                <w:szCs w:val="18"/>
                <w:lang w:eastAsia="zh-CN"/>
              </w:rPr>
              <w:t>Issue 9: Agree with FL’s notes</w:t>
            </w:r>
          </w:p>
          <w:p w14:paraId="1C15A0A7" w14:textId="77777777" w:rsidR="004E1B8B" w:rsidRPr="00133D83" w:rsidRDefault="004E1B8B" w:rsidP="00041B7B">
            <w:pPr>
              <w:snapToGrid w:val="0"/>
              <w:ind w:firstLineChars="0" w:firstLine="0"/>
              <w:rPr>
                <w:rFonts w:eastAsia="宋体"/>
                <w:sz w:val="18"/>
                <w:szCs w:val="18"/>
                <w:lang w:eastAsia="zh-CN"/>
              </w:rPr>
            </w:pPr>
            <w:r>
              <w:rPr>
                <w:sz w:val="18"/>
                <w:szCs w:val="18"/>
              </w:rPr>
              <w:t>Issue 10: Agree with FL’s note.</w:t>
            </w:r>
          </w:p>
          <w:p w14:paraId="04C0D700" w14:textId="77777777" w:rsidR="004E1B8B" w:rsidRPr="00714DBE" w:rsidRDefault="004E1B8B" w:rsidP="00041B7B">
            <w:pPr>
              <w:tabs>
                <w:tab w:val="left" w:pos="6306"/>
              </w:tabs>
              <w:snapToGrid w:val="0"/>
              <w:ind w:firstLineChars="0" w:firstLine="0"/>
              <w:rPr>
                <w:rFonts w:eastAsia="等线"/>
                <w:sz w:val="18"/>
                <w:szCs w:val="18"/>
                <w:lang w:eastAsia="zh-CN"/>
              </w:rPr>
            </w:pPr>
          </w:p>
          <w:p w14:paraId="7504D48B" w14:textId="77777777" w:rsidR="004E1B8B" w:rsidRPr="00B040AD" w:rsidRDefault="004E1B8B" w:rsidP="00041B7B">
            <w:pPr>
              <w:snapToGrid w:val="0"/>
              <w:ind w:firstLineChars="0" w:firstLine="0"/>
              <w:rPr>
                <w:rFonts w:eastAsia="等线"/>
                <w:sz w:val="18"/>
                <w:szCs w:val="18"/>
                <w:lang w:eastAsia="zh-CN"/>
              </w:rPr>
            </w:pPr>
          </w:p>
        </w:tc>
      </w:tr>
      <w:tr w:rsidR="00B934E6" w:rsidRPr="00B70F28" w14:paraId="4DC87CC1" w14:textId="77777777" w:rsidTr="00E82FE2">
        <w:tc>
          <w:tcPr>
            <w:tcW w:w="1435" w:type="dxa"/>
            <w:tcBorders>
              <w:top w:val="single" w:sz="4" w:space="0" w:color="auto"/>
              <w:left w:val="single" w:sz="4" w:space="0" w:color="auto"/>
              <w:bottom w:val="single" w:sz="4" w:space="0" w:color="auto"/>
              <w:right w:val="single" w:sz="4" w:space="0" w:color="auto"/>
            </w:tcBorders>
          </w:tcPr>
          <w:p w14:paraId="76E712B5" w14:textId="7F612565" w:rsidR="00B934E6" w:rsidRPr="004E1B8B" w:rsidRDefault="00B934E6" w:rsidP="00B934E6">
            <w:pPr>
              <w:snapToGrid w:val="0"/>
              <w:ind w:firstLine="180"/>
              <w:rPr>
                <w:rFonts w:eastAsia="等线"/>
                <w:sz w:val="18"/>
                <w:szCs w:val="18"/>
                <w:lang w:eastAsia="zh-CN"/>
              </w:rPr>
            </w:pPr>
            <w:ins w:id="59" w:author="Ayan Sengupta" w:date="2021-01-26T20:53:00Z">
              <w:r>
                <w:rPr>
                  <w:rFonts w:eastAsia="宋体"/>
                  <w:sz w:val="18"/>
                  <w:szCs w:val="18"/>
                  <w:lang w:eastAsia="zh-CN"/>
                </w:rPr>
                <w:t>Qualcomm</w:t>
              </w:r>
            </w:ins>
          </w:p>
        </w:tc>
        <w:tc>
          <w:tcPr>
            <w:tcW w:w="8550" w:type="dxa"/>
            <w:tcBorders>
              <w:top w:val="single" w:sz="4" w:space="0" w:color="auto"/>
              <w:left w:val="single" w:sz="4" w:space="0" w:color="auto"/>
              <w:bottom w:val="single" w:sz="4" w:space="0" w:color="auto"/>
              <w:right w:val="single" w:sz="4" w:space="0" w:color="auto"/>
            </w:tcBorders>
          </w:tcPr>
          <w:p w14:paraId="4CE49192" w14:textId="36A15867" w:rsidR="00B934E6" w:rsidRDefault="00B934E6" w:rsidP="00B934E6">
            <w:pPr>
              <w:snapToGrid w:val="0"/>
              <w:ind w:firstLineChars="0" w:firstLine="0"/>
              <w:rPr>
                <w:ins w:id="60" w:author="Ayan Sengupta" w:date="2021-01-26T20:53:00Z"/>
                <w:rFonts w:eastAsia="宋体"/>
                <w:sz w:val="18"/>
                <w:szCs w:val="18"/>
                <w:lang w:eastAsia="zh-CN"/>
              </w:rPr>
            </w:pPr>
            <w:ins w:id="61" w:author="Ayan Sengupta" w:date="2021-01-26T20:53:00Z">
              <w:r>
                <w:rPr>
                  <w:rFonts w:eastAsia="宋体"/>
                  <w:sz w:val="18"/>
                  <w:szCs w:val="18"/>
                  <w:lang w:eastAsia="zh-CN"/>
                </w:rPr>
                <w:t>The issue we raised with regards to enabling PDCCH monitoring in waiting periods seems to be “misinterpreted” by some as being some sort of “power saving” proposal. It is not. Our proposal (listed under Issue 4) is about “maintaining throughput”.</w:t>
              </w:r>
            </w:ins>
          </w:p>
          <w:p w14:paraId="77B16DDF" w14:textId="4B623504" w:rsidR="00B934E6" w:rsidRDefault="00B934E6" w:rsidP="00B934E6">
            <w:pPr>
              <w:snapToGrid w:val="0"/>
              <w:ind w:firstLineChars="0" w:firstLine="0"/>
              <w:rPr>
                <w:ins w:id="62" w:author="Ayan Sengupta" w:date="2021-01-26T20:53:00Z"/>
                <w:rFonts w:eastAsia="宋体"/>
                <w:sz w:val="18"/>
                <w:szCs w:val="18"/>
                <w:lang w:eastAsia="zh-CN"/>
              </w:rPr>
            </w:pPr>
            <w:ins w:id="63" w:author="Ayan Sengupta" w:date="2021-01-26T20:53:00Z">
              <w:r>
                <w:rPr>
                  <w:rFonts w:eastAsia="宋体"/>
                  <w:sz w:val="18"/>
                  <w:szCs w:val="18"/>
                  <w:lang w:eastAsia="zh-CN"/>
                </w:rPr>
                <w:t xml:space="preserve">We actually propose to “enable” NPDCCH monitoring </w:t>
              </w:r>
              <w:r w:rsidR="00B51118">
                <w:rPr>
                  <w:rFonts w:eastAsia="宋体"/>
                  <w:sz w:val="18"/>
                  <w:szCs w:val="18"/>
                  <w:lang w:eastAsia="zh-CN"/>
                </w:rPr>
                <w:t>during</w:t>
              </w:r>
              <w:r>
                <w:rPr>
                  <w:rFonts w:eastAsia="宋体"/>
                  <w:sz w:val="18"/>
                  <w:szCs w:val="18"/>
                  <w:lang w:eastAsia="zh-CN"/>
                </w:rPr>
                <w:t xml:space="preserve"> potentially large “waiting periods”—e.g., when a cell-specific </w:t>
              </w:r>
              <w:proofErr w:type="spellStart"/>
              <w:r>
                <w:rPr>
                  <w:rFonts w:eastAsia="宋体"/>
                  <w:sz w:val="18"/>
                  <w:szCs w:val="18"/>
                  <w:lang w:eastAsia="zh-CN"/>
                </w:rPr>
                <w:t>Koffset</w:t>
              </w:r>
              <w:proofErr w:type="spellEnd"/>
              <w:r>
                <w:rPr>
                  <w:rFonts w:eastAsia="宋体"/>
                  <w:sz w:val="18"/>
                  <w:szCs w:val="18"/>
                  <w:lang w:eastAsia="zh-CN"/>
                </w:rPr>
                <w:t xml:space="preserve"> is configured (according to the worst-case RTT) in a GEO cell, and a UE with a small RTT has to wait a long time between receiving an NPDSCH and transmitting its corresponding HARQ ACK. The large “waiting period” could be “filled” by allowing the network to schedule other DL transmission in that period (e.g., an NPDCCH scheduling a feedback-less HARQ process).</w:t>
              </w:r>
            </w:ins>
          </w:p>
          <w:p w14:paraId="19C5A144" w14:textId="6CD0EA10" w:rsidR="00B934E6" w:rsidRPr="000B0AC1" w:rsidRDefault="00B934E6" w:rsidP="00B934E6">
            <w:pPr>
              <w:snapToGrid w:val="0"/>
              <w:ind w:firstLineChars="0" w:firstLine="0"/>
              <w:rPr>
                <w:sz w:val="18"/>
                <w:szCs w:val="18"/>
                <w:highlight w:val="yellow"/>
              </w:rPr>
            </w:pPr>
            <w:ins w:id="64" w:author="Ayan Sengupta" w:date="2021-01-26T20:53:00Z">
              <w:r>
                <w:rPr>
                  <w:rFonts w:eastAsia="宋体"/>
                  <w:sz w:val="18"/>
                  <w:szCs w:val="18"/>
                  <w:lang w:eastAsia="zh-CN"/>
                </w:rPr>
                <w:t>We request to kindly capture this proposal under a separate item such as “Throughput considerations for NB-IoT over NTN”. We believe this is an important issue, since in the absence of this, the system throughput can suffer significantly.</w:t>
              </w:r>
            </w:ins>
          </w:p>
        </w:tc>
      </w:tr>
      <w:tr w:rsidR="00C7118B" w:rsidRPr="00B70F28" w14:paraId="39D0FB28" w14:textId="77777777" w:rsidTr="00E82FE2">
        <w:trPr>
          <w:ins w:id="65" w:author="缪德山" w:date="2021-01-27T16:58:00Z"/>
        </w:trPr>
        <w:tc>
          <w:tcPr>
            <w:tcW w:w="1435" w:type="dxa"/>
            <w:tcBorders>
              <w:top w:val="single" w:sz="4" w:space="0" w:color="auto"/>
              <w:left w:val="single" w:sz="4" w:space="0" w:color="auto"/>
              <w:bottom w:val="single" w:sz="4" w:space="0" w:color="auto"/>
              <w:right w:val="single" w:sz="4" w:space="0" w:color="auto"/>
            </w:tcBorders>
          </w:tcPr>
          <w:p w14:paraId="5B9F47EF" w14:textId="68CF1FF0" w:rsidR="00C7118B" w:rsidRDefault="00C7118B" w:rsidP="00B934E6">
            <w:pPr>
              <w:snapToGrid w:val="0"/>
              <w:ind w:firstLine="180"/>
              <w:rPr>
                <w:ins w:id="66" w:author="缪德山" w:date="2021-01-27T16:58:00Z"/>
                <w:rFonts w:eastAsia="宋体"/>
                <w:sz w:val="18"/>
                <w:szCs w:val="18"/>
                <w:lang w:eastAsia="zh-CN"/>
              </w:rPr>
            </w:pPr>
            <w:ins w:id="67" w:author="缪德山" w:date="2021-01-27T16:59:00Z">
              <w:r>
                <w:rPr>
                  <w:rFonts w:eastAsia="宋体" w:hint="eastAsia"/>
                  <w:sz w:val="18"/>
                  <w:szCs w:val="18"/>
                  <w:lang w:eastAsia="zh-CN"/>
                </w:rPr>
                <w:t>CATT</w:t>
              </w:r>
            </w:ins>
          </w:p>
        </w:tc>
        <w:tc>
          <w:tcPr>
            <w:tcW w:w="8550" w:type="dxa"/>
            <w:tcBorders>
              <w:top w:val="single" w:sz="4" w:space="0" w:color="auto"/>
              <w:left w:val="single" w:sz="4" w:space="0" w:color="auto"/>
              <w:bottom w:val="single" w:sz="4" w:space="0" w:color="auto"/>
              <w:right w:val="single" w:sz="4" w:space="0" w:color="auto"/>
            </w:tcBorders>
          </w:tcPr>
          <w:p w14:paraId="18D2D780" w14:textId="0E50AFBE" w:rsidR="008046DD" w:rsidRDefault="008046DD" w:rsidP="008046DD">
            <w:pPr>
              <w:snapToGrid w:val="0"/>
              <w:ind w:firstLineChars="0" w:firstLine="0"/>
              <w:rPr>
                <w:ins w:id="68" w:author="缪德山" w:date="2021-01-27T17:06:00Z"/>
                <w:rFonts w:eastAsia="等线"/>
                <w:sz w:val="18"/>
                <w:szCs w:val="18"/>
                <w:lang w:eastAsia="zh-CN"/>
              </w:rPr>
            </w:pPr>
            <w:ins w:id="69" w:author="缪德山" w:date="2021-01-27T17:06:00Z">
              <w:r>
                <w:rPr>
                  <w:rFonts w:eastAsia="等线"/>
                  <w:sz w:val="18"/>
                  <w:szCs w:val="18"/>
                  <w:lang w:eastAsia="zh-CN"/>
                </w:rPr>
                <w:t>Issue 3: Agree with FL</w:t>
              </w:r>
            </w:ins>
            <w:ins w:id="70" w:author="缪德山" w:date="2021-01-27T17:08:00Z">
              <w:r w:rsidR="00041B7B">
                <w:rPr>
                  <w:rFonts w:eastAsia="等线" w:hint="eastAsia"/>
                  <w:sz w:val="18"/>
                  <w:szCs w:val="18"/>
                  <w:lang w:eastAsia="zh-CN"/>
                </w:rPr>
                <w:t xml:space="preserve"> proposal.</w:t>
              </w:r>
            </w:ins>
          </w:p>
          <w:p w14:paraId="6BA20F42" w14:textId="4375C7CC" w:rsidR="008046DD" w:rsidRDefault="008046DD" w:rsidP="008046DD">
            <w:pPr>
              <w:snapToGrid w:val="0"/>
              <w:ind w:firstLineChars="0" w:firstLine="0"/>
              <w:rPr>
                <w:ins w:id="71" w:author="缪德山" w:date="2021-01-27T17:06:00Z"/>
                <w:rFonts w:eastAsia="等线"/>
                <w:sz w:val="18"/>
                <w:szCs w:val="18"/>
                <w:lang w:eastAsia="zh-CN"/>
              </w:rPr>
            </w:pPr>
            <w:ins w:id="72" w:author="缪德山" w:date="2021-01-27T17:06:00Z">
              <w:r>
                <w:rPr>
                  <w:rFonts w:eastAsia="等线"/>
                  <w:sz w:val="18"/>
                  <w:szCs w:val="18"/>
                  <w:lang w:eastAsia="zh-CN"/>
                </w:rPr>
                <w:t xml:space="preserve">Issue 4: </w:t>
              </w:r>
            </w:ins>
            <w:ins w:id="73" w:author="缪德山" w:date="2021-01-27T17:09:00Z">
              <w:r w:rsidR="00041B7B">
                <w:rPr>
                  <w:rFonts w:eastAsia="等线" w:hint="eastAsia"/>
                  <w:sz w:val="18"/>
                  <w:szCs w:val="18"/>
                  <w:lang w:eastAsia="zh-CN"/>
                </w:rPr>
                <w:t xml:space="preserve">not sure </w:t>
              </w:r>
              <w:r w:rsidR="00041B7B">
                <w:rPr>
                  <w:rFonts w:eastAsia="等线"/>
                  <w:sz w:val="18"/>
                  <w:szCs w:val="18"/>
                  <w:lang w:eastAsia="zh-CN"/>
                </w:rPr>
                <w:t>what</w:t>
              </w:r>
              <w:r w:rsidR="00041B7B">
                <w:rPr>
                  <w:rFonts w:eastAsia="等线" w:hint="eastAsia"/>
                  <w:sz w:val="18"/>
                  <w:szCs w:val="18"/>
                  <w:lang w:eastAsia="zh-CN"/>
                </w:rPr>
                <w:t xml:space="preserve"> is the real benefit? </w:t>
              </w:r>
            </w:ins>
          </w:p>
          <w:p w14:paraId="433034F0" w14:textId="0678270B" w:rsidR="008046DD" w:rsidRDefault="008046DD" w:rsidP="008046DD">
            <w:pPr>
              <w:snapToGrid w:val="0"/>
              <w:ind w:firstLineChars="0" w:firstLine="0"/>
              <w:rPr>
                <w:ins w:id="74" w:author="缪德山" w:date="2021-01-27T17:06:00Z"/>
                <w:rFonts w:eastAsia="等线"/>
                <w:sz w:val="18"/>
                <w:szCs w:val="18"/>
                <w:lang w:eastAsia="zh-CN"/>
              </w:rPr>
            </w:pPr>
            <w:ins w:id="75" w:author="缪德山" w:date="2021-01-27T17:06:00Z">
              <w:r>
                <w:rPr>
                  <w:rFonts w:eastAsia="等线"/>
                  <w:sz w:val="18"/>
                  <w:szCs w:val="18"/>
                  <w:lang w:eastAsia="zh-CN"/>
                </w:rPr>
                <w:t xml:space="preserve">Issue 5: </w:t>
              </w:r>
            </w:ins>
            <w:ins w:id="76" w:author="缪德山" w:date="2021-01-27T17:12:00Z">
              <w:r w:rsidR="00041B7B">
                <w:rPr>
                  <w:rFonts w:eastAsia="等线" w:hint="eastAsia"/>
                  <w:sz w:val="18"/>
                  <w:szCs w:val="18"/>
                  <w:lang w:eastAsia="zh-CN"/>
                </w:rPr>
                <w:t xml:space="preserve">agree FL </w:t>
              </w:r>
              <w:r w:rsidR="00041B7B">
                <w:rPr>
                  <w:rFonts w:eastAsia="等线"/>
                  <w:sz w:val="18"/>
                  <w:szCs w:val="18"/>
                  <w:lang w:eastAsia="zh-CN"/>
                </w:rPr>
                <w:t>proposal</w:t>
              </w:r>
              <w:r w:rsidR="00041B7B">
                <w:rPr>
                  <w:rFonts w:eastAsia="等线" w:hint="eastAsia"/>
                  <w:sz w:val="18"/>
                  <w:szCs w:val="18"/>
                  <w:lang w:eastAsia="zh-CN"/>
                </w:rPr>
                <w:t>. T</w:t>
              </w:r>
            </w:ins>
            <w:ins w:id="77" w:author="缪德山" w:date="2021-01-27T17:10:00Z">
              <w:r w:rsidR="00041B7B">
                <w:rPr>
                  <w:rFonts w:eastAsia="等线" w:hint="eastAsia"/>
                  <w:sz w:val="18"/>
                  <w:szCs w:val="18"/>
                  <w:lang w:eastAsia="zh-CN"/>
                </w:rPr>
                <w:t xml:space="preserve">his issue is important for study, but </w:t>
              </w:r>
              <w:proofErr w:type="gramStart"/>
              <w:r w:rsidR="00041B7B">
                <w:rPr>
                  <w:rFonts w:eastAsia="等线" w:hint="eastAsia"/>
                  <w:sz w:val="18"/>
                  <w:szCs w:val="18"/>
                  <w:lang w:eastAsia="zh-CN"/>
                </w:rPr>
                <w:t>actually it</w:t>
              </w:r>
              <w:proofErr w:type="gramEnd"/>
              <w:r w:rsidR="00041B7B">
                <w:rPr>
                  <w:rFonts w:eastAsia="等线" w:hint="eastAsia"/>
                  <w:sz w:val="18"/>
                  <w:szCs w:val="18"/>
                  <w:lang w:eastAsia="zh-CN"/>
                </w:rPr>
                <w:t xml:space="preserve"> is not relate</w:t>
              </w:r>
            </w:ins>
            <w:ins w:id="78" w:author="缪德山" w:date="2021-01-27T17:11:00Z">
              <w:r w:rsidR="00041B7B">
                <w:rPr>
                  <w:rFonts w:eastAsia="等线" w:hint="eastAsia"/>
                  <w:sz w:val="18"/>
                  <w:szCs w:val="18"/>
                  <w:lang w:eastAsia="zh-CN"/>
                </w:rPr>
                <w:t xml:space="preserve">d to coverage enhancement, which </w:t>
              </w:r>
            </w:ins>
            <w:ins w:id="79" w:author="缪德山" w:date="2021-01-27T17:12:00Z">
              <w:r w:rsidR="00041B7B">
                <w:rPr>
                  <w:rFonts w:eastAsia="等线" w:hint="eastAsia"/>
                  <w:sz w:val="18"/>
                  <w:szCs w:val="18"/>
                  <w:lang w:eastAsia="zh-CN"/>
                </w:rPr>
                <w:t xml:space="preserve">should be </w:t>
              </w:r>
              <w:r w:rsidR="00041B7B">
                <w:rPr>
                  <w:rFonts w:eastAsia="等线"/>
                  <w:sz w:val="18"/>
                  <w:szCs w:val="18"/>
                  <w:lang w:eastAsia="zh-CN"/>
                </w:rPr>
                <w:t>evaluated</w:t>
              </w:r>
              <w:r w:rsidR="00041B7B">
                <w:rPr>
                  <w:rFonts w:eastAsia="等线" w:hint="eastAsia"/>
                  <w:sz w:val="18"/>
                  <w:szCs w:val="18"/>
                  <w:lang w:eastAsia="zh-CN"/>
                </w:rPr>
                <w:t xml:space="preserve"> in normal case to check the </w:t>
              </w:r>
            </w:ins>
            <w:ins w:id="80" w:author="缪德山" w:date="2021-01-27T17:13:00Z">
              <w:r w:rsidR="00041B7B">
                <w:rPr>
                  <w:rFonts w:eastAsia="等线"/>
                  <w:sz w:val="18"/>
                  <w:szCs w:val="18"/>
                  <w:lang w:eastAsia="zh-CN"/>
                </w:rPr>
                <w:t>repletion</w:t>
              </w:r>
              <w:r w:rsidR="00041B7B">
                <w:rPr>
                  <w:rFonts w:eastAsia="等线" w:hint="eastAsia"/>
                  <w:sz w:val="18"/>
                  <w:szCs w:val="18"/>
                  <w:lang w:eastAsia="zh-CN"/>
                </w:rPr>
                <w:t xml:space="preserve"> gain can be obtained in IoT NTN.</w:t>
              </w:r>
            </w:ins>
          </w:p>
          <w:p w14:paraId="2B6BAC7C" w14:textId="0E363F58" w:rsidR="008046DD" w:rsidRDefault="008046DD" w:rsidP="008046DD">
            <w:pPr>
              <w:snapToGrid w:val="0"/>
              <w:ind w:firstLineChars="0" w:firstLine="0"/>
              <w:rPr>
                <w:ins w:id="81" w:author="缪德山" w:date="2021-01-27T17:06:00Z"/>
                <w:rFonts w:eastAsia="等线"/>
                <w:sz w:val="18"/>
                <w:szCs w:val="18"/>
                <w:lang w:eastAsia="zh-CN"/>
              </w:rPr>
            </w:pPr>
            <w:ins w:id="82" w:author="缪德山" w:date="2021-01-27T17:06:00Z">
              <w:r>
                <w:rPr>
                  <w:rFonts w:eastAsia="等线"/>
                  <w:sz w:val="18"/>
                  <w:szCs w:val="18"/>
                  <w:lang w:eastAsia="zh-CN"/>
                </w:rPr>
                <w:t xml:space="preserve">Issue 6: It </w:t>
              </w:r>
            </w:ins>
            <w:ins w:id="83" w:author="缪德山" w:date="2021-01-27T17:14:00Z">
              <w:r w:rsidR="00041B7B">
                <w:rPr>
                  <w:rFonts w:eastAsia="等线" w:hint="eastAsia"/>
                  <w:sz w:val="18"/>
                  <w:szCs w:val="18"/>
                  <w:lang w:eastAsia="zh-CN"/>
                </w:rPr>
                <w:t xml:space="preserve">can be </w:t>
              </w:r>
              <w:r w:rsidR="00041B7B">
                <w:rPr>
                  <w:rFonts w:eastAsia="等线"/>
                  <w:sz w:val="18"/>
                  <w:szCs w:val="18"/>
                  <w:lang w:eastAsia="zh-CN"/>
                </w:rPr>
                <w:t>discussed</w:t>
              </w:r>
              <w:r w:rsidR="00041B7B">
                <w:rPr>
                  <w:rFonts w:eastAsia="等线" w:hint="eastAsia"/>
                  <w:sz w:val="18"/>
                  <w:szCs w:val="18"/>
                  <w:lang w:eastAsia="zh-CN"/>
                </w:rPr>
                <w:t xml:space="preserve"> in </w:t>
              </w:r>
              <w:r w:rsidR="00041B7B">
                <w:rPr>
                  <w:rFonts w:eastAsia="等线"/>
                  <w:sz w:val="18"/>
                  <w:szCs w:val="18"/>
                  <w:lang w:eastAsia="zh-CN"/>
                </w:rPr>
                <w:t>other</w:t>
              </w:r>
              <w:r w:rsidR="00041B7B">
                <w:rPr>
                  <w:rFonts w:eastAsia="等线" w:hint="eastAsia"/>
                  <w:sz w:val="18"/>
                  <w:szCs w:val="18"/>
                  <w:lang w:eastAsia="zh-CN"/>
                </w:rPr>
                <w:t xml:space="preserve"> AI</w:t>
              </w:r>
            </w:ins>
            <w:ins w:id="84" w:author="缪德山" w:date="2021-01-27T17:06:00Z">
              <w:r>
                <w:rPr>
                  <w:rFonts w:eastAsia="等线"/>
                  <w:sz w:val="18"/>
                  <w:szCs w:val="18"/>
                  <w:lang w:eastAsia="zh-CN"/>
                </w:rPr>
                <w:t>.</w:t>
              </w:r>
            </w:ins>
          </w:p>
          <w:p w14:paraId="5CC4EDF5" w14:textId="5A0D659A" w:rsidR="008046DD" w:rsidRDefault="008046DD" w:rsidP="008046DD">
            <w:pPr>
              <w:snapToGrid w:val="0"/>
              <w:ind w:firstLineChars="0" w:firstLine="0"/>
              <w:rPr>
                <w:ins w:id="85" w:author="缪德山" w:date="2021-01-27T17:06:00Z"/>
                <w:rFonts w:eastAsia="等线"/>
                <w:sz w:val="18"/>
                <w:szCs w:val="18"/>
                <w:lang w:eastAsia="zh-CN"/>
              </w:rPr>
            </w:pPr>
            <w:ins w:id="86" w:author="缪德山" w:date="2021-01-27T17:06:00Z">
              <w:r>
                <w:rPr>
                  <w:rFonts w:eastAsia="等线"/>
                  <w:sz w:val="18"/>
                  <w:szCs w:val="18"/>
                  <w:lang w:eastAsia="zh-CN"/>
                </w:rPr>
                <w:lastRenderedPageBreak/>
                <w:t xml:space="preserve">Issue 7: </w:t>
              </w:r>
            </w:ins>
            <w:ins w:id="87" w:author="缪德山" w:date="2021-01-27T17:14:00Z">
              <w:r w:rsidR="00041B7B">
                <w:rPr>
                  <w:rFonts w:eastAsia="等线" w:hint="eastAsia"/>
                  <w:sz w:val="18"/>
                  <w:szCs w:val="18"/>
                  <w:lang w:eastAsia="zh-CN"/>
                </w:rPr>
                <w:t xml:space="preserve">Not sure what is </w:t>
              </w:r>
              <w:r w:rsidR="00041B7B">
                <w:rPr>
                  <w:rFonts w:eastAsia="等线"/>
                  <w:sz w:val="18"/>
                  <w:szCs w:val="18"/>
                  <w:lang w:eastAsia="zh-CN"/>
                </w:rPr>
                <w:t>detailed</w:t>
              </w:r>
              <w:r w:rsidR="00041B7B">
                <w:rPr>
                  <w:rFonts w:eastAsia="等线" w:hint="eastAsia"/>
                  <w:sz w:val="18"/>
                  <w:szCs w:val="18"/>
                  <w:lang w:eastAsia="zh-CN"/>
                </w:rPr>
                <w:t xml:space="preserve"> solution?  </w:t>
              </w:r>
            </w:ins>
          </w:p>
          <w:p w14:paraId="09E9B2D7" w14:textId="564CE44D" w:rsidR="008046DD" w:rsidRDefault="008046DD" w:rsidP="008046DD">
            <w:pPr>
              <w:snapToGrid w:val="0"/>
              <w:ind w:firstLineChars="0" w:firstLine="0"/>
              <w:rPr>
                <w:ins w:id="88" w:author="缪德山" w:date="2021-01-27T17:06:00Z"/>
                <w:rFonts w:eastAsia="等线"/>
                <w:sz w:val="18"/>
                <w:szCs w:val="18"/>
                <w:lang w:eastAsia="zh-CN"/>
              </w:rPr>
            </w:pPr>
            <w:ins w:id="89" w:author="缪德山" w:date="2021-01-27T17:06:00Z">
              <w:r>
                <w:rPr>
                  <w:rFonts w:eastAsia="等线"/>
                  <w:sz w:val="18"/>
                  <w:szCs w:val="18"/>
                  <w:lang w:eastAsia="zh-CN"/>
                </w:rPr>
                <w:t xml:space="preserve">Issue 8: </w:t>
              </w:r>
            </w:ins>
            <w:ins w:id="90" w:author="缪德山" w:date="2021-01-27T17:15:00Z">
              <w:r w:rsidR="00041B7B">
                <w:rPr>
                  <w:rFonts w:eastAsia="等线" w:hint="eastAsia"/>
                  <w:sz w:val="18"/>
                  <w:szCs w:val="18"/>
                  <w:lang w:eastAsia="zh-CN"/>
                </w:rPr>
                <w:t>agree FL proposal</w:t>
              </w:r>
            </w:ins>
            <w:ins w:id="91" w:author="缪德山" w:date="2021-01-27T17:16:00Z">
              <w:r w:rsidR="00041B7B">
                <w:rPr>
                  <w:rFonts w:eastAsia="等线" w:hint="eastAsia"/>
                  <w:sz w:val="18"/>
                  <w:szCs w:val="18"/>
                  <w:lang w:eastAsia="zh-CN"/>
                </w:rPr>
                <w:t>, firs</w:t>
              </w:r>
            </w:ins>
            <w:ins w:id="92" w:author="缪德山" w:date="2021-01-27T17:06:00Z">
              <w:r>
                <w:rPr>
                  <w:rFonts w:eastAsia="等线"/>
                  <w:sz w:val="18"/>
                  <w:szCs w:val="18"/>
                  <w:lang w:eastAsia="zh-CN"/>
                </w:rPr>
                <w:t>t</w:t>
              </w:r>
            </w:ins>
            <w:ins w:id="93" w:author="缪德山" w:date="2021-01-27T17:16:00Z">
              <w:r w:rsidR="00041B7B">
                <w:rPr>
                  <w:rFonts w:eastAsia="等线" w:hint="eastAsia"/>
                  <w:sz w:val="18"/>
                  <w:szCs w:val="18"/>
                  <w:lang w:eastAsia="zh-CN"/>
                </w:rPr>
                <w:t xml:space="preserve">ly we need to </w:t>
              </w:r>
            </w:ins>
            <w:ins w:id="94" w:author="缪德山" w:date="2021-01-27T17:06:00Z">
              <w:r>
                <w:rPr>
                  <w:rFonts w:eastAsia="等线"/>
                  <w:sz w:val="18"/>
                  <w:szCs w:val="18"/>
                  <w:lang w:eastAsia="zh-CN"/>
                </w:rPr>
                <w:t>evaluat</w:t>
              </w:r>
            </w:ins>
            <w:ins w:id="95" w:author="缪德山" w:date="2021-01-27T17:16:00Z">
              <w:r w:rsidR="00041B7B">
                <w:rPr>
                  <w:rFonts w:eastAsia="等线" w:hint="eastAsia"/>
                  <w:sz w:val="18"/>
                  <w:szCs w:val="18"/>
                  <w:lang w:eastAsia="zh-CN"/>
                </w:rPr>
                <w:t>e</w:t>
              </w:r>
            </w:ins>
            <w:ins w:id="96" w:author="缪德山" w:date="2021-01-27T17:06:00Z">
              <w:r>
                <w:rPr>
                  <w:rFonts w:eastAsia="等线"/>
                  <w:sz w:val="18"/>
                  <w:szCs w:val="18"/>
                  <w:lang w:eastAsia="zh-CN"/>
                </w:rPr>
                <w:t xml:space="preserve"> the necessity of maintaining HARQ process continuity</w:t>
              </w:r>
            </w:ins>
          </w:p>
          <w:p w14:paraId="657E859F" w14:textId="58CB0A93" w:rsidR="008046DD" w:rsidRDefault="008046DD" w:rsidP="008046DD">
            <w:pPr>
              <w:snapToGrid w:val="0"/>
              <w:ind w:firstLineChars="0" w:firstLine="0"/>
              <w:rPr>
                <w:ins w:id="97" w:author="缪德山" w:date="2021-01-27T17:06:00Z"/>
                <w:rFonts w:eastAsia="等线"/>
                <w:sz w:val="18"/>
                <w:szCs w:val="18"/>
                <w:lang w:eastAsia="zh-CN"/>
              </w:rPr>
            </w:pPr>
            <w:ins w:id="98" w:author="缪德山" w:date="2021-01-27T17:06:00Z">
              <w:r>
                <w:rPr>
                  <w:rFonts w:eastAsia="等线"/>
                  <w:sz w:val="18"/>
                  <w:szCs w:val="18"/>
                  <w:lang w:eastAsia="zh-CN"/>
                </w:rPr>
                <w:t xml:space="preserve">Issue 9: </w:t>
              </w:r>
            </w:ins>
            <w:ins w:id="99" w:author="缪德山" w:date="2021-01-27T17:16:00Z">
              <w:r w:rsidR="00041B7B">
                <w:rPr>
                  <w:rFonts w:eastAsia="等线" w:hint="eastAsia"/>
                  <w:sz w:val="18"/>
                  <w:szCs w:val="18"/>
                  <w:lang w:eastAsia="zh-CN"/>
                </w:rPr>
                <w:t xml:space="preserve">HARQ process enhancement is not </w:t>
              </w:r>
            </w:ins>
            <w:ins w:id="100" w:author="缪德山" w:date="2021-01-27T17:17:00Z">
              <w:r w:rsidR="00060C10">
                <w:rPr>
                  <w:rFonts w:eastAsia="等线"/>
                  <w:sz w:val="18"/>
                  <w:szCs w:val="18"/>
                  <w:lang w:eastAsia="zh-CN"/>
                </w:rPr>
                <w:t>justified</w:t>
              </w:r>
            </w:ins>
            <w:ins w:id="101" w:author="缪德山" w:date="2021-01-27T17:16:00Z">
              <w:r w:rsidR="00CF0F24">
                <w:rPr>
                  <w:rFonts w:eastAsia="等线" w:hint="eastAsia"/>
                  <w:sz w:val="18"/>
                  <w:szCs w:val="18"/>
                  <w:lang w:eastAsia="zh-CN"/>
                </w:rPr>
                <w:t xml:space="preserve"> in this moment.  </w:t>
              </w:r>
            </w:ins>
          </w:p>
          <w:p w14:paraId="08979237" w14:textId="75DF2BF5" w:rsidR="00C7118B" w:rsidRDefault="008046DD" w:rsidP="008046DD">
            <w:pPr>
              <w:snapToGrid w:val="0"/>
              <w:ind w:firstLineChars="0" w:firstLine="0"/>
              <w:rPr>
                <w:ins w:id="102" w:author="缪德山" w:date="2021-01-27T16:58:00Z"/>
                <w:rFonts w:eastAsia="宋体"/>
                <w:sz w:val="18"/>
                <w:szCs w:val="18"/>
                <w:lang w:eastAsia="zh-CN"/>
              </w:rPr>
            </w:pPr>
            <w:ins w:id="103" w:author="缪德山" w:date="2021-01-27T17:06:00Z">
              <w:r>
                <w:rPr>
                  <w:rFonts w:eastAsia="等线"/>
                  <w:sz w:val="18"/>
                  <w:szCs w:val="18"/>
                  <w:lang w:eastAsia="zh-CN"/>
                </w:rPr>
                <w:t>Issue 10: Agree with FL’s note</w:t>
              </w:r>
            </w:ins>
            <w:ins w:id="104" w:author="缪德山" w:date="2021-01-27T17:07:00Z">
              <w:r w:rsidR="00041B7B">
                <w:rPr>
                  <w:rFonts w:eastAsia="等线" w:hint="eastAsia"/>
                  <w:sz w:val="18"/>
                  <w:szCs w:val="18"/>
                  <w:lang w:eastAsia="zh-CN"/>
                </w:rPr>
                <w:t xml:space="preserve"> </w:t>
              </w:r>
            </w:ins>
          </w:p>
        </w:tc>
      </w:tr>
      <w:tr w:rsidR="00DB0B56" w:rsidRPr="00B70F28" w14:paraId="3C166B5F" w14:textId="77777777" w:rsidTr="00E82FE2">
        <w:trPr>
          <w:ins w:id="105" w:author="Beale, Martin" w:date="2021-01-27T09:34:00Z"/>
        </w:trPr>
        <w:tc>
          <w:tcPr>
            <w:tcW w:w="1435" w:type="dxa"/>
            <w:tcBorders>
              <w:top w:val="single" w:sz="4" w:space="0" w:color="auto"/>
              <w:left w:val="single" w:sz="4" w:space="0" w:color="auto"/>
              <w:bottom w:val="single" w:sz="4" w:space="0" w:color="auto"/>
              <w:right w:val="single" w:sz="4" w:space="0" w:color="auto"/>
            </w:tcBorders>
          </w:tcPr>
          <w:p w14:paraId="755014FF" w14:textId="2E7EE79D" w:rsidR="00DB0B56" w:rsidRDefault="00DB0B56" w:rsidP="00DB0B56">
            <w:pPr>
              <w:snapToGrid w:val="0"/>
              <w:ind w:firstLine="180"/>
              <w:rPr>
                <w:ins w:id="106" w:author="Beale, Martin" w:date="2021-01-27T09:34:00Z"/>
                <w:rFonts w:eastAsia="宋体"/>
                <w:sz w:val="18"/>
                <w:szCs w:val="18"/>
                <w:lang w:eastAsia="zh-CN"/>
              </w:rPr>
            </w:pPr>
            <w:ins w:id="107" w:author="Beale, Martin" w:date="2021-01-27T09:35:00Z">
              <w:r>
                <w:rPr>
                  <w:rFonts w:eastAsia="宋体"/>
                  <w:sz w:val="18"/>
                  <w:szCs w:val="18"/>
                  <w:lang w:eastAsia="zh-CN"/>
                </w:rPr>
                <w:lastRenderedPageBreak/>
                <w:t>SONY</w:t>
              </w:r>
            </w:ins>
          </w:p>
        </w:tc>
        <w:tc>
          <w:tcPr>
            <w:tcW w:w="8550" w:type="dxa"/>
            <w:tcBorders>
              <w:top w:val="single" w:sz="4" w:space="0" w:color="auto"/>
              <w:left w:val="single" w:sz="4" w:space="0" w:color="auto"/>
              <w:bottom w:val="single" w:sz="4" w:space="0" w:color="auto"/>
              <w:right w:val="single" w:sz="4" w:space="0" w:color="auto"/>
            </w:tcBorders>
          </w:tcPr>
          <w:p w14:paraId="55884B6C" w14:textId="77777777" w:rsidR="00DB0B56" w:rsidRDefault="00DB0B56" w:rsidP="00DB0B56">
            <w:pPr>
              <w:snapToGrid w:val="0"/>
              <w:ind w:firstLineChars="0" w:firstLine="0"/>
              <w:rPr>
                <w:ins w:id="108" w:author="Beale, Martin" w:date="2021-01-27T09:35:00Z"/>
                <w:rFonts w:eastAsia="宋体"/>
                <w:sz w:val="18"/>
                <w:szCs w:val="18"/>
                <w:lang w:eastAsia="zh-CN"/>
              </w:rPr>
            </w:pPr>
            <w:ins w:id="109" w:author="Beale, Martin" w:date="2021-01-27T09:35:00Z">
              <w:r>
                <w:rPr>
                  <w:rFonts w:eastAsia="宋体"/>
                  <w:sz w:val="18"/>
                  <w:szCs w:val="18"/>
                  <w:lang w:eastAsia="zh-CN"/>
                </w:rPr>
                <w:t>Issue 3: agree with FL</w:t>
              </w:r>
            </w:ins>
          </w:p>
          <w:p w14:paraId="68C262D2" w14:textId="77777777" w:rsidR="00DB0B56" w:rsidRDefault="00DB0B56" w:rsidP="00DB0B56">
            <w:pPr>
              <w:snapToGrid w:val="0"/>
              <w:ind w:firstLineChars="0" w:firstLine="0"/>
              <w:rPr>
                <w:ins w:id="110" w:author="Beale, Martin" w:date="2021-01-27T09:35:00Z"/>
                <w:rFonts w:eastAsia="宋体"/>
                <w:sz w:val="18"/>
                <w:szCs w:val="18"/>
                <w:lang w:eastAsia="zh-CN"/>
              </w:rPr>
            </w:pPr>
            <w:ins w:id="111" w:author="Beale, Martin" w:date="2021-01-27T09:35:00Z">
              <w:r>
                <w:rPr>
                  <w:rFonts w:eastAsia="宋体"/>
                  <w:sz w:val="18"/>
                  <w:szCs w:val="18"/>
                  <w:lang w:eastAsia="zh-CN"/>
                </w:rPr>
                <w:t xml:space="preserve">Issue 4: scope is to reduce power consumption, which we see as an important KPI for </w:t>
              </w:r>
              <w:proofErr w:type="spellStart"/>
              <w:r>
                <w:rPr>
                  <w:rFonts w:eastAsia="宋体"/>
                  <w:sz w:val="18"/>
                  <w:szCs w:val="18"/>
                  <w:lang w:eastAsia="zh-CN"/>
                </w:rPr>
                <w:t>eMTC</w:t>
              </w:r>
              <w:proofErr w:type="spellEnd"/>
              <w:r>
                <w:rPr>
                  <w:rFonts w:eastAsia="宋体"/>
                  <w:sz w:val="18"/>
                  <w:szCs w:val="18"/>
                  <w:lang w:eastAsia="zh-CN"/>
                </w:rPr>
                <w:t xml:space="preserve"> / NB-IoT. We would be OK to group power consumption issues together</w:t>
              </w:r>
            </w:ins>
          </w:p>
          <w:p w14:paraId="04560469" w14:textId="77777777" w:rsidR="00DB0B56" w:rsidRDefault="00DB0B56" w:rsidP="00DB0B56">
            <w:pPr>
              <w:snapToGrid w:val="0"/>
              <w:ind w:firstLineChars="0" w:firstLine="0"/>
              <w:rPr>
                <w:ins w:id="112" w:author="Beale, Martin" w:date="2021-01-27T09:35:00Z"/>
                <w:rFonts w:eastAsia="宋体"/>
                <w:sz w:val="18"/>
                <w:szCs w:val="18"/>
                <w:lang w:eastAsia="zh-CN"/>
              </w:rPr>
            </w:pPr>
            <w:ins w:id="113" w:author="Beale, Martin" w:date="2021-01-27T09:35:00Z">
              <w:r>
                <w:rPr>
                  <w:rFonts w:eastAsia="宋体"/>
                  <w:sz w:val="18"/>
                  <w:szCs w:val="18"/>
                  <w:lang w:eastAsia="zh-CN"/>
                </w:rPr>
                <w:t>Issue 5: it is important to determine the amount of coverage enhancement that is required for the studied scenarios. This determination will feed into the other issues discussed under this AI and other AIs. We are not sure that further coverage enhancement (relative to Rel-16) is required.</w:t>
              </w:r>
            </w:ins>
          </w:p>
          <w:p w14:paraId="72F3D5C1" w14:textId="77777777" w:rsidR="00DB0B56" w:rsidRDefault="00DB0B56" w:rsidP="00DB0B56">
            <w:pPr>
              <w:snapToGrid w:val="0"/>
              <w:ind w:firstLineChars="0" w:firstLine="0"/>
              <w:rPr>
                <w:ins w:id="114" w:author="Beale, Martin" w:date="2021-01-27T09:35:00Z"/>
                <w:rFonts w:eastAsia="宋体"/>
                <w:sz w:val="18"/>
                <w:szCs w:val="18"/>
                <w:lang w:eastAsia="zh-CN"/>
              </w:rPr>
            </w:pPr>
            <w:ins w:id="115" w:author="Beale, Martin" w:date="2021-01-27T09:35:00Z">
              <w:r>
                <w:rPr>
                  <w:rFonts w:eastAsia="宋体"/>
                  <w:sz w:val="18"/>
                  <w:szCs w:val="18"/>
                  <w:lang w:eastAsia="zh-CN"/>
                </w:rPr>
                <w:t>Issue 6: some clarification of this issue is needed</w:t>
              </w:r>
            </w:ins>
          </w:p>
          <w:p w14:paraId="0F5C545D" w14:textId="77777777" w:rsidR="00DB0B56" w:rsidRDefault="00DB0B56" w:rsidP="00DB0B56">
            <w:pPr>
              <w:snapToGrid w:val="0"/>
              <w:ind w:firstLineChars="0" w:firstLine="0"/>
              <w:rPr>
                <w:ins w:id="116" w:author="Beale, Martin" w:date="2021-01-27T09:35:00Z"/>
                <w:rFonts w:eastAsia="宋体"/>
                <w:sz w:val="18"/>
                <w:szCs w:val="18"/>
                <w:lang w:eastAsia="zh-CN"/>
              </w:rPr>
            </w:pPr>
            <w:ins w:id="117" w:author="Beale, Martin" w:date="2021-01-27T09:35:00Z">
              <w:r>
                <w:rPr>
                  <w:rFonts w:eastAsia="宋体"/>
                  <w:sz w:val="18"/>
                  <w:szCs w:val="18"/>
                  <w:lang w:eastAsia="zh-CN"/>
                </w:rPr>
                <w:t>Issue 7: not a priority. We can wait for NR NTN</w:t>
              </w:r>
            </w:ins>
          </w:p>
          <w:p w14:paraId="641D2204" w14:textId="77777777" w:rsidR="00DB0B56" w:rsidRDefault="00DB0B56" w:rsidP="00DB0B56">
            <w:pPr>
              <w:snapToGrid w:val="0"/>
              <w:ind w:firstLineChars="0" w:firstLine="0"/>
              <w:rPr>
                <w:ins w:id="118" w:author="Beale, Martin" w:date="2021-01-27T09:35:00Z"/>
                <w:rFonts w:eastAsia="宋体"/>
                <w:sz w:val="18"/>
                <w:szCs w:val="18"/>
                <w:lang w:eastAsia="zh-CN"/>
              </w:rPr>
            </w:pPr>
            <w:ins w:id="119" w:author="Beale, Martin" w:date="2021-01-27T09:35:00Z">
              <w:r>
                <w:rPr>
                  <w:rFonts w:eastAsia="宋体"/>
                  <w:sz w:val="18"/>
                  <w:szCs w:val="18"/>
                  <w:lang w:eastAsia="zh-CN"/>
                </w:rPr>
                <w:t>Issue 8: agree with FL</w:t>
              </w:r>
            </w:ins>
          </w:p>
          <w:p w14:paraId="4CAED010" w14:textId="77777777" w:rsidR="00DB0B56" w:rsidRDefault="00DB0B56" w:rsidP="00DB0B56">
            <w:pPr>
              <w:snapToGrid w:val="0"/>
              <w:ind w:firstLineChars="0" w:firstLine="0"/>
              <w:rPr>
                <w:ins w:id="120" w:author="Beale, Martin" w:date="2021-01-27T09:35:00Z"/>
                <w:rFonts w:eastAsia="宋体"/>
                <w:sz w:val="18"/>
                <w:szCs w:val="18"/>
                <w:lang w:eastAsia="zh-CN"/>
              </w:rPr>
            </w:pPr>
            <w:ins w:id="121" w:author="Beale, Martin" w:date="2021-01-27T09:35:00Z">
              <w:r>
                <w:rPr>
                  <w:rFonts w:eastAsia="宋体"/>
                  <w:sz w:val="18"/>
                  <w:szCs w:val="18"/>
                  <w:lang w:eastAsia="zh-CN"/>
                </w:rPr>
                <w:t>Issue 9: This could be considered under AI 8.15.3 (is “8.15.2” a typo in the moderator’s note?). The need for MTBHC depends on the link budget and required number of repetitions, as previously suggested in our responses.</w:t>
              </w:r>
            </w:ins>
          </w:p>
          <w:p w14:paraId="1C4271DA" w14:textId="6970E321" w:rsidR="00DB0B56" w:rsidRDefault="00DB0B56" w:rsidP="00DB0B56">
            <w:pPr>
              <w:snapToGrid w:val="0"/>
              <w:ind w:firstLineChars="0" w:firstLine="0"/>
              <w:rPr>
                <w:ins w:id="122" w:author="Beale, Martin" w:date="2021-01-27T09:34:00Z"/>
                <w:rFonts w:eastAsia="等线"/>
                <w:sz w:val="18"/>
                <w:szCs w:val="18"/>
                <w:lang w:eastAsia="zh-CN"/>
              </w:rPr>
            </w:pPr>
            <w:ins w:id="123" w:author="Beale, Martin" w:date="2021-01-27T09:35:00Z">
              <w:r>
                <w:rPr>
                  <w:rFonts w:eastAsia="宋体"/>
                  <w:sz w:val="18"/>
                  <w:szCs w:val="18"/>
                  <w:lang w:eastAsia="zh-CN"/>
                </w:rPr>
                <w:t>Issue 10: agree with FL note</w:t>
              </w:r>
            </w:ins>
          </w:p>
        </w:tc>
      </w:tr>
      <w:tr w:rsidR="00E82FE2" w:rsidRPr="00B70F28" w14:paraId="67A4B0B1" w14:textId="77777777" w:rsidTr="00E82FE2">
        <w:trPr>
          <w:ins w:id="124" w:author="Gilles Charbit" w:date="2021-01-27T11:28:00Z"/>
        </w:trPr>
        <w:tc>
          <w:tcPr>
            <w:tcW w:w="1435" w:type="dxa"/>
            <w:tcBorders>
              <w:top w:val="single" w:sz="4" w:space="0" w:color="auto"/>
              <w:left w:val="single" w:sz="4" w:space="0" w:color="auto"/>
              <w:bottom w:val="single" w:sz="4" w:space="0" w:color="auto"/>
              <w:right w:val="single" w:sz="4" w:space="0" w:color="auto"/>
            </w:tcBorders>
          </w:tcPr>
          <w:p w14:paraId="5CD79630" w14:textId="1DAEC4F9" w:rsidR="00E82FE2" w:rsidRDefault="00E82FE2" w:rsidP="00DB0B56">
            <w:pPr>
              <w:snapToGrid w:val="0"/>
              <w:ind w:firstLine="180"/>
              <w:rPr>
                <w:ins w:id="125" w:author="Gilles Charbit" w:date="2021-01-27T11:28:00Z"/>
                <w:rFonts w:eastAsia="宋体"/>
                <w:sz w:val="18"/>
                <w:szCs w:val="18"/>
                <w:lang w:eastAsia="zh-CN"/>
              </w:rPr>
            </w:pPr>
            <w:ins w:id="126" w:author="Gilles Charbit" w:date="2021-01-27T11:29:00Z">
              <w:r>
                <w:rPr>
                  <w:rFonts w:eastAsia="宋体"/>
                  <w:sz w:val="18"/>
                  <w:szCs w:val="18"/>
                  <w:lang w:eastAsia="zh-CN"/>
                </w:rPr>
                <w:t>MediaTek</w:t>
              </w:r>
            </w:ins>
          </w:p>
        </w:tc>
        <w:tc>
          <w:tcPr>
            <w:tcW w:w="8550" w:type="dxa"/>
            <w:tcBorders>
              <w:top w:val="single" w:sz="4" w:space="0" w:color="auto"/>
              <w:left w:val="single" w:sz="4" w:space="0" w:color="auto"/>
              <w:bottom w:val="single" w:sz="4" w:space="0" w:color="auto"/>
              <w:right w:val="single" w:sz="4" w:space="0" w:color="auto"/>
            </w:tcBorders>
          </w:tcPr>
          <w:p w14:paraId="6C17B484" w14:textId="16C7E7F0" w:rsidR="00E82FE2" w:rsidRDefault="00E82FE2" w:rsidP="00E82FE2">
            <w:pPr>
              <w:snapToGrid w:val="0"/>
              <w:ind w:firstLineChars="0" w:firstLine="0"/>
              <w:rPr>
                <w:ins w:id="127" w:author="Gilles Charbit" w:date="2021-01-27T11:32:00Z"/>
                <w:rFonts w:eastAsia="宋体"/>
                <w:sz w:val="18"/>
                <w:szCs w:val="18"/>
                <w:lang w:eastAsia="zh-CN"/>
              </w:rPr>
            </w:pPr>
            <w:ins w:id="128" w:author="Gilles Charbit" w:date="2021-01-27T11:29:00Z">
              <w:r>
                <w:rPr>
                  <w:rFonts w:eastAsia="宋体"/>
                  <w:sz w:val="18"/>
                  <w:szCs w:val="18"/>
                  <w:lang w:eastAsia="zh-CN"/>
                </w:rPr>
                <w:t xml:space="preserve">Issue 3: </w:t>
              </w:r>
            </w:ins>
            <w:ins w:id="129" w:author="Gilles Charbit" w:date="2021-01-27T11:31:00Z">
              <w:r>
                <w:rPr>
                  <w:rFonts w:eastAsia="宋体"/>
                  <w:sz w:val="18"/>
                  <w:szCs w:val="18"/>
                  <w:lang w:eastAsia="zh-CN"/>
                </w:rPr>
                <w:t xml:space="preserve">Agree with </w:t>
              </w:r>
            </w:ins>
            <w:ins w:id="130" w:author="Gilles Charbit" w:date="2021-01-27T11:37:00Z">
              <w:r>
                <w:rPr>
                  <w:rFonts w:eastAsia="宋体"/>
                  <w:sz w:val="18"/>
                  <w:szCs w:val="18"/>
                  <w:lang w:eastAsia="zh-CN"/>
                </w:rPr>
                <w:t>M</w:t>
              </w:r>
            </w:ins>
            <w:ins w:id="131" w:author="Gilles Charbit" w:date="2021-01-27T11:31:00Z">
              <w:r>
                <w:rPr>
                  <w:rFonts w:eastAsia="宋体"/>
                  <w:sz w:val="18"/>
                  <w:szCs w:val="18"/>
                  <w:lang w:eastAsia="zh-CN"/>
                </w:rPr>
                <w:t xml:space="preserve">oderator’s note. Discuss first </w:t>
              </w:r>
            </w:ins>
            <w:ins w:id="132" w:author="Gilles Charbit" w:date="2021-01-27T11:32:00Z">
              <w:r>
                <w:rPr>
                  <w:rFonts w:eastAsia="宋体"/>
                  <w:sz w:val="18"/>
                  <w:szCs w:val="18"/>
                  <w:lang w:eastAsia="zh-CN"/>
                </w:rPr>
                <w:t xml:space="preserve">need for </w:t>
              </w:r>
            </w:ins>
            <w:ins w:id="133" w:author="Gilles Charbit" w:date="2021-01-27T11:31:00Z">
              <w:r>
                <w:rPr>
                  <w:rFonts w:eastAsia="宋体"/>
                  <w:sz w:val="18"/>
                  <w:szCs w:val="18"/>
                  <w:lang w:eastAsia="zh-CN"/>
                </w:rPr>
                <w:t xml:space="preserve">HARQ disabling </w:t>
              </w:r>
            </w:ins>
          </w:p>
          <w:p w14:paraId="659EEFDE" w14:textId="77777777" w:rsidR="00E82FE2" w:rsidRDefault="00E82FE2" w:rsidP="00E82FE2">
            <w:pPr>
              <w:snapToGrid w:val="0"/>
              <w:ind w:firstLineChars="0" w:firstLine="0"/>
              <w:rPr>
                <w:ins w:id="134" w:author="Gilles Charbit" w:date="2021-01-27T11:35:00Z"/>
                <w:rFonts w:eastAsia="宋体"/>
                <w:sz w:val="18"/>
                <w:szCs w:val="18"/>
                <w:lang w:eastAsia="zh-CN"/>
              </w:rPr>
            </w:pPr>
            <w:ins w:id="135" w:author="Gilles Charbit" w:date="2021-01-27T11:32:00Z">
              <w:r>
                <w:rPr>
                  <w:rFonts w:eastAsia="宋体"/>
                  <w:sz w:val="18"/>
                  <w:szCs w:val="18"/>
                  <w:lang w:eastAsia="zh-CN"/>
                </w:rPr>
                <w:t xml:space="preserve">Issue 4:  </w:t>
              </w:r>
            </w:ins>
            <w:ins w:id="136" w:author="Gilles Charbit" w:date="2021-01-27T11:34:00Z">
              <w:r>
                <w:rPr>
                  <w:rFonts w:eastAsia="宋体"/>
                  <w:sz w:val="18"/>
                  <w:szCs w:val="18"/>
                  <w:lang w:eastAsia="zh-CN"/>
                </w:rPr>
                <w:t xml:space="preserve">Not </w:t>
              </w:r>
              <w:proofErr w:type="gramStart"/>
              <w:r>
                <w:rPr>
                  <w:rFonts w:eastAsia="宋体"/>
                  <w:sz w:val="18"/>
                  <w:szCs w:val="18"/>
                  <w:lang w:eastAsia="zh-CN"/>
                </w:rPr>
                <w:t>a first priority</w:t>
              </w:r>
              <w:proofErr w:type="gramEnd"/>
              <w:r>
                <w:rPr>
                  <w:rFonts w:eastAsia="宋体"/>
                  <w:sz w:val="18"/>
                  <w:szCs w:val="18"/>
                  <w:lang w:eastAsia="zh-CN"/>
                </w:rPr>
                <w:t xml:space="preserve">. </w:t>
              </w:r>
            </w:ins>
            <w:ins w:id="137" w:author="Gilles Charbit" w:date="2021-01-27T11:35:00Z">
              <w:r>
                <w:rPr>
                  <w:rFonts w:eastAsia="宋体"/>
                  <w:sz w:val="18"/>
                  <w:szCs w:val="18"/>
                  <w:lang w:eastAsia="zh-CN"/>
                </w:rPr>
                <w:t>Whether this is an issue and n</w:t>
              </w:r>
            </w:ins>
            <w:ins w:id="138" w:author="Gilles Charbit" w:date="2021-01-27T11:34:00Z">
              <w:r>
                <w:rPr>
                  <w:rFonts w:eastAsia="宋体"/>
                  <w:sz w:val="18"/>
                  <w:szCs w:val="18"/>
                  <w:lang w:eastAsia="zh-CN"/>
                </w:rPr>
                <w:t xml:space="preserve">eed and potential benefit should be </w:t>
              </w:r>
            </w:ins>
            <w:ins w:id="139" w:author="Gilles Charbit" w:date="2021-01-27T11:35:00Z">
              <w:r>
                <w:rPr>
                  <w:rFonts w:eastAsia="宋体"/>
                  <w:sz w:val="18"/>
                  <w:szCs w:val="18"/>
                  <w:lang w:eastAsia="zh-CN"/>
                </w:rPr>
                <w:t>justified.</w:t>
              </w:r>
            </w:ins>
          </w:p>
          <w:p w14:paraId="52E01A46" w14:textId="4944CFF4" w:rsidR="00E82FE2" w:rsidRDefault="00E82FE2" w:rsidP="00E82FE2">
            <w:pPr>
              <w:snapToGrid w:val="0"/>
              <w:ind w:firstLineChars="0" w:firstLine="0"/>
              <w:rPr>
                <w:ins w:id="140" w:author="Gilles Charbit" w:date="2021-01-27T11:36:00Z"/>
                <w:rFonts w:eastAsia="宋体"/>
                <w:sz w:val="18"/>
                <w:szCs w:val="18"/>
                <w:lang w:eastAsia="zh-CN"/>
              </w:rPr>
            </w:pPr>
            <w:ins w:id="141" w:author="Gilles Charbit" w:date="2021-01-27T11:35:00Z">
              <w:r>
                <w:rPr>
                  <w:rFonts w:eastAsia="宋体"/>
                  <w:sz w:val="18"/>
                  <w:szCs w:val="18"/>
                  <w:lang w:eastAsia="zh-CN"/>
                </w:rPr>
                <w:t xml:space="preserve">Issue 5: </w:t>
              </w:r>
            </w:ins>
            <w:ins w:id="142" w:author="Gilles Charbit" w:date="2021-01-27T11:36:00Z">
              <w:r>
                <w:rPr>
                  <w:rFonts w:eastAsia="宋体"/>
                  <w:sz w:val="18"/>
                  <w:szCs w:val="18"/>
                  <w:lang w:eastAsia="zh-CN"/>
                </w:rPr>
                <w:t xml:space="preserve">Agree with </w:t>
              </w:r>
            </w:ins>
            <w:ins w:id="143" w:author="Gilles Charbit" w:date="2021-01-27T11:37:00Z">
              <w:r>
                <w:rPr>
                  <w:rFonts w:eastAsia="宋体"/>
                  <w:sz w:val="18"/>
                  <w:szCs w:val="18"/>
                  <w:lang w:eastAsia="zh-CN"/>
                </w:rPr>
                <w:t>M</w:t>
              </w:r>
            </w:ins>
            <w:ins w:id="144" w:author="Gilles Charbit" w:date="2021-01-27T11:36:00Z">
              <w:r>
                <w:rPr>
                  <w:rFonts w:eastAsia="宋体"/>
                  <w:sz w:val="18"/>
                  <w:szCs w:val="18"/>
                  <w:lang w:eastAsia="zh-CN"/>
                </w:rPr>
                <w:t>ode</w:t>
              </w:r>
            </w:ins>
            <w:ins w:id="145" w:author="Gilles Charbit" w:date="2021-01-27T11:37:00Z">
              <w:r>
                <w:rPr>
                  <w:rFonts w:eastAsia="宋体"/>
                  <w:sz w:val="18"/>
                  <w:szCs w:val="18"/>
                  <w:lang w:eastAsia="zh-CN"/>
                </w:rPr>
                <w:t>rator</w:t>
              </w:r>
            </w:ins>
            <w:ins w:id="146" w:author="Gilles Charbit" w:date="2021-01-27T11:36:00Z">
              <w:r>
                <w:rPr>
                  <w:rFonts w:eastAsia="宋体"/>
                  <w:sz w:val="18"/>
                  <w:szCs w:val="18"/>
                  <w:lang w:eastAsia="zh-CN"/>
                </w:rPr>
                <w:t>’s note</w:t>
              </w:r>
            </w:ins>
          </w:p>
          <w:p w14:paraId="104B0812" w14:textId="77777777" w:rsidR="00E82FE2" w:rsidRDefault="00E82FE2" w:rsidP="00E82FE2">
            <w:pPr>
              <w:snapToGrid w:val="0"/>
              <w:ind w:firstLineChars="0" w:firstLine="0"/>
              <w:rPr>
                <w:ins w:id="147" w:author="Gilles Charbit" w:date="2021-01-27T11:37:00Z"/>
                <w:rFonts w:eastAsia="宋体"/>
                <w:sz w:val="18"/>
                <w:szCs w:val="18"/>
                <w:lang w:eastAsia="zh-CN"/>
              </w:rPr>
            </w:pPr>
            <w:ins w:id="148" w:author="Gilles Charbit" w:date="2021-01-27T11:36:00Z">
              <w:r>
                <w:rPr>
                  <w:rFonts w:eastAsia="宋体"/>
                  <w:sz w:val="18"/>
                  <w:szCs w:val="18"/>
                  <w:lang w:eastAsia="zh-CN"/>
                </w:rPr>
                <w:t xml:space="preserve">Issue 6: </w:t>
              </w:r>
            </w:ins>
            <w:ins w:id="149" w:author="Gilles Charbit" w:date="2021-01-27T11:37:00Z">
              <w:r>
                <w:rPr>
                  <w:rFonts w:eastAsia="宋体"/>
                  <w:sz w:val="18"/>
                  <w:szCs w:val="18"/>
                  <w:lang w:eastAsia="zh-CN"/>
                </w:rPr>
                <w:t>Agree with Moderator’s note</w:t>
              </w:r>
            </w:ins>
          </w:p>
          <w:p w14:paraId="26B4971E" w14:textId="77777777" w:rsidR="00E82FE2" w:rsidRDefault="00E82FE2" w:rsidP="00E82FE2">
            <w:pPr>
              <w:snapToGrid w:val="0"/>
              <w:ind w:firstLineChars="0" w:firstLine="0"/>
              <w:rPr>
                <w:ins w:id="150" w:author="Gilles Charbit" w:date="2021-01-27T11:43:00Z"/>
                <w:rFonts w:eastAsia="宋体"/>
                <w:sz w:val="18"/>
                <w:szCs w:val="18"/>
                <w:lang w:eastAsia="zh-CN"/>
              </w:rPr>
            </w:pPr>
            <w:ins w:id="151" w:author="Gilles Charbit" w:date="2021-01-27T11:37:00Z">
              <w:r>
                <w:rPr>
                  <w:rFonts w:eastAsia="宋体"/>
                  <w:sz w:val="18"/>
                  <w:szCs w:val="18"/>
                  <w:lang w:eastAsia="zh-CN"/>
                </w:rPr>
                <w:t xml:space="preserve">Issue 7: </w:t>
              </w:r>
            </w:ins>
            <w:ins w:id="152" w:author="Gilles Charbit" w:date="2021-01-27T11:41:00Z">
              <w:r>
                <w:rPr>
                  <w:rFonts w:eastAsia="宋体"/>
                  <w:sz w:val="18"/>
                  <w:szCs w:val="18"/>
                  <w:lang w:eastAsia="zh-CN"/>
                </w:rPr>
                <w:t xml:space="preserve">The issue </w:t>
              </w:r>
            </w:ins>
            <w:ins w:id="153" w:author="Gilles Charbit" w:date="2021-01-27T11:42:00Z">
              <w:r>
                <w:rPr>
                  <w:rFonts w:eastAsia="宋体"/>
                  <w:sz w:val="18"/>
                  <w:szCs w:val="18"/>
                  <w:lang w:eastAsia="zh-CN"/>
                </w:rPr>
                <w:t>has been discussed in NR NTN.</w:t>
              </w:r>
            </w:ins>
            <w:ins w:id="154" w:author="Gilles Charbit" w:date="2021-01-27T11:43:00Z">
              <w:r>
                <w:rPr>
                  <w:rFonts w:eastAsia="宋体"/>
                  <w:sz w:val="18"/>
                  <w:szCs w:val="18"/>
                  <w:lang w:eastAsia="zh-CN"/>
                </w:rPr>
                <w:t xml:space="preserve"> The necessity and gains should be justified.</w:t>
              </w:r>
            </w:ins>
            <w:ins w:id="155" w:author="Gilles Charbit" w:date="2021-01-27T11:42:00Z">
              <w:r>
                <w:rPr>
                  <w:rFonts w:eastAsia="宋体"/>
                  <w:sz w:val="18"/>
                  <w:szCs w:val="18"/>
                  <w:lang w:eastAsia="zh-CN"/>
                </w:rPr>
                <w:t xml:space="preserve"> </w:t>
              </w:r>
            </w:ins>
          </w:p>
          <w:p w14:paraId="34701454" w14:textId="77777777" w:rsidR="00E82FE2" w:rsidRDefault="00E82FE2" w:rsidP="00E82FE2">
            <w:pPr>
              <w:snapToGrid w:val="0"/>
              <w:ind w:firstLineChars="0" w:firstLine="0"/>
              <w:rPr>
                <w:ins w:id="156" w:author="Gilles Charbit" w:date="2021-01-27T11:44:00Z"/>
                <w:rFonts w:eastAsia="宋体"/>
                <w:sz w:val="18"/>
                <w:szCs w:val="18"/>
                <w:lang w:eastAsia="zh-CN"/>
              </w:rPr>
            </w:pPr>
            <w:ins w:id="157" w:author="Gilles Charbit" w:date="2021-01-27T11:43:00Z">
              <w:r>
                <w:rPr>
                  <w:rFonts w:eastAsia="宋体"/>
                  <w:sz w:val="18"/>
                  <w:szCs w:val="18"/>
                  <w:lang w:eastAsia="zh-CN"/>
                </w:rPr>
                <w:t xml:space="preserve">Issue 8: </w:t>
              </w:r>
            </w:ins>
            <w:ins w:id="158" w:author="Gilles Charbit" w:date="2021-01-27T11:44:00Z">
              <w:r>
                <w:rPr>
                  <w:rFonts w:eastAsia="宋体"/>
                  <w:sz w:val="18"/>
                  <w:szCs w:val="18"/>
                  <w:lang w:eastAsia="zh-CN"/>
                </w:rPr>
                <w:t>Agree with Moderator’s note.</w:t>
              </w:r>
            </w:ins>
          </w:p>
          <w:p w14:paraId="55A9A17A" w14:textId="37947191" w:rsidR="00E82FE2" w:rsidRDefault="00E82FE2" w:rsidP="00E82FE2">
            <w:pPr>
              <w:snapToGrid w:val="0"/>
              <w:ind w:firstLineChars="0" w:firstLine="0"/>
              <w:rPr>
                <w:ins w:id="159" w:author="Gilles Charbit" w:date="2021-01-27T11:28:00Z"/>
                <w:rFonts w:eastAsia="宋体"/>
                <w:sz w:val="18"/>
                <w:szCs w:val="18"/>
                <w:lang w:eastAsia="zh-CN"/>
              </w:rPr>
            </w:pPr>
            <w:ins w:id="160" w:author="Gilles Charbit" w:date="2021-01-27T11:44:00Z">
              <w:r>
                <w:rPr>
                  <w:rFonts w:eastAsia="宋体"/>
                  <w:sz w:val="18"/>
                  <w:szCs w:val="18"/>
                  <w:lang w:eastAsia="zh-CN"/>
                </w:rPr>
                <w:t xml:space="preserve">Issue 9: </w:t>
              </w:r>
            </w:ins>
            <w:ins w:id="161" w:author="Gilles Charbit" w:date="2021-01-27T11:45:00Z">
              <w:r>
                <w:rPr>
                  <w:rFonts w:eastAsia="宋体"/>
                  <w:sz w:val="18"/>
                  <w:szCs w:val="18"/>
                  <w:lang w:eastAsia="zh-CN"/>
                </w:rPr>
                <w:t>Agree with Moderator’s note.</w:t>
              </w:r>
            </w:ins>
            <w:ins w:id="162" w:author="Gilles Charbit" w:date="2021-01-27T11:34:00Z">
              <w:r>
                <w:rPr>
                  <w:rFonts w:eastAsia="宋体"/>
                  <w:sz w:val="18"/>
                  <w:szCs w:val="18"/>
                  <w:lang w:eastAsia="zh-CN"/>
                </w:rPr>
                <w:t xml:space="preserve"> </w:t>
              </w:r>
            </w:ins>
          </w:p>
        </w:tc>
      </w:tr>
      <w:tr w:rsidR="006D389B" w:rsidRPr="00B70F28" w14:paraId="00288A03" w14:textId="77777777" w:rsidTr="00E82FE2">
        <w:trPr>
          <w:ins w:id="163" w:author="Sun, Jingyuan (NSB - CN/Beijing)" w:date="2021-01-27T20:03:00Z"/>
        </w:trPr>
        <w:tc>
          <w:tcPr>
            <w:tcW w:w="1435" w:type="dxa"/>
            <w:tcBorders>
              <w:top w:val="single" w:sz="4" w:space="0" w:color="auto"/>
              <w:left w:val="single" w:sz="4" w:space="0" w:color="auto"/>
              <w:bottom w:val="single" w:sz="4" w:space="0" w:color="auto"/>
              <w:right w:val="single" w:sz="4" w:space="0" w:color="auto"/>
            </w:tcBorders>
          </w:tcPr>
          <w:p w14:paraId="2BE52ABA" w14:textId="6BC12F66" w:rsidR="006D389B" w:rsidRDefault="006D389B" w:rsidP="00DB0B56">
            <w:pPr>
              <w:snapToGrid w:val="0"/>
              <w:ind w:firstLine="180"/>
              <w:rPr>
                <w:ins w:id="164" w:author="Sun, Jingyuan (NSB - CN/Beijing)" w:date="2021-01-27T20:03:00Z"/>
                <w:rFonts w:eastAsia="宋体"/>
                <w:sz w:val="18"/>
                <w:szCs w:val="18"/>
                <w:lang w:eastAsia="zh-CN"/>
              </w:rPr>
            </w:pPr>
            <w:ins w:id="165" w:author="Sun, Jingyuan (NSB - CN/Beijing)" w:date="2021-01-27T20:03:00Z">
              <w:r>
                <w:rPr>
                  <w:rFonts w:eastAsia="宋体"/>
                  <w:sz w:val="18"/>
                  <w:szCs w:val="18"/>
                  <w:lang w:eastAsia="zh-CN"/>
                </w:rPr>
                <w:t>Nokia, NSB</w:t>
              </w:r>
            </w:ins>
          </w:p>
        </w:tc>
        <w:tc>
          <w:tcPr>
            <w:tcW w:w="8550" w:type="dxa"/>
            <w:tcBorders>
              <w:top w:val="single" w:sz="4" w:space="0" w:color="auto"/>
              <w:left w:val="single" w:sz="4" w:space="0" w:color="auto"/>
              <w:bottom w:val="single" w:sz="4" w:space="0" w:color="auto"/>
              <w:right w:val="single" w:sz="4" w:space="0" w:color="auto"/>
            </w:tcBorders>
          </w:tcPr>
          <w:p w14:paraId="4DE6FCB6" w14:textId="77777777" w:rsidR="006D389B" w:rsidRPr="006D389B" w:rsidRDefault="006D389B" w:rsidP="006D389B">
            <w:pPr>
              <w:snapToGrid w:val="0"/>
              <w:ind w:firstLineChars="0" w:firstLine="0"/>
              <w:rPr>
                <w:ins w:id="166" w:author="Sun, Jingyuan (NSB - CN/Beijing)" w:date="2021-01-27T20:04:00Z"/>
                <w:rFonts w:eastAsia="宋体"/>
                <w:sz w:val="18"/>
                <w:szCs w:val="18"/>
                <w:lang w:eastAsia="zh-CN"/>
              </w:rPr>
            </w:pPr>
            <w:ins w:id="167" w:author="Sun, Jingyuan (NSB - CN/Beijing)" w:date="2021-01-27T20:04:00Z">
              <w:r w:rsidRPr="006D389B">
                <w:rPr>
                  <w:rFonts w:eastAsia="宋体"/>
                  <w:sz w:val="18"/>
                  <w:szCs w:val="18"/>
                  <w:lang w:eastAsia="zh-CN"/>
                </w:rPr>
                <w:t xml:space="preserve">Issue 3: Agree with the FL’s note. </w:t>
              </w:r>
            </w:ins>
          </w:p>
          <w:p w14:paraId="3179B9F8" w14:textId="77777777" w:rsidR="006D389B" w:rsidRPr="006D389B" w:rsidRDefault="006D389B" w:rsidP="006D389B">
            <w:pPr>
              <w:snapToGrid w:val="0"/>
              <w:ind w:firstLineChars="0" w:firstLine="0"/>
              <w:rPr>
                <w:ins w:id="168" w:author="Sun, Jingyuan (NSB - CN/Beijing)" w:date="2021-01-27T20:04:00Z"/>
                <w:rFonts w:eastAsia="宋体"/>
                <w:sz w:val="18"/>
                <w:szCs w:val="18"/>
                <w:lang w:eastAsia="zh-CN"/>
              </w:rPr>
            </w:pPr>
            <w:ins w:id="169" w:author="Sun, Jingyuan (NSB - CN/Beijing)" w:date="2021-01-27T20:04:00Z">
              <w:r w:rsidRPr="006D389B">
                <w:rPr>
                  <w:rFonts w:eastAsia="宋体"/>
                  <w:sz w:val="18"/>
                  <w:szCs w:val="18"/>
                  <w:lang w:eastAsia="zh-CN"/>
                </w:rPr>
                <w:t xml:space="preserve">Issue 4: Further study if it is identified to be with IoT NTN scenario. </w:t>
              </w:r>
            </w:ins>
          </w:p>
          <w:p w14:paraId="25E02F7E" w14:textId="77777777" w:rsidR="006D389B" w:rsidRPr="006D389B" w:rsidRDefault="006D389B" w:rsidP="006D389B">
            <w:pPr>
              <w:snapToGrid w:val="0"/>
              <w:ind w:firstLineChars="0" w:firstLine="0"/>
              <w:rPr>
                <w:ins w:id="170" w:author="Sun, Jingyuan (NSB - CN/Beijing)" w:date="2021-01-27T20:04:00Z"/>
                <w:rFonts w:eastAsia="宋体"/>
                <w:sz w:val="18"/>
                <w:szCs w:val="18"/>
                <w:lang w:eastAsia="zh-CN"/>
              </w:rPr>
            </w:pPr>
            <w:ins w:id="171" w:author="Sun, Jingyuan (NSB - CN/Beijing)" w:date="2021-01-27T20:04:00Z">
              <w:r w:rsidRPr="006D389B">
                <w:rPr>
                  <w:rFonts w:eastAsia="宋体"/>
                  <w:sz w:val="18"/>
                  <w:szCs w:val="18"/>
                  <w:lang w:eastAsia="zh-CN"/>
                </w:rPr>
                <w:t xml:space="preserve">Issue 5: Agree with the FL’s note. </w:t>
              </w:r>
            </w:ins>
          </w:p>
          <w:p w14:paraId="248ACACB" w14:textId="77777777" w:rsidR="006D389B" w:rsidRPr="006D389B" w:rsidRDefault="006D389B" w:rsidP="006D389B">
            <w:pPr>
              <w:snapToGrid w:val="0"/>
              <w:ind w:firstLineChars="0" w:firstLine="0"/>
              <w:rPr>
                <w:ins w:id="172" w:author="Sun, Jingyuan (NSB - CN/Beijing)" w:date="2021-01-27T20:04:00Z"/>
                <w:rFonts w:eastAsia="宋体"/>
                <w:sz w:val="18"/>
                <w:szCs w:val="18"/>
                <w:lang w:eastAsia="zh-CN"/>
              </w:rPr>
            </w:pPr>
            <w:ins w:id="173" w:author="Sun, Jingyuan (NSB - CN/Beijing)" w:date="2021-01-27T20:04:00Z">
              <w:r w:rsidRPr="006D389B">
                <w:rPr>
                  <w:rFonts w:eastAsia="宋体"/>
                  <w:sz w:val="18"/>
                  <w:szCs w:val="18"/>
                  <w:lang w:eastAsia="zh-CN"/>
                </w:rPr>
                <w:t xml:space="preserve">Issue 6: Agree with the FL’s note. </w:t>
              </w:r>
            </w:ins>
          </w:p>
          <w:p w14:paraId="7B92954D" w14:textId="77777777" w:rsidR="006D389B" w:rsidRPr="006D389B" w:rsidRDefault="006D389B" w:rsidP="006D389B">
            <w:pPr>
              <w:snapToGrid w:val="0"/>
              <w:ind w:firstLineChars="0" w:firstLine="0"/>
              <w:rPr>
                <w:ins w:id="174" w:author="Sun, Jingyuan (NSB - CN/Beijing)" w:date="2021-01-27T20:04:00Z"/>
                <w:rFonts w:eastAsia="宋体"/>
                <w:sz w:val="18"/>
                <w:szCs w:val="18"/>
                <w:lang w:eastAsia="zh-CN"/>
              </w:rPr>
            </w:pPr>
            <w:ins w:id="175" w:author="Sun, Jingyuan (NSB - CN/Beijing)" w:date="2021-01-27T20:04:00Z">
              <w:r w:rsidRPr="006D389B">
                <w:rPr>
                  <w:rFonts w:eastAsia="宋体"/>
                  <w:sz w:val="18"/>
                  <w:szCs w:val="18"/>
                  <w:lang w:eastAsia="zh-CN"/>
                </w:rPr>
                <w:t xml:space="preserve">Issue 7: Further study  </w:t>
              </w:r>
            </w:ins>
          </w:p>
          <w:p w14:paraId="417696B8" w14:textId="77777777" w:rsidR="006D389B" w:rsidRPr="006D389B" w:rsidRDefault="006D389B" w:rsidP="006D389B">
            <w:pPr>
              <w:snapToGrid w:val="0"/>
              <w:ind w:firstLineChars="0" w:firstLine="0"/>
              <w:rPr>
                <w:ins w:id="176" w:author="Sun, Jingyuan (NSB - CN/Beijing)" w:date="2021-01-27T20:04:00Z"/>
                <w:rFonts w:eastAsia="宋体"/>
                <w:sz w:val="18"/>
                <w:szCs w:val="18"/>
                <w:lang w:eastAsia="zh-CN"/>
              </w:rPr>
            </w:pPr>
            <w:ins w:id="177" w:author="Sun, Jingyuan (NSB - CN/Beijing)" w:date="2021-01-27T20:04:00Z">
              <w:r w:rsidRPr="006D389B">
                <w:rPr>
                  <w:rFonts w:eastAsia="宋体"/>
                  <w:sz w:val="18"/>
                  <w:szCs w:val="18"/>
                  <w:lang w:eastAsia="zh-CN"/>
                </w:rPr>
                <w:t xml:space="preserve">Issue 8: Agree for further study on this issue in this early stage of SI. </w:t>
              </w:r>
            </w:ins>
          </w:p>
          <w:p w14:paraId="7D80F279" w14:textId="77777777" w:rsidR="006D389B" w:rsidRPr="006D389B" w:rsidRDefault="006D389B" w:rsidP="006D389B">
            <w:pPr>
              <w:snapToGrid w:val="0"/>
              <w:ind w:firstLineChars="0" w:firstLine="0"/>
              <w:rPr>
                <w:ins w:id="178" w:author="Sun, Jingyuan (NSB - CN/Beijing)" w:date="2021-01-27T20:04:00Z"/>
                <w:rFonts w:eastAsia="宋体"/>
                <w:sz w:val="18"/>
                <w:szCs w:val="18"/>
                <w:lang w:eastAsia="zh-CN"/>
              </w:rPr>
            </w:pPr>
            <w:ins w:id="179" w:author="Sun, Jingyuan (NSB - CN/Beijing)" w:date="2021-01-27T20:04:00Z">
              <w:r w:rsidRPr="006D389B">
                <w:rPr>
                  <w:rFonts w:eastAsia="宋体"/>
                  <w:sz w:val="18"/>
                  <w:szCs w:val="18"/>
                  <w:lang w:eastAsia="zh-CN"/>
                </w:rPr>
                <w:t xml:space="preserve">Issue 9: Agree with the FL’s note. </w:t>
              </w:r>
            </w:ins>
          </w:p>
          <w:p w14:paraId="11A4F3C5" w14:textId="56E2FFCC" w:rsidR="006D389B" w:rsidRDefault="006D389B" w:rsidP="006D389B">
            <w:pPr>
              <w:snapToGrid w:val="0"/>
              <w:ind w:firstLineChars="0" w:firstLine="0"/>
              <w:rPr>
                <w:ins w:id="180" w:author="Sun, Jingyuan (NSB - CN/Beijing)" w:date="2021-01-27T20:03:00Z"/>
                <w:rFonts w:eastAsia="宋体"/>
                <w:sz w:val="18"/>
                <w:szCs w:val="18"/>
                <w:lang w:eastAsia="zh-CN"/>
              </w:rPr>
            </w:pPr>
            <w:ins w:id="181" w:author="Sun, Jingyuan (NSB - CN/Beijing)" w:date="2021-01-27T20:04:00Z">
              <w:r w:rsidRPr="006D389B">
                <w:rPr>
                  <w:rFonts w:eastAsia="宋体"/>
                  <w:sz w:val="18"/>
                  <w:szCs w:val="18"/>
                  <w:lang w:eastAsia="zh-CN"/>
                </w:rPr>
                <w:t>Issue 10: Agree with the FL’s note.</w:t>
              </w:r>
            </w:ins>
          </w:p>
        </w:tc>
      </w:tr>
    </w:tbl>
    <w:p w14:paraId="0DF0C058" w14:textId="4AC8BA80" w:rsidR="001666C6" w:rsidRDefault="001666C6" w:rsidP="00211C44">
      <w:pPr>
        <w:spacing w:before="120" w:after="120"/>
        <w:ind w:firstLineChars="0" w:firstLine="0"/>
        <w:rPr>
          <w:rFonts w:eastAsia="等线"/>
          <w:szCs w:val="22"/>
          <w:lang w:eastAsia="zh-CN" w:bidi="ar"/>
        </w:rPr>
      </w:pPr>
    </w:p>
    <w:p w14:paraId="3D8EBAC8" w14:textId="77777777" w:rsidR="00BA1D3B" w:rsidRDefault="00BA1D3B" w:rsidP="00BA1D3B">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6B5AC5DA"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R1-2100163</w:t>
      </w:r>
      <w:r w:rsidRPr="001666C6">
        <w:rPr>
          <w:rFonts w:ascii="Times New Roman" w:hAnsi="Times New Roman" w:cs="Times New Roman"/>
          <w:color w:val="auto"/>
          <w:lang w:eastAsia="ko-KR"/>
        </w:rPr>
        <w:tab/>
        <w:t>Discussion on HARQ enhancements</w:t>
      </w:r>
      <w:r w:rsidRPr="001666C6">
        <w:rPr>
          <w:rFonts w:ascii="Times New Roman" w:hAnsi="Times New Roman" w:cs="Times New Roman"/>
          <w:color w:val="auto"/>
          <w:lang w:eastAsia="ko-KR"/>
        </w:rPr>
        <w:tab/>
        <w:t>OPPO</w:t>
      </w:r>
    </w:p>
    <w:p w14:paraId="14651D75"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R1-2100236</w:t>
      </w:r>
      <w:r w:rsidRPr="001666C6">
        <w:rPr>
          <w:rFonts w:ascii="Times New Roman" w:hAnsi="Times New Roman" w:cs="Times New Roman"/>
          <w:color w:val="auto"/>
          <w:lang w:eastAsia="ko-KR"/>
        </w:rPr>
        <w:tab/>
        <w:t>Discussion on HARQ enhancement for IoT in NTN</w:t>
      </w:r>
      <w:r w:rsidRPr="001666C6">
        <w:rPr>
          <w:rFonts w:ascii="Times New Roman" w:hAnsi="Times New Roman" w:cs="Times New Roman"/>
          <w:color w:val="auto"/>
          <w:lang w:eastAsia="ko-KR"/>
        </w:rPr>
        <w:tab/>
        <w:t xml:space="preserve">Huawei, </w:t>
      </w:r>
      <w:proofErr w:type="spellStart"/>
      <w:r w:rsidRPr="001666C6">
        <w:rPr>
          <w:rFonts w:ascii="Times New Roman" w:hAnsi="Times New Roman" w:cs="Times New Roman"/>
          <w:color w:val="auto"/>
          <w:lang w:eastAsia="ko-KR"/>
        </w:rPr>
        <w:t>HiSilicon</w:t>
      </w:r>
      <w:proofErr w:type="spellEnd"/>
    </w:p>
    <w:p w14:paraId="0627BC4B"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R1-2100251</w:t>
      </w:r>
      <w:r w:rsidRPr="001666C6">
        <w:rPr>
          <w:rFonts w:ascii="Times New Roman" w:hAnsi="Times New Roman" w:cs="Times New Roman"/>
          <w:color w:val="auto"/>
          <w:lang w:eastAsia="ko-KR"/>
        </w:rPr>
        <w:tab/>
        <w:t>Discussion on HARQ for IoT-NTN</w:t>
      </w:r>
      <w:r w:rsidRPr="001666C6">
        <w:rPr>
          <w:rFonts w:ascii="Times New Roman" w:hAnsi="Times New Roman" w:cs="Times New Roman"/>
          <w:color w:val="auto"/>
          <w:lang w:eastAsia="ko-KR"/>
        </w:rPr>
        <w:tab/>
        <w:t>ZTE</w:t>
      </w:r>
    </w:p>
    <w:p w14:paraId="3D6F31DC"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R1-2100368</w:t>
      </w:r>
      <w:r w:rsidRPr="001666C6">
        <w:rPr>
          <w:rFonts w:ascii="Times New Roman" w:hAnsi="Times New Roman" w:cs="Times New Roman"/>
          <w:color w:val="auto"/>
          <w:lang w:eastAsia="ko-KR"/>
        </w:rPr>
        <w:tab/>
        <w:t>HARQ operation enhancement for NB-IoT/</w:t>
      </w:r>
      <w:proofErr w:type="spellStart"/>
      <w:r w:rsidRPr="001666C6">
        <w:rPr>
          <w:rFonts w:ascii="Times New Roman" w:hAnsi="Times New Roman" w:cs="Times New Roman"/>
          <w:color w:val="auto"/>
          <w:lang w:eastAsia="ko-KR"/>
        </w:rPr>
        <w:t>eMTC</w:t>
      </w:r>
      <w:proofErr w:type="spellEnd"/>
      <w:r w:rsidRPr="001666C6">
        <w:rPr>
          <w:rFonts w:ascii="Times New Roman" w:hAnsi="Times New Roman" w:cs="Times New Roman"/>
          <w:color w:val="auto"/>
          <w:lang w:eastAsia="ko-KR"/>
        </w:rPr>
        <w:tab/>
        <w:t>CATT</w:t>
      </w:r>
    </w:p>
    <w:p w14:paraId="6DD889A1"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R1-2100483</w:t>
      </w:r>
      <w:r w:rsidRPr="001666C6">
        <w:rPr>
          <w:rFonts w:ascii="Times New Roman" w:hAnsi="Times New Roman" w:cs="Times New Roman"/>
          <w:color w:val="auto"/>
          <w:lang w:eastAsia="ko-KR"/>
        </w:rPr>
        <w:tab/>
        <w:t>Discussion on HARQ enhancements on NB-IoT/</w:t>
      </w:r>
      <w:proofErr w:type="spellStart"/>
      <w:r w:rsidRPr="001666C6">
        <w:rPr>
          <w:rFonts w:ascii="Times New Roman" w:hAnsi="Times New Roman" w:cs="Times New Roman"/>
          <w:color w:val="auto"/>
          <w:lang w:eastAsia="ko-KR"/>
        </w:rPr>
        <w:t>eMTC</w:t>
      </w:r>
      <w:proofErr w:type="spellEnd"/>
      <w:r w:rsidRPr="001666C6">
        <w:rPr>
          <w:rFonts w:ascii="Times New Roman" w:hAnsi="Times New Roman" w:cs="Times New Roman"/>
          <w:color w:val="auto"/>
          <w:lang w:eastAsia="ko-KR"/>
        </w:rPr>
        <w:t xml:space="preserve"> for NTN</w:t>
      </w:r>
      <w:r w:rsidRPr="001666C6">
        <w:rPr>
          <w:rFonts w:ascii="Times New Roman" w:hAnsi="Times New Roman" w:cs="Times New Roman"/>
          <w:color w:val="auto"/>
          <w:lang w:eastAsia="ko-KR"/>
        </w:rPr>
        <w:tab/>
        <w:t>vivo</w:t>
      </w:r>
    </w:p>
    <w:p w14:paraId="2724D4FC"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R1-2100603</w:t>
      </w:r>
      <w:r w:rsidRPr="001666C6">
        <w:rPr>
          <w:rFonts w:ascii="Times New Roman" w:hAnsi="Times New Roman" w:cs="Times New Roman"/>
          <w:color w:val="auto"/>
          <w:lang w:eastAsia="ko-KR"/>
        </w:rPr>
        <w:tab/>
        <w:t>Enhancement on HRQ</w:t>
      </w:r>
      <w:r w:rsidRPr="001666C6">
        <w:rPr>
          <w:rFonts w:ascii="Times New Roman" w:hAnsi="Times New Roman" w:cs="Times New Roman"/>
          <w:color w:val="auto"/>
          <w:lang w:eastAsia="ko-KR"/>
        </w:rPr>
        <w:tab/>
        <w:t>MediaTek Inc.</w:t>
      </w:r>
    </w:p>
    <w:p w14:paraId="4B0B85D0"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R1-2100685</w:t>
      </w:r>
      <w:r w:rsidRPr="001666C6">
        <w:rPr>
          <w:rFonts w:ascii="Times New Roman" w:hAnsi="Times New Roman" w:cs="Times New Roman"/>
          <w:color w:val="auto"/>
          <w:lang w:eastAsia="ko-KR"/>
        </w:rPr>
        <w:tab/>
        <w:t xml:space="preserve">On HARQ enhancements for NB-IoT and </w:t>
      </w:r>
      <w:proofErr w:type="spellStart"/>
      <w:r w:rsidRPr="001666C6">
        <w:rPr>
          <w:rFonts w:ascii="Times New Roman" w:hAnsi="Times New Roman" w:cs="Times New Roman"/>
          <w:color w:val="auto"/>
          <w:lang w:eastAsia="ko-KR"/>
        </w:rPr>
        <w:t>eMTC</w:t>
      </w:r>
      <w:proofErr w:type="spellEnd"/>
      <w:r w:rsidRPr="001666C6">
        <w:rPr>
          <w:rFonts w:ascii="Times New Roman" w:hAnsi="Times New Roman" w:cs="Times New Roman"/>
          <w:color w:val="auto"/>
          <w:lang w:eastAsia="ko-KR"/>
        </w:rPr>
        <w:t xml:space="preserve"> NTN</w:t>
      </w:r>
      <w:r w:rsidRPr="001666C6">
        <w:rPr>
          <w:rFonts w:ascii="Times New Roman" w:hAnsi="Times New Roman" w:cs="Times New Roman"/>
          <w:color w:val="auto"/>
          <w:lang w:eastAsia="ko-KR"/>
        </w:rPr>
        <w:tab/>
        <w:t>Intel Corporation</w:t>
      </w:r>
    </w:p>
    <w:p w14:paraId="1419543B"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R1-2100765</w:t>
      </w:r>
      <w:r w:rsidRPr="001666C6">
        <w:rPr>
          <w:rFonts w:ascii="Times New Roman" w:hAnsi="Times New Roman" w:cs="Times New Roman"/>
          <w:color w:val="auto"/>
          <w:lang w:eastAsia="ko-KR"/>
        </w:rPr>
        <w:tab/>
        <w:t>HARQ enhancement for IoT NTN</w:t>
      </w:r>
      <w:r w:rsidRPr="001666C6">
        <w:rPr>
          <w:rFonts w:ascii="Times New Roman" w:hAnsi="Times New Roman" w:cs="Times New Roman"/>
          <w:color w:val="auto"/>
          <w:lang w:eastAsia="ko-KR"/>
        </w:rPr>
        <w:tab/>
        <w:t>Lenovo, Motorola Mobility</w:t>
      </w:r>
    </w:p>
    <w:p w14:paraId="2AC122D8"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R1-2100812</w:t>
      </w:r>
      <w:r w:rsidRPr="001666C6">
        <w:rPr>
          <w:rFonts w:ascii="Times New Roman" w:hAnsi="Times New Roman" w:cs="Times New Roman"/>
          <w:color w:val="auto"/>
          <w:lang w:eastAsia="ko-KR"/>
        </w:rPr>
        <w:tab/>
        <w:t>Consideration on enhancements on HARQ</w:t>
      </w:r>
      <w:r w:rsidRPr="001666C6">
        <w:rPr>
          <w:rFonts w:ascii="Times New Roman" w:hAnsi="Times New Roman" w:cs="Times New Roman"/>
          <w:color w:val="auto"/>
          <w:lang w:eastAsia="ko-KR"/>
        </w:rPr>
        <w:tab/>
      </w:r>
      <w:proofErr w:type="spellStart"/>
      <w:r w:rsidRPr="001666C6">
        <w:rPr>
          <w:rFonts w:ascii="Times New Roman" w:hAnsi="Times New Roman" w:cs="Times New Roman"/>
          <w:color w:val="auto"/>
          <w:lang w:eastAsia="ko-KR"/>
        </w:rPr>
        <w:t>Spreadtrum</w:t>
      </w:r>
      <w:proofErr w:type="spellEnd"/>
      <w:r w:rsidRPr="001666C6">
        <w:rPr>
          <w:rFonts w:ascii="Times New Roman" w:hAnsi="Times New Roman" w:cs="Times New Roman"/>
          <w:color w:val="auto"/>
          <w:lang w:eastAsia="ko-KR"/>
        </w:rPr>
        <w:t xml:space="preserve"> Communications</w:t>
      </w:r>
    </w:p>
    <w:p w14:paraId="4E626FEA"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R1-2100877</w:t>
      </w:r>
      <w:r w:rsidRPr="001666C6">
        <w:rPr>
          <w:rFonts w:ascii="Times New Roman" w:hAnsi="Times New Roman" w:cs="Times New Roman"/>
          <w:color w:val="auto"/>
          <w:lang w:eastAsia="ko-KR"/>
        </w:rPr>
        <w:tab/>
        <w:t>HARQ issues for IoT-NTN</w:t>
      </w:r>
      <w:r w:rsidRPr="001666C6">
        <w:rPr>
          <w:rFonts w:ascii="Times New Roman" w:hAnsi="Times New Roman" w:cs="Times New Roman"/>
          <w:color w:val="auto"/>
          <w:lang w:eastAsia="ko-KR"/>
        </w:rPr>
        <w:tab/>
        <w:t>Sony</w:t>
      </w:r>
    </w:p>
    <w:p w14:paraId="316C4DBC"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R1-2100933</w:t>
      </w:r>
      <w:r w:rsidRPr="001666C6">
        <w:rPr>
          <w:rFonts w:ascii="Times New Roman" w:hAnsi="Times New Roman" w:cs="Times New Roman"/>
          <w:color w:val="auto"/>
          <w:lang w:eastAsia="ko-KR"/>
        </w:rPr>
        <w:tab/>
        <w:t>On HARQ enhancements for IoT NTN</w:t>
      </w:r>
      <w:r w:rsidRPr="001666C6">
        <w:rPr>
          <w:rFonts w:ascii="Times New Roman" w:hAnsi="Times New Roman" w:cs="Times New Roman"/>
          <w:color w:val="auto"/>
          <w:lang w:eastAsia="ko-KR"/>
        </w:rPr>
        <w:tab/>
        <w:t>Ericsson</w:t>
      </w:r>
    </w:p>
    <w:p w14:paraId="22EEE417"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R1-2100978</w:t>
      </w:r>
      <w:r w:rsidRPr="001666C6">
        <w:rPr>
          <w:rFonts w:ascii="Times New Roman" w:hAnsi="Times New Roman" w:cs="Times New Roman"/>
          <w:color w:val="auto"/>
          <w:lang w:eastAsia="ko-KR"/>
        </w:rPr>
        <w:tab/>
        <w:t>Enhancements on HARQ to NB-IoT in NTN</w:t>
      </w:r>
      <w:r w:rsidRPr="001666C6">
        <w:rPr>
          <w:rFonts w:ascii="Times New Roman" w:hAnsi="Times New Roman" w:cs="Times New Roman"/>
          <w:color w:val="auto"/>
          <w:lang w:eastAsia="ko-KR"/>
        </w:rPr>
        <w:tab/>
        <w:t>Asia Pacific Telecom, FGI</w:t>
      </w:r>
    </w:p>
    <w:p w14:paraId="41B10213"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R1-2101030</w:t>
      </w:r>
      <w:r w:rsidRPr="001666C6">
        <w:rPr>
          <w:rFonts w:ascii="Times New Roman" w:hAnsi="Times New Roman" w:cs="Times New Roman"/>
          <w:color w:val="auto"/>
          <w:lang w:eastAsia="ko-KR"/>
        </w:rPr>
        <w:tab/>
        <w:t>HARQ for NB-IoT/</w:t>
      </w:r>
      <w:proofErr w:type="spellStart"/>
      <w:r w:rsidRPr="001666C6">
        <w:rPr>
          <w:rFonts w:ascii="Times New Roman" w:hAnsi="Times New Roman" w:cs="Times New Roman"/>
          <w:color w:val="auto"/>
          <w:lang w:eastAsia="ko-KR"/>
        </w:rPr>
        <w:t>eMTC</w:t>
      </w:r>
      <w:proofErr w:type="spellEnd"/>
      <w:r w:rsidRPr="001666C6">
        <w:rPr>
          <w:rFonts w:ascii="Times New Roman" w:hAnsi="Times New Roman" w:cs="Times New Roman"/>
          <w:color w:val="auto"/>
          <w:lang w:eastAsia="ko-KR"/>
        </w:rPr>
        <w:t xml:space="preserve"> over NTN</w:t>
      </w:r>
      <w:r w:rsidRPr="001666C6">
        <w:rPr>
          <w:rFonts w:ascii="Times New Roman" w:hAnsi="Times New Roman" w:cs="Times New Roman"/>
          <w:color w:val="auto"/>
          <w:lang w:eastAsia="ko-KR"/>
        </w:rPr>
        <w:tab/>
        <w:t>Nokia, Nokia Shanghai Bell</w:t>
      </w:r>
    </w:p>
    <w:p w14:paraId="3EA963D3" w14:textId="205D1729"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lastRenderedPageBreak/>
        <w:t>R1-2101107</w:t>
      </w:r>
      <w:r w:rsidRPr="001666C6">
        <w:rPr>
          <w:rFonts w:ascii="Times New Roman" w:hAnsi="Times New Roman" w:cs="Times New Roman"/>
          <w:color w:val="auto"/>
          <w:lang w:eastAsia="ko-KR"/>
        </w:rPr>
        <w:tab/>
      </w:r>
      <w:r w:rsidR="00541DFA">
        <w:rPr>
          <w:rFonts w:ascii="Times New Roman" w:hAnsi="Times New Roman" w:cs="Times New Roman"/>
          <w:color w:val="auto"/>
          <w:lang w:eastAsia="ko-KR"/>
        </w:rPr>
        <w:tab/>
      </w:r>
      <w:r w:rsidRPr="001666C6">
        <w:rPr>
          <w:rFonts w:ascii="Times New Roman" w:hAnsi="Times New Roman" w:cs="Times New Roman"/>
          <w:color w:val="auto"/>
          <w:lang w:eastAsia="ko-KR"/>
        </w:rPr>
        <w:t>Discussion on the HARQ enhancement for IoT NTN</w:t>
      </w:r>
      <w:r w:rsidRPr="001666C6">
        <w:rPr>
          <w:rFonts w:ascii="Times New Roman" w:hAnsi="Times New Roman" w:cs="Times New Roman"/>
          <w:color w:val="auto"/>
          <w:lang w:eastAsia="ko-KR"/>
        </w:rPr>
        <w:tab/>
        <w:t>Xiaomi</w:t>
      </w:r>
    </w:p>
    <w:p w14:paraId="03677617"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R1-2101245</w:t>
      </w:r>
      <w:r w:rsidRPr="001666C6">
        <w:rPr>
          <w:rFonts w:ascii="Times New Roman" w:hAnsi="Times New Roman" w:cs="Times New Roman"/>
          <w:color w:val="auto"/>
          <w:lang w:eastAsia="ko-KR"/>
        </w:rPr>
        <w:tab/>
        <w:t>On enhancements on HARQ</w:t>
      </w:r>
      <w:r w:rsidRPr="001666C6">
        <w:rPr>
          <w:rFonts w:ascii="Times New Roman" w:hAnsi="Times New Roman" w:cs="Times New Roman"/>
          <w:color w:val="auto"/>
          <w:lang w:eastAsia="ko-KR"/>
        </w:rPr>
        <w:tab/>
        <w:t>Samsung</w:t>
      </w:r>
    </w:p>
    <w:p w14:paraId="3329FB11"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R1-2101323</w:t>
      </w:r>
      <w:r w:rsidRPr="001666C6">
        <w:rPr>
          <w:rFonts w:ascii="Times New Roman" w:hAnsi="Times New Roman" w:cs="Times New Roman"/>
          <w:color w:val="auto"/>
          <w:lang w:eastAsia="ko-KR"/>
        </w:rPr>
        <w:tab/>
        <w:t xml:space="preserve">NTN IoT HARQ Considerations </w:t>
      </w:r>
      <w:r w:rsidRPr="001666C6">
        <w:rPr>
          <w:rFonts w:ascii="Times New Roman" w:hAnsi="Times New Roman" w:cs="Times New Roman"/>
          <w:color w:val="auto"/>
          <w:lang w:eastAsia="ko-KR"/>
        </w:rPr>
        <w:tab/>
        <w:t>Sierra Wireless, S.A.</w:t>
      </w:r>
    </w:p>
    <w:p w14:paraId="6C91832E"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R1-2101371</w:t>
      </w:r>
      <w:r w:rsidRPr="001666C6">
        <w:rPr>
          <w:rFonts w:ascii="Times New Roman" w:hAnsi="Times New Roman" w:cs="Times New Roman"/>
          <w:color w:val="auto"/>
          <w:lang w:eastAsia="ko-KR"/>
        </w:rPr>
        <w:tab/>
        <w:t>Discussion on HARQ Enhancement in IoT NTN</w:t>
      </w:r>
      <w:r w:rsidRPr="001666C6">
        <w:rPr>
          <w:rFonts w:ascii="Times New Roman" w:hAnsi="Times New Roman" w:cs="Times New Roman"/>
          <w:color w:val="auto"/>
          <w:lang w:eastAsia="ko-KR"/>
        </w:rPr>
        <w:tab/>
        <w:t>Apple</w:t>
      </w:r>
    </w:p>
    <w:p w14:paraId="25626AE8"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R1-2101404</w:t>
      </w:r>
      <w:r w:rsidRPr="001666C6">
        <w:rPr>
          <w:rFonts w:ascii="Times New Roman" w:hAnsi="Times New Roman" w:cs="Times New Roman"/>
          <w:color w:val="auto"/>
          <w:lang w:eastAsia="ko-KR"/>
        </w:rPr>
        <w:tab/>
        <w:t>HARQ enhancement for IoT NTN</w:t>
      </w:r>
      <w:r w:rsidRPr="001666C6">
        <w:rPr>
          <w:rFonts w:ascii="Times New Roman" w:hAnsi="Times New Roman" w:cs="Times New Roman"/>
          <w:color w:val="auto"/>
          <w:lang w:eastAsia="ko-KR"/>
        </w:rPr>
        <w:tab/>
      </w:r>
      <w:proofErr w:type="spellStart"/>
      <w:r w:rsidRPr="001666C6">
        <w:rPr>
          <w:rFonts w:ascii="Times New Roman" w:hAnsi="Times New Roman" w:cs="Times New Roman"/>
          <w:color w:val="auto"/>
          <w:lang w:eastAsia="ko-KR"/>
        </w:rPr>
        <w:t>InterDigital</w:t>
      </w:r>
      <w:proofErr w:type="spellEnd"/>
      <w:r w:rsidRPr="001666C6">
        <w:rPr>
          <w:rFonts w:ascii="Times New Roman" w:hAnsi="Times New Roman" w:cs="Times New Roman"/>
          <w:color w:val="auto"/>
          <w:lang w:eastAsia="ko-KR"/>
        </w:rPr>
        <w:t>, Inc.</w:t>
      </w:r>
    </w:p>
    <w:p w14:paraId="5BE72BF7" w14:textId="2CCB9751" w:rsidR="00B22A9D" w:rsidRDefault="001666C6" w:rsidP="001666C6">
      <w:pPr>
        <w:pStyle w:val="List2"/>
        <w:numPr>
          <w:ilvl w:val="0"/>
          <w:numId w:val="6"/>
        </w:numPr>
        <w:spacing w:before="0" w:after="0" w:line="240" w:lineRule="auto"/>
        <w:ind w:firstLineChars="0"/>
        <w:jc w:val="left"/>
        <w:rPr>
          <w:rFonts w:ascii="Times New Roman" w:hAnsi="Times New Roman" w:cs="Times New Roman"/>
          <w:color w:val="auto"/>
        </w:rPr>
      </w:pPr>
      <w:r w:rsidRPr="001666C6">
        <w:rPr>
          <w:rFonts w:ascii="Times New Roman" w:hAnsi="Times New Roman" w:cs="Times New Roman"/>
          <w:color w:val="auto"/>
          <w:lang w:eastAsia="ko-KR"/>
        </w:rPr>
        <w:t>R1-2101515</w:t>
      </w:r>
      <w:r w:rsidRPr="001666C6">
        <w:rPr>
          <w:rFonts w:ascii="Times New Roman" w:hAnsi="Times New Roman" w:cs="Times New Roman"/>
          <w:color w:val="auto"/>
          <w:lang w:eastAsia="ko-KR"/>
        </w:rPr>
        <w:tab/>
        <w:t>Enhancements on HARQ</w:t>
      </w:r>
      <w:r w:rsidRPr="001666C6">
        <w:rPr>
          <w:rFonts w:ascii="Times New Roman" w:hAnsi="Times New Roman" w:cs="Times New Roman"/>
          <w:color w:val="auto"/>
          <w:lang w:eastAsia="ko-KR"/>
        </w:rPr>
        <w:tab/>
        <w:t>Qualcomm Incorporated</w:t>
      </w:r>
    </w:p>
    <w:p w14:paraId="1978CAC8" w14:textId="7AF6DF83" w:rsidR="00541DFA" w:rsidRDefault="00541DFA" w:rsidP="00541DFA">
      <w:pPr>
        <w:pStyle w:val="List2"/>
        <w:spacing w:before="0" w:after="0" w:line="240" w:lineRule="auto"/>
        <w:ind w:firstLineChars="0"/>
        <w:jc w:val="left"/>
        <w:rPr>
          <w:rFonts w:ascii="Times New Roman" w:hAnsi="Times New Roman" w:cs="Times New Roman"/>
          <w:color w:val="auto"/>
          <w:lang w:eastAsia="ko-KR"/>
        </w:rPr>
      </w:pPr>
    </w:p>
    <w:p w14:paraId="6BE996A1" w14:textId="1573E90D" w:rsidR="00541DFA" w:rsidRDefault="00541DFA" w:rsidP="00541DFA">
      <w:pPr>
        <w:pStyle w:val="List2"/>
        <w:spacing w:before="0" w:after="0" w:line="240" w:lineRule="auto"/>
        <w:ind w:firstLineChars="0"/>
        <w:jc w:val="left"/>
        <w:rPr>
          <w:rFonts w:ascii="Times New Roman" w:hAnsi="Times New Roman" w:cs="Times New Roman"/>
          <w:color w:val="auto"/>
          <w:lang w:eastAsia="ko-KR"/>
        </w:rPr>
      </w:pPr>
    </w:p>
    <w:p w14:paraId="25035709" w14:textId="1BD24D73" w:rsidR="00287C3D" w:rsidRDefault="00287C3D" w:rsidP="00287C3D">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w:t>
      </w:r>
      <w:r w:rsidR="00472C23">
        <w:rPr>
          <w:sz w:val="32"/>
          <w:lang w:val="en-US" w:eastAsia="ko-KR"/>
        </w:rPr>
        <w:t>A</w:t>
      </w:r>
      <w:r>
        <w:rPr>
          <w:rFonts w:hint="eastAsia"/>
          <w:sz w:val="32"/>
          <w:lang w:val="en-US" w:eastAsia="ko-KR"/>
        </w:rPr>
        <w:t xml:space="preserve"> </w:t>
      </w:r>
      <w:r>
        <w:rPr>
          <w:sz w:val="32"/>
          <w:lang w:val="en-US" w:eastAsia="ko-KR"/>
        </w:rPr>
        <w:t>– Companies’ proposals and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302"/>
      </w:tblGrid>
      <w:tr w:rsidR="007F4CE1" w:rsidRPr="008667CF" w14:paraId="0F9792D4" w14:textId="77777777" w:rsidTr="007F4CE1">
        <w:tc>
          <w:tcPr>
            <w:tcW w:w="1435" w:type="dxa"/>
            <w:shd w:val="clear" w:color="auto" w:fill="auto"/>
          </w:tcPr>
          <w:p w14:paraId="51809296" w14:textId="77777777" w:rsidR="007F4CE1" w:rsidRDefault="007F4CE1" w:rsidP="0056088D">
            <w:pPr>
              <w:spacing w:before="0" w:after="0" w:line="240" w:lineRule="auto"/>
              <w:ind w:firstLineChars="0" w:firstLine="0"/>
              <w:jc w:val="left"/>
            </w:pPr>
            <w:r w:rsidRPr="001666C6">
              <w:t>R1-2100163</w:t>
            </w:r>
          </w:p>
          <w:p w14:paraId="27326554" w14:textId="7756A18D" w:rsidR="007F4CE1" w:rsidRPr="008667CF" w:rsidRDefault="007F4CE1" w:rsidP="0056088D">
            <w:pPr>
              <w:spacing w:before="0" w:after="0" w:line="240" w:lineRule="auto"/>
              <w:ind w:firstLineChars="0" w:firstLine="0"/>
              <w:jc w:val="left"/>
              <w:rPr>
                <w:rFonts w:cs="Times"/>
                <w:lang w:eastAsia="x-none"/>
              </w:rPr>
            </w:pPr>
            <w:proofErr w:type="spellStart"/>
            <w:r w:rsidRPr="008667CF">
              <w:rPr>
                <w:rFonts w:cs="Times"/>
                <w:lang w:eastAsia="x-none"/>
              </w:rPr>
              <w:t>Oppo</w:t>
            </w:r>
            <w:proofErr w:type="spellEnd"/>
          </w:p>
        </w:tc>
        <w:tc>
          <w:tcPr>
            <w:tcW w:w="8302" w:type="dxa"/>
            <w:shd w:val="clear" w:color="auto" w:fill="auto"/>
          </w:tcPr>
          <w:p w14:paraId="0CEEB6D7" w14:textId="77777777" w:rsidR="007D0623" w:rsidRPr="007D0623" w:rsidRDefault="007D0623" w:rsidP="007D0623">
            <w:pPr>
              <w:spacing w:line="240" w:lineRule="auto"/>
              <w:ind w:firstLineChars="0" w:firstLine="0"/>
              <w:jc w:val="left"/>
              <w:rPr>
                <w:rFonts w:cs="Times"/>
                <w:lang w:eastAsia="x-none"/>
              </w:rPr>
            </w:pPr>
            <w:r w:rsidRPr="007D0623">
              <w:rPr>
                <w:rFonts w:cs="Times"/>
                <w:lang w:eastAsia="x-none"/>
              </w:rPr>
              <w:t xml:space="preserve">Observation 1: HARQ enhancements in NR-NTN target for achieving higher throughput. </w:t>
            </w:r>
          </w:p>
          <w:p w14:paraId="3CE91FE9" w14:textId="77777777" w:rsidR="007D0623" w:rsidRPr="007D0623" w:rsidRDefault="007D0623" w:rsidP="007D0623">
            <w:pPr>
              <w:spacing w:line="240" w:lineRule="auto"/>
              <w:ind w:firstLineChars="0" w:firstLine="0"/>
              <w:jc w:val="left"/>
              <w:rPr>
                <w:rFonts w:cs="Times"/>
                <w:lang w:eastAsia="x-none"/>
              </w:rPr>
            </w:pPr>
            <w:r w:rsidRPr="007D0623">
              <w:rPr>
                <w:rFonts w:cs="Times"/>
                <w:lang w:eastAsia="x-none"/>
              </w:rPr>
              <w:t xml:space="preserve">Observation 2: </w:t>
            </w:r>
            <w:proofErr w:type="spellStart"/>
            <w:r w:rsidRPr="007D0623">
              <w:rPr>
                <w:rFonts w:cs="Times"/>
                <w:lang w:eastAsia="x-none"/>
              </w:rPr>
              <w:t>K_offset</w:t>
            </w:r>
            <w:proofErr w:type="spellEnd"/>
            <w:r w:rsidRPr="007D0623">
              <w:rPr>
                <w:rFonts w:cs="Times"/>
                <w:lang w:eastAsia="x-none"/>
              </w:rPr>
              <w:t xml:space="preserve"> is introduced to enhance the timing relationship for HARQ-ACK transmission. </w:t>
            </w:r>
          </w:p>
          <w:p w14:paraId="6FC68A74" w14:textId="77777777" w:rsidR="00AF7BFB" w:rsidRDefault="00AF7BFB" w:rsidP="007D0623">
            <w:pPr>
              <w:spacing w:line="240" w:lineRule="auto"/>
              <w:ind w:firstLineChars="0" w:firstLine="0"/>
              <w:jc w:val="left"/>
              <w:rPr>
                <w:rFonts w:cs="Times"/>
                <w:lang w:eastAsia="x-none"/>
              </w:rPr>
            </w:pPr>
          </w:p>
          <w:p w14:paraId="567A0443" w14:textId="7DEC5D5C" w:rsidR="007D0623" w:rsidRPr="007D0623" w:rsidRDefault="007D0623" w:rsidP="007D0623">
            <w:pPr>
              <w:spacing w:line="240" w:lineRule="auto"/>
              <w:ind w:firstLineChars="0" w:firstLine="0"/>
              <w:jc w:val="left"/>
              <w:rPr>
                <w:rFonts w:cs="Times"/>
                <w:lang w:eastAsia="x-none"/>
              </w:rPr>
            </w:pPr>
            <w:r w:rsidRPr="007D0623">
              <w:rPr>
                <w:rFonts w:cs="Times"/>
                <w:lang w:eastAsia="x-none"/>
              </w:rPr>
              <w:t>Proposal 1: HARQ disabling and increased HARQ process number should NOT be supported for NB-IoT/</w:t>
            </w:r>
            <w:proofErr w:type="spellStart"/>
            <w:r w:rsidRPr="007D0623">
              <w:rPr>
                <w:rFonts w:cs="Times"/>
                <w:lang w:eastAsia="x-none"/>
              </w:rPr>
              <w:t>eMTC</w:t>
            </w:r>
            <w:proofErr w:type="spellEnd"/>
            <w:r w:rsidRPr="007D0623">
              <w:rPr>
                <w:rFonts w:cs="Times"/>
                <w:lang w:eastAsia="x-none"/>
              </w:rPr>
              <w:t xml:space="preserve"> over NTN. </w:t>
            </w:r>
          </w:p>
          <w:p w14:paraId="0B88865F" w14:textId="22025748" w:rsidR="007F4CE1" w:rsidRPr="008667CF" w:rsidRDefault="007D0623" w:rsidP="007D0623">
            <w:pPr>
              <w:spacing w:line="240" w:lineRule="auto"/>
              <w:ind w:firstLineChars="0" w:firstLine="0"/>
              <w:jc w:val="left"/>
              <w:rPr>
                <w:rFonts w:cs="Times"/>
                <w:lang w:eastAsia="x-none"/>
              </w:rPr>
            </w:pPr>
            <w:r w:rsidRPr="007D0623">
              <w:rPr>
                <w:rFonts w:cs="Times"/>
                <w:lang w:eastAsia="x-none"/>
              </w:rPr>
              <w:t xml:space="preserve">Proposal 2: </w:t>
            </w:r>
            <w:proofErr w:type="spellStart"/>
            <w:r w:rsidRPr="007D0623">
              <w:rPr>
                <w:rFonts w:cs="Times"/>
                <w:lang w:eastAsia="x-none"/>
              </w:rPr>
              <w:t>K_offset</w:t>
            </w:r>
            <w:proofErr w:type="spellEnd"/>
            <w:r w:rsidRPr="007D0623">
              <w:rPr>
                <w:rFonts w:cs="Times"/>
                <w:lang w:eastAsia="x-none"/>
              </w:rPr>
              <w:t xml:space="preserve"> is introduced to enhance the timing relationship for HARQ-ACK transmission for NB-IoT/</w:t>
            </w:r>
            <w:proofErr w:type="spellStart"/>
            <w:r w:rsidRPr="007D0623">
              <w:rPr>
                <w:rFonts w:cs="Times"/>
                <w:lang w:eastAsia="x-none"/>
              </w:rPr>
              <w:t>eMTC</w:t>
            </w:r>
            <w:proofErr w:type="spellEnd"/>
            <w:r w:rsidRPr="007D0623">
              <w:rPr>
                <w:rFonts w:cs="Times"/>
                <w:lang w:eastAsia="x-none"/>
              </w:rPr>
              <w:t xml:space="preserve"> over NTN.</w:t>
            </w:r>
          </w:p>
        </w:tc>
      </w:tr>
      <w:tr w:rsidR="007F4CE1" w:rsidRPr="008667CF" w14:paraId="762FBB44" w14:textId="77777777" w:rsidTr="007F4CE1">
        <w:tc>
          <w:tcPr>
            <w:tcW w:w="1435" w:type="dxa"/>
            <w:shd w:val="clear" w:color="auto" w:fill="auto"/>
          </w:tcPr>
          <w:p w14:paraId="4232EE23" w14:textId="1808E21B" w:rsidR="007D0623" w:rsidRDefault="007D0623" w:rsidP="0056088D">
            <w:pPr>
              <w:spacing w:before="0" w:after="0" w:line="240" w:lineRule="auto"/>
              <w:ind w:firstLineChars="0" w:firstLine="0"/>
              <w:jc w:val="left"/>
            </w:pPr>
            <w:r w:rsidRPr="001666C6">
              <w:t>R1-2100</w:t>
            </w:r>
            <w:r>
              <w:t>236</w:t>
            </w:r>
          </w:p>
          <w:p w14:paraId="44E877DA" w14:textId="3CCA913F"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Huawei</w:t>
            </w:r>
          </w:p>
        </w:tc>
        <w:tc>
          <w:tcPr>
            <w:tcW w:w="8302" w:type="dxa"/>
            <w:shd w:val="clear" w:color="auto" w:fill="auto"/>
          </w:tcPr>
          <w:p w14:paraId="0BCF8B7E" w14:textId="77777777" w:rsidR="00FD38F4" w:rsidRPr="00FD38F4" w:rsidRDefault="00FD38F4" w:rsidP="00FD38F4">
            <w:pPr>
              <w:spacing w:line="240" w:lineRule="auto"/>
              <w:ind w:firstLineChars="0" w:firstLine="0"/>
              <w:jc w:val="left"/>
              <w:rPr>
                <w:rFonts w:cs="Times"/>
                <w:lang w:eastAsia="x-none"/>
              </w:rPr>
            </w:pPr>
            <w:r w:rsidRPr="00FD38F4">
              <w:rPr>
                <w:rFonts w:cs="Times"/>
                <w:lang w:eastAsia="x-none"/>
              </w:rPr>
              <w:t>Observation 1: NB-IoT supports aggregation of transport blocks to cover long RTT delays.</w:t>
            </w:r>
          </w:p>
          <w:p w14:paraId="342715D3" w14:textId="77777777" w:rsidR="00FD38F4" w:rsidRPr="00FD38F4" w:rsidRDefault="00FD38F4" w:rsidP="00FD38F4">
            <w:pPr>
              <w:spacing w:line="240" w:lineRule="auto"/>
              <w:ind w:firstLineChars="0" w:firstLine="0"/>
              <w:jc w:val="left"/>
              <w:rPr>
                <w:rFonts w:cs="Times"/>
                <w:lang w:eastAsia="x-none"/>
              </w:rPr>
            </w:pPr>
          </w:p>
          <w:p w14:paraId="5A7D0A34" w14:textId="77777777" w:rsidR="00FD38F4" w:rsidRPr="00FD38F4" w:rsidRDefault="00FD38F4" w:rsidP="00FD38F4">
            <w:pPr>
              <w:spacing w:line="240" w:lineRule="auto"/>
              <w:ind w:firstLineChars="0" w:firstLine="0"/>
              <w:jc w:val="left"/>
              <w:rPr>
                <w:rFonts w:cs="Times"/>
                <w:lang w:eastAsia="x-none"/>
              </w:rPr>
            </w:pPr>
            <w:r w:rsidRPr="00FD38F4">
              <w:rPr>
                <w:rFonts w:cs="Times"/>
                <w:lang w:eastAsia="x-none"/>
              </w:rPr>
              <w:t>Proposal 1: There is no need to extend HARQ process number in IoT-NTN.</w:t>
            </w:r>
          </w:p>
          <w:p w14:paraId="3FAD4B54" w14:textId="09FD62D5" w:rsidR="007F4CE1" w:rsidRPr="008667CF" w:rsidRDefault="00FD38F4" w:rsidP="00FD38F4">
            <w:pPr>
              <w:spacing w:line="240" w:lineRule="auto"/>
              <w:ind w:firstLineChars="0" w:firstLine="0"/>
              <w:jc w:val="left"/>
              <w:rPr>
                <w:rFonts w:cs="Times"/>
                <w:lang w:eastAsia="x-none"/>
              </w:rPr>
            </w:pPr>
            <w:r w:rsidRPr="00FD38F4">
              <w:rPr>
                <w:rFonts w:cs="Times"/>
                <w:lang w:eastAsia="x-none"/>
              </w:rPr>
              <w:t>Proposal 2: Disabling HARQ processes is not necessary in IoT-NTN.</w:t>
            </w:r>
          </w:p>
        </w:tc>
      </w:tr>
      <w:tr w:rsidR="007F4CE1" w:rsidRPr="008667CF" w14:paraId="3E84707D" w14:textId="77777777" w:rsidTr="007F4CE1">
        <w:tc>
          <w:tcPr>
            <w:tcW w:w="1435" w:type="dxa"/>
            <w:shd w:val="clear" w:color="auto" w:fill="auto"/>
          </w:tcPr>
          <w:p w14:paraId="32E939AA" w14:textId="77777777" w:rsidR="007D0623" w:rsidRDefault="007D0623" w:rsidP="0056088D">
            <w:pPr>
              <w:spacing w:before="0" w:after="0" w:line="240" w:lineRule="auto"/>
              <w:ind w:firstLineChars="0" w:firstLine="0"/>
              <w:jc w:val="left"/>
              <w:rPr>
                <w:rFonts w:cs="Times"/>
                <w:lang w:eastAsia="x-none"/>
              </w:rPr>
            </w:pPr>
            <w:r w:rsidRPr="007D0623">
              <w:rPr>
                <w:rFonts w:cs="Times"/>
                <w:lang w:eastAsia="x-none"/>
              </w:rPr>
              <w:t>R1-2100251</w:t>
            </w:r>
          </w:p>
          <w:p w14:paraId="2030132B" w14:textId="2132BF7F"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ZTE</w:t>
            </w:r>
          </w:p>
        </w:tc>
        <w:tc>
          <w:tcPr>
            <w:tcW w:w="8302" w:type="dxa"/>
            <w:shd w:val="clear" w:color="auto" w:fill="auto"/>
          </w:tcPr>
          <w:p w14:paraId="1299FC07" w14:textId="77777777" w:rsidR="00FD38F4" w:rsidRPr="00FD38F4" w:rsidRDefault="00FD38F4" w:rsidP="00FD38F4">
            <w:pPr>
              <w:spacing w:line="240" w:lineRule="auto"/>
              <w:ind w:firstLineChars="0" w:firstLine="0"/>
              <w:jc w:val="left"/>
              <w:rPr>
                <w:rFonts w:cs="Times"/>
                <w:iCs/>
              </w:rPr>
            </w:pPr>
            <w:r w:rsidRPr="00FD38F4">
              <w:rPr>
                <w:rFonts w:cs="Times"/>
                <w:iCs/>
              </w:rPr>
              <w:t>Observation 1: Disable/enable HARQ-ACK feedback may not needed for IoT-NTN.</w:t>
            </w:r>
          </w:p>
          <w:p w14:paraId="386640DB" w14:textId="77777777" w:rsidR="00FD38F4" w:rsidRPr="00FD38F4" w:rsidRDefault="00FD38F4" w:rsidP="00FD38F4">
            <w:pPr>
              <w:spacing w:line="240" w:lineRule="auto"/>
              <w:ind w:firstLineChars="0" w:firstLine="0"/>
              <w:jc w:val="left"/>
              <w:rPr>
                <w:rFonts w:cs="Times"/>
                <w:iCs/>
              </w:rPr>
            </w:pPr>
            <w:r w:rsidRPr="00FD38F4">
              <w:rPr>
                <w:rFonts w:cs="Times"/>
                <w:iCs/>
              </w:rPr>
              <w:t>Observation 2: HARQ process number for NB-IoT/</w:t>
            </w:r>
            <w:proofErr w:type="spellStart"/>
            <w:r w:rsidRPr="00FD38F4">
              <w:rPr>
                <w:rFonts w:cs="Times"/>
                <w:iCs/>
              </w:rPr>
              <w:t>eMTC</w:t>
            </w:r>
            <w:proofErr w:type="spellEnd"/>
            <w:r w:rsidRPr="00FD38F4">
              <w:rPr>
                <w:rFonts w:cs="Times"/>
                <w:iCs/>
              </w:rPr>
              <w:t xml:space="preserve"> in terrestrial network can be reused for IoT-NTN</w:t>
            </w:r>
          </w:p>
          <w:p w14:paraId="7F436AEA" w14:textId="77777777" w:rsidR="00AF7BFB" w:rsidRDefault="00AF7BFB" w:rsidP="00FD38F4">
            <w:pPr>
              <w:spacing w:line="240" w:lineRule="auto"/>
              <w:ind w:firstLineChars="0" w:firstLine="0"/>
              <w:jc w:val="left"/>
              <w:rPr>
                <w:rFonts w:cs="Times"/>
                <w:iCs/>
              </w:rPr>
            </w:pPr>
          </w:p>
          <w:p w14:paraId="45D2E0C2" w14:textId="03661BC1" w:rsidR="00FD38F4" w:rsidRPr="00FD38F4" w:rsidRDefault="00FD38F4" w:rsidP="00FD38F4">
            <w:pPr>
              <w:spacing w:line="240" w:lineRule="auto"/>
              <w:ind w:firstLineChars="0" w:firstLine="0"/>
              <w:jc w:val="left"/>
              <w:rPr>
                <w:rFonts w:cs="Times"/>
                <w:iCs/>
              </w:rPr>
            </w:pPr>
            <w:r w:rsidRPr="00FD38F4">
              <w:rPr>
                <w:rFonts w:cs="Times"/>
                <w:iCs/>
              </w:rPr>
              <w:t xml:space="preserve">Proposal 1: HARQ enhancement for IoT-NTN may not be needed unless high requirement on the throughput is defined. </w:t>
            </w:r>
          </w:p>
          <w:p w14:paraId="6F5C2F03" w14:textId="46054C17" w:rsidR="007F4CE1" w:rsidRPr="008667CF" w:rsidRDefault="00FD38F4" w:rsidP="00FD38F4">
            <w:pPr>
              <w:spacing w:line="240" w:lineRule="auto"/>
              <w:ind w:firstLineChars="0" w:firstLine="0"/>
              <w:jc w:val="left"/>
              <w:rPr>
                <w:rFonts w:cs="Times"/>
                <w:iCs/>
              </w:rPr>
            </w:pPr>
            <w:r w:rsidRPr="00FD38F4">
              <w:rPr>
                <w:rFonts w:cs="Times"/>
                <w:iCs/>
              </w:rPr>
              <w:t>Proposal 2: Enhancement on data transmission should be considered if scenarios with too large coupling loss and too low CNR are supported.</w:t>
            </w:r>
          </w:p>
        </w:tc>
      </w:tr>
      <w:tr w:rsidR="007F4CE1" w:rsidRPr="008667CF" w14:paraId="6A9F0E4A" w14:textId="77777777" w:rsidTr="007F4CE1">
        <w:tc>
          <w:tcPr>
            <w:tcW w:w="1435" w:type="dxa"/>
            <w:shd w:val="clear" w:color="auto" w:fill="auto"/>
          </w:tcPr>
          <w:p w14:paraId="416AA2BC" w14:textId="77777777" w:rsidR="00AE48AB" w:rsidRDefault="00AE48AB" w:rsidP="0056088D">
            <w:pPr>
              <w:spacing w:before="0" w:after="0" w:line="240" w:lineRule="auto"/>
              <w:ind w:firstLineChars="0" w:firstLine="0"/>
              <w:jc w:val="left"/>
              <w:rPr>
                <w:rFonts w:cs="Times"/>
                <w:lang w:eastAsia="x-none"/>
              </w:rPr>
            </w:pPr>
            <w:r w:rsidRPr="00AE48AB">
              <w:rPr>
                <w:rFonts w:cs="Times"/>
                <w:lang w:eastAsia="x-none"/>
              </w:rPr>
              <w:t>R1-2100368</w:t>
            </w:r>
          </w:p>
          <w:p w14:paraId="79DC428C" w14:textId="3B1C22AA"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CATT</w:t>
            </w:r>
          </w:p>
        </w:tc>
        <w:tc>
          <w:tcPr>
            <w:tcW w:w="8302" w:type="dxa"/>
            <w:shd w:val="clear" w:color="auto" w:fill="auto"/>
          </w:tcPr>
          <w:p w14:paraId="4699AD4B"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Observation 1: Increasing the number of processes will cause additional UE cost, which is critical for NB-IoT case.</w:t>
            </w:r>
          </w:p>
          <w:p w14:paraId="1099F482"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Observation 2: Disabling HARQ feedback doesn’t show clear benefit to NB-IoT use case.  </w:t>
            </w:r>
          </w:p>
          <w:p w14:paraId="190EC10D" w14:textId="77777777" w:rsidR="00AF7BFB" w:rsidRDefault="00AF7BFB" w:rsidP="00AE48AB">
            <w:pPr>
              <w:spacing w:line="240" w:lineRule="auto"/>
              <w:ind w:firstLineChars="0" w:firstLine="0"/>
              <w:jc w:val="left"/>
              <w:rPr>
                <w:rFonts w:cs="Times"/>
                <w:lang w:eastAsia="x-none"/>
              </w:rPr>
            </w:pPr>
          </w:p>
          <w:p w14:paraId="7D45E608" w14:textId="4C920676"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Proposal 1: No enhancement is needed for HARQ in NB-IoT over satellite. </w:t>
            </w:r>
          </w:p>
          <w:p w14:paraId="7D96B3B1"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Proposal 2: Reuse disabling HARQ feedback </w:t>
            </w:r>
            <w:proofErr w:type="spellStart"/>
            <w:r w:rsidRPr="00AE48AB">
              <w:rPr>
                <w:rFonts w:cs="Times"/>
                <w:lang w:eastAsia="x-none"/>
              </w:rPr>
              <w:t>mechansim</w:t>
            </w:r>
            <w:proofErr w:type="spellEnd"/>
            <w:r w:rsidRPr="00AE48AB">
              <w:rPr>
                <w:rFonts w:cs="Times"/>
                <w:lang w:eastAsia="x-none"/>
              </w:rPr>
              <w:t xml:space="preserve"> of NR NTN for </w:t>
            </w:r>
            <w:proofErr w:type="spellStart"/>
            <w:r w:rsidRPr="00AE48AB">
              <w:rPr>
                <w:rFonts w:cs="Times"/>
                <w:lang w:eastAsia="x-none"/>
              </w:rPr>
              <w:t>CEmodeA</w:t>
            </w:r>
            <w:proofErr w:type="spellEnd"/>
            <w:r w:rsidRPr="00AE48AB">
              <w:rPr>
                <w:rFonts w:cs="Times"/>
                <w:lang w:eastAsia="x-none"/>
              </w:rPr>
              <w:t xml:space="preserve"> in </w:t>
            </w:r>
            <w:proofErr w:type="spellStart"/>
            <w:r w:rsidRPr="00AE48AB">
              <w:rPr>
                <w:rFonts w:cs="Times"/>
                <w:lang w:eastAsia="x-none"/>
              </w:rPr>
              <w:t>eMTC</w:t>
            </w:r>
            <w:proofErr w:type="spellEnd"/>
            <w:r w:rsidRPr="00AE48AB">
              <w:rPr>
                <w:rFonts w:cs="Times"/>
                <w:lang w:eastAsia="x-none"/>
              </w:rPr>
              <w:t xml:space="preserve"> NTN, and no need to increase the HARQ process number for </w:t>
            </w:r>
            <w:proofErr w:type="spellStart"/>
            <w:r w:rsidRPr="00AE48AB">
              <w:rPr>
                <w:rFonts w:cs="Times"/>
                <w:lang w:eastAsia="x-none"/>
              </w:rPr>
              <w:t>CEmodeA</w:t>
            </w:r>
            <w:proofErr w:type="spellEnd"/>
            <w:r w:rsidRPr="00AE48AB">
              <w:rPr>
                <w:rFonts w:cs="Times"/>
                <w:lang w:eastAsia="x-none"/>
              </w:rPr>
              <w:t xml:space="preserve"> UE.</w:t>
            </w:r>
          </w:p>
          <w:p w14:paraId="197897FF"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Proposal 3: There is no need for the enhancement on HARQ in </w:t>
            </w:r>
            <w:proofErr w:type="spellStart"/>
            <w:r w:rsidRPr="00AE48AB">
              <w:rPr>
                <w:rFonts w:cs="Times"/>
                <w:lang w:eastAsia="x-none"/>
              </w:rPr>
              <w:t>CEmodeB</w:t>
            </w:r>
            <w:proofErr w:type="spellEnd"/>
            <w:r w:rsidRPr="00AE48AB">
              <w:rPr>
                <w:rFonts w:cs="Times"/>
                <w:lang w:eastAsia="x-none"/>
              </w:rPr>
              <w:t xml:space="preserve"> of </w:t>
            </w:r>
            <w:proofErr w:type="spellStart"/>
            <w:r w:rsidRPr="00AE48AB">
              <w:rPr>
                <w:rFonts w:cs="Times"/>
                <w:lang w:eastAsia="x-none"/>
              </w:rPr>
              <w:t>eMTC</w:t>
            </w:r>
            <w:proofErr w:type="spellEnd"/>
            <w:r w:rsidRPr="00AE48AB">
              <w:rPr>
                <w:rFonts w:cs="Times"/>
                <w:lang w:eastAsia="x-none"/>
              </w:rPr>
              <w:t xml:space="preserve"> NTN.</w:t>
            </w:r>
          </w:p>
          <w:p w14:paraId="0BC04837" w14:textId="426BCD81" w:rsidR="007F4CE1" w:rsidRPr="008667CF" w:rsidRDefault="00AE48AB" w:rsidP="00AE48AB">
            <w:pPr>
              <w:spacing w:line="240" w:lineRule="auto"/>
              <w:ind w:firstLineChars="0" w:firstLine="0"/>
              <w:jc w:val="left"/>
              <w:rPr>
                <w:rFonts w:cs="Times"/>
                <w:lang w:eastAsia="x-none"/>
              </w:rPr>
            </w:pPr>
            <w:r w:rsidRPr="00AE48AB">
              <w:rPr>
                <w:rFonts w:cs="Times"/>
                <w:lang w:eastAsia="x-none"/>
              </w:rPr>
              <w:t>Proposal 4: Study performance improvement of repetition transmission for satellite NB-IoT in the presence of synchronization error.</w:t>
            </w:r>
          </w:p>
        </w:tc>
      </w:tr>
      <w:tr w:rsidR="007F4CE1" w:rsidRPr="008667CF" w14:paraId="34F8D03D" w14:textId="77777777" w:rsidTr="007F4CE1">
        <w:tc>
          <w:tcPr>
            <w:tcW w:w="1435" w:type="dxa"/>
            <w:shd w:val="clear" w:color="auto" w:fill="auto"/>
          </w:tcPr>
          <w:p w14:paraId="2778CF18" w14:textId="77777777" w:rsidR="00AE48AB" w:rsidRDefault="00AE48AB" w:rsidP="0056088D">
            <w:pPr>
              <w:spacing w:before="0" w:after="0" w:line="240" w:lineRule="auto"/>
              <w:ind w:firstLineChars="0" w:firstLine="0"/>
              <w:jc w:val="left"/>
              <w:rPr>
                <w:rFonts w:cs="Times"/>
                <w:lang w:eastAsia="x-none"/>
              </w:rPr>
            </w:pPr>
            <w:r w:rsidRPr="00AE48AB">
              <w:rPr>
                <w:rFonts w:cs="Times"/>
                <w:lang w:eastAsia="x-none"/>
              </w:rPr>
              <w:t>R1-2100483</w:t>
            </w:r>
          </w:p>
          <w:p w14:paraId="72F42271" w14:textId="33498B7B"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vivo</w:t>
            </w:r>
          </w:p>
        </w:tc>
        <w:tc>
          <w:tcPr>
            <w:tcW w:w="8302" w:type="dxa"/>
            <w:shd w:val="clear" w:color="auto" w:fill="auto"/>
          </w:tcPr>
          <w:p w14:paraId="0187201C" w14:textId="77777777" w:rsidR="00AE48AB" w:rsidRPr="00AE48AB" w:rsidRDefault="00AE48AB" w:rsidP="00AE48AB">
            <w:pPr>
              <w:spacing w:line="240" w:lineRule="auto"/>
              <w:ind w:firstLineChars="0" w:firstLine="0"/>
              <w:jc w:val="left"/>
              <w:rPr>
                <w:rFonts w:eastAsia="宋体" w:cs="Times"/>
                <w:lang w:eastAsia="zh-CN"/>
              </w:rPr>
            </w:pPr>
            <w:r w:rsidRPr="00AE48AB">
              <w:rPr>
                <w:rFonts w:eastAsia="宋体" w:cs="Times"/>
                <w:lang w:eastAsia="zh-CN"/>
              </w:rPr>
              <w:t>Observation 1: The required HARQ process number can be much less than the subframe number in the RTT latency due to the larger repetition factor of IoT transmission.</w:t>
            </w:r>
          </w:p>
          <w:p w14:paraId="0394C700" w14:textId="77777777" w:rsidR="00AF7BFB" w:rsidRDefault="00AF7BFB" w:rsidP="00AE48AB">
            <w:pPr>
              <w:spacing w:line="240" w:lineRule="auto"/>
              <w:ind w:firstLineChars="0" w:firstLine="0"/>
              <w:jc w:val="left"/>
              <w:rPr>
                <w:rFonts w:eastAsia="宋体" w:cs="Times"/>
                <w:lang w:eastAsia="zh-CN"/>
              </w:rPr>
            </w:pPr>
          </w:p>
          <w:p w14:paraId="37E77FE1" w14:textId="75BA351E" w:rsidR="00AE48AB" w:rsidRPr="00AE48AB" w:rsidRDefault="00AE48AB" w:rsidP="00AE48AB">
            <w:pPr>
              <w:spacing w:line="240" w:lineRule="auto"/>
              <w:ind w:firstLineChars="0" w:firstLine="0"/>
              <w:jc w:val="left"/>
              <w:rPr>
                <w:rFonts w:eastAsia="宋体" w:cs="Times"/>
                <w:lang w:eastAsia="zh-CN"/>
              </w:rPr>
            </w:pPr>
            <w:r w:rsidRPr="00AE48AB">
              <w:rPr>
                <w:rFonts w:eastAsia="宋体" w:cs="Times"/>
                <w:lang w:eastAsia="zh-CN"/>
              </w:rPr>
              <w:t>Proposal 1: The HARQ process number can be maintained the same as the NB-IoT/</w:t>
            </w:r>
            <w:proofErr w:type="spellStart"/>
            <w:r w:rsidRPr="00AE48AB">
              <w:rPr>
                <w:rFonts w:eastAsia="宋体" w:cs="Times"/>
                <w:lang w:eastAsia="zh-CN"/>
              </w:rPr>
              <w:t>eMTC</w:t>
            </w:r>
            <w:proofErr w:type="spellEnd"/>
            <w:r w:rsidRPr="00AE48AB">
              <w:rPr>
                <w:rFonts w:eastAsia="宋体" w:cs="Times"/>
                <w:lang w:eastAsia="zh-CN"/>
              </w:rPr>
              <w:t xml:space="preserve"> for TN, the extension of maximal HARQ process number is not supported in NB-IoT/</w:t>
            </w:r>
            <w:proofErr w:type="spellStart"/>
            <w:r w:rsidRPr="00AE48AB">
              <w:rPr>
                <w:rFonts w:eastAsia="宋体" w:cs="Times"/>
                <w:lang w:eastAsia="zh-CN"/>
              </w:rPr>
              <w:t>eMTC</w:t>
            </w:r>
            <w:proofErr w:type="spellEnd"/>
            <w:r w:rsidRPr="00AE48AB">
              <w:rPr>
                <w:rFonts w:eastAsia="宋体" w:cs="Times"/>
                <w:lang w:eastAsia="zh-CN"/>
              </w:rPr>
              <w:t xml:space="preserve"> NTN.</w:t>
            </w:r>
          </w:p>
          <w:p w14:paraId="433074AC" w14:textId="4721ACF0" w:rsidR="007F4CE1" w:rsidRPr="005E1D7F" w:rsidRDefault="00AE48AB" w:rsidP="00AE48AB">
            <w:pPr>
              <w:spacing w:line="240" w:lineRule="auto"/>
              <w:ind w:firstLineChars="0" w:firstLine="0"/>
              <w:jc w:val="left"/>
              <w:rPr>
                <w:rFonts w:eastAsia="宋体" w:cs="Times"/>
                <w:lang w:eastAsia="zh-CN"/>
              </w:rPr>
            </w:pPr>
            <w:r w:rsidRPr="00AE48AB">
              <w:rPr>
                <w:rFonts w:eastAsia="宋体" w:cs="Times"/>
                <w:lang w:eastAsia="zh-CN"/>
              </w:rPr>
              <w:t>Proposal 2: The disabling on HARQ feedback for downlink transmission can be applied to the NB-IoT/</w:t>
            </w:r>
            <w:proofErr w:type="spellStart"/>
            <w:r w:rsidRPr="00AE48AB">
              <w:rPr>
                <w:rFonts w:eastAsia="宋体" w:cs="Times"/>
                <w:lang w:eastAsia="zh-CN"/>
              </w:rPr>
              <w:t>eMTC</w:t>
            </w:r>
            <w:proofErr w:type="spellEnd"/>
            <w:r w:rsidRPr="00AE48AB">
              <w:rPr>
                <w:rFonts w:eastAsia="宋体" w:cs="Times"/>
                <w:lang w:eastAsia="zh-CN"/>
              </w:rPr>
              <w:t xml:space="preserve"> NTN.</w:t>
            </w:r>
          </w:p>
        </w:tc>
      </w:tr>
      <w:tr w:rsidR="007F4CE1" w:rsidRPr="008667CF" w14:paraId="102FBF22" w14:textId="77777777" w:rsidTr="007F4CE1">
        <w:tc>
          <w:tcPr>
            <w:tcW w:w="1435" w:type="dxa"/>
            <w:shd w:val="clear" w:color="auto" w:fill="auto"/>
          </w:tcPr>
          <w:p w14:paraId="4642EC9A" w14:textId="77777777" w:rsidR="00496579" w:rsidRPr="00496579" w:rsidRDefault="00496579" w:rsidP="0056088D">
            <w:pPr>
              <w:spacing w:before="0" w:after="0" w:line="240" w:lineRule="auto"/>
              <w:ind w:firstLineChars="0" w:firstLine="0"/>
              <w:jc w:val="left"/>
              <w:rPr>
                <w:rFonts w:eastAsia="MS Mincho" w:cs="Arial"/>
                <w:bCs/>
              </w:rPr>
            </w:pPr>
            <w:r w:rsidRPr="00496579">
              <w:rPr>
                <w:rFonts w:eastAsia="MS Mincho" w:cs="Arial"/>
                <w:bCs/>
              </w:rPr>
              <w:t>R1-2100603</w:t>
            </w:r>
          </w:p>
          <w:p w14:paraId="48598143" w14:textId="4D580EF7" w:rsidR="007F4CE1" w:rsidRPr="008667CF" w:rsidRDefault="007F4CE1" w:rsidP="0056088D">
            <w:pPr>
              <w:spacing w:before="0" w:after="0" w:line="240" w:lineRule="auto"/>
              <w:ind w:firstLineChars="0" w:firstLine="0"/>
              <w:jc w:val="left"/>
              <w:rPr>
                <w:rFonts w:cs="Times"/>
                <w:lang w:eastAsia="x-none"/>
              </w:rPr>
            </w:pPr>
            <w:proofErr w:type="spellStart"/>
            <w:r w:rsidRPr="00496579">
              <w:rPr>
                <w:rFonts w:cs="Times"/>
                <w:lang w:eastAsia="x-none"/>
              </w:rPr>
              <w:t>MediaTeK</w:t>
            </w:r>
            <w:proofErr w:type="spellEnd"/>
          </w:p>
        </w:tc>
        <w:tc>
          <w:tcPr>
            <w:tcW w:w="8302" w:type="dxa"/>
            <w:shd w:val="clear" w:color="auto" w:fill="auto"/>
          </w:tcPr>
          <w:p w14:paraId="3EFC0C65" w14:textId="77777777" w:rsidR="00496579" w:rsidRPr="00496579" w:rsidRDefault="007F4CE1" w:rsidP="00496579">
            <w:pPr>
              <w:spacing w:line="240" w:lineRule="auto"/>
              <w:ind w:firstLineChars="0" w:firstLine="0"/>
              <w:jc w:val="left"/>
              <w:rPr>
                <w:rFonts w:cs="Times"/>
                <w:lang w:eastAsia="x-none"/>
              </w:rPr>
            </w:pPr>
            <w:r w:rsidRPr="008667CF">
              <w:rPr>
                <w:rFonts w:cs="Times"/>
                <w:lang w:eastAsia="x-none"/>
              </w:rPr>
              <w:t xml:space="preserve"> </w:t>
            </w:r>
            <w:r w:rsidR="00496579" w:rsidRPr="00496579">
              <w:rPr>
                <w:rFonts w:cs="Times"/>
                <w:lang w:eastAsia="x-none"/>
              </w:rPr>
              <w:t xml:space="preserve">Observation 1: NB-IoT and </w:t>
            </w:r>
            <w:proofErr w:type="spellStart"/>
            <w:r w:rsidR="00496579" w:rsidRPr="00496579">
              <w:rPr>
                <w:rFonts w:cs="Times"/>
                <w:lang w:eastAsia="x-none"/>
              </w:rPr>
              <w:t>eMTC</w:t>
            </w:r>
            <w:proofErr w:type="spellEnd"/>
            <w:r w:rsidR="00496579" w:rsidRPr="00496579">
              <w:rPr>
                <w:rFonts w:cs="Times"/>
                <w:lang w:eastAsia="x-none"/>
              </w:rPr>
              <w:t xml:space="preserve"> data rates in LEO and GEO are </w:t>
            </w:r>
            <w:proofErr w:type="gramStart"/>
            <w:r w:rsidR="00496579" w:rsidRPr="00496579">
              <w:rPr>
                <w:rFonts w:cs="Times"/>
                <w:lang w:eastAsia="x-none"/>
              </w:rPr>
              <w:t>sufficient</w:t>
            </w:r>
            <w:proofErr w:type="gramEnd"/>
            <w:r w:rsidR="00496579" w:rsidRPr="00496579">
              <w:rPr>
                <w:rFonts w:cs="Times"/>
                <w:lang w:eastAsia="x-none"/>
              </w:rPr>
              <w:t xml:space="preserve"> to meet typical data rates for IoT applications.</w:t>
            </w:r>
          </w:p>
          <w:p w14:paraId="6674675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2: For typical IoT applications, the need to disable HARQ is not high. </w:t>
            </w:r>
          </w:p>
          <w:p w14:paraId="1AAE5179"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lastRenderedPageBreak/>
              <w:t xml:space="preserve">Observation 3: It is up to </w:t>
            </w:r>
            <w:proofErr w:type="spellStart"/>
            <w:r w:rsidRPr="00496579">
              <w:rPr>
                <w:rFonts w:cs="Times"/>
                <w:lang w:eastAsia="x-none"/>
              </w:rPr>
              <w:t>eNB</w:t>
            </w:r>
            <w:proofErr w:type="spellEnd"/>
            <w:r w:rsidRPr="00496579">
              <w:rPr>
                <w:rFonts w:cs="Times"/>
                <w:lang w:eastAsia="x-none"/>
              </w:rPr>
              <w:t xml:space="preserve"> implementation if UL HARQ feedback is not disabled for Message 3 during initial access.</w:t>
            </w:r>
          </w:p>
          <w:p w14:paraId="2C785E02"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4: Doubling the number of HARQ processes from 2 to 4 in NB-IoT is not a priority as it approximately provides a 50% increase in data rates compare to Rel-14 NB-IoT device due to internal scheduling delays and would have high impact on the specifications. By comparison, a Rel-17 NB-IoT device will provide double the data rates compare to rel-14 NB-IoT device. </w:t>
            </w:r>
          </w:p>
          <w:p w14:paraId="20BB3E68"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5: For GEO, the </w:t>
            </w:r>
            <w:proofErr w:type="spellStart"/>
            <w:r w:rsidRPr="00496579">
              <w:rPr>
                <w:rFonts w:cs="Times"/>
                <w:lang w:eastAsia="x-none"/>
              </w:rPr>
              <w:t>eNB</w:t>
            </w:r>
            <w:proofErr w:type="spellEnd"/>
            <w:r w:rsidRPr="00496579">
              <w:rPr>
                <w:rFonts w:cs="Times"/>
                <w:lang w:eastAsia="x-none"/>
              </w:rPr>
              <w:t xml:space="preserve"> can disable UL HARQ feedback and rely on RLC ARQ to avoid HARQ stalling. It is also up to the </w:t>
            </w:r>
            <w:proofErr w:type="spellStart"/>
            <w:r w:rsidRPr="00496579">
              <w:rPr>
                <w:rFonts w:cs="Times"/>
                <w:lang w:eastAsia="x-none"/>
              </w:rPr>
              <w:t>eNB</w:t>
            </w:r>
            <w:proofErr w:type="spellEnd"/>
            <w:r w:rsidRPr="00496579">
              <w:rPr>
                <w:rFonts w:cs="Times"/>
                <w:lang w:eastAsia="x-none"/>
              </w:rPr>
              <w:t xml:space="preserve"> implementation to disable UL HARQ feedback in LEO.</w:t>
            </w:r>
          </w:p>
          <w:p w14:paraId="7938B975" w14:textId="4A55E0CA" w:rsidR="007F4CE1" w:rsidRPr="008667CF" w:rsidRDefault="00496579" w:rsidP="00496579">
            <w:pPr>
              <w:spacing w:line="240" w:lineRule="auto"/>
              <w:ind w:firstLineChars="0" w:firstLine="0"/>
              <w:jc w:val="left"/>
              <w:rPr>
                <w:rFonts w:cs="Times"/>
                <w:lang w:eastAsia="x-none"/>
              </w:rPr>
            </w:pPr>
            <w:r w:rsidRPr="00496579">
              <w:rPr>
                <w:rFonts w:cs="Times"/>
                <w:lang w:eastAsia="x-none"/>
              </w:rPr>
              <w:t xml:space="preserve">Observation 6: NB-IoT supports large number of transmissions on the DL and UL (i.e. up to 2048 repetitions and 128 repetitions respectively). This is </w:t>
            </w:r>
            <w:proofErr w:type="gramStart"/>
            <w:r w:rsidRPr="00496579">
              <w:rPr>
                <w:rFonts w:cs="Times"/>
                <w:lang w:eastAsia="x-none"/>
              </w:rPr>
              <w:t>sufficient</w:t>
            </w:r>
            <w:proofErr w:type="gramEnd"/>
            <w:r w:rsidRPr="00496579">
              <w:rPr>
                <w:rFonts w:cs="Times"/>
                <w:lang w:eastAsia="x-none"/>
              </w:rPr>
              <w:t xml:space="preserve"> to ensure reliability of the first transmission when HARQ is disabled.</w:t>
            </w:r>
          </w:p>
        </w:tc>
      </w:tr>
      <w:tr w:rsidR="007F4CE1" w:rsidRPr="008667CF" w14:paraId="1A4A9EE3" w14:textId="77777777" w:rsidTr="007F4CE1">
        <w:tc>
          <w:tcPr>
            <w:tcW w:w="1435" w:type="dxa"/>
            <w:shd w:val="clear" w:color="auto" w:fill="auto"/>
          </w:tcPr>
          <w:p w14:paraId="41D61585" w14:textId="77777777" w:rsidR="00496579" w:rsidRDefault="00496579" w:rsidP="0056088D">
            <w:pPr>
              <w:spacing w:before="0" w:after="0" w:line="240" w:lineRule="auto"/>
              <w:ind w:firstLineChars="0" w:firstLine="0"/>
              <w:jc w:val="left"/>
              <w:rPr>
                <w:rFonts w:cs="Times"/>
                <w:lang w:eastAsia="x-none"/>
              </w:rPr>
            </w:pPr>
            <w:r w:rsidRPr="00496579">
              <w:rPr>
                <w:rFonts w:cs="Times"/>
                <w:lang w:eastAsia="x-none"/>
              </w:rPr>
              <w:lastRenderedPageBreak/>
              <w:t>R1-2100685</w:t>
            </w:r>
          </w:p>
          <w:p w14:paraId="12C4381F" w14:textId="3396F8DD" w:rsidR="007F4CE1" w:rsidRPr="008667CF" w:rsidRDefault="007F4CE1" w:rsidP="0056088D">
            <w:pPr>
              <w:spacing w:before="0" w:after="0" w:line="240" w:lineRule="auto"/>
              <w:ind w:firstLineChars="0" w:firstLine="0"/>
              <w:jc w:val="left"/>
              <w:rPr>
                <w:rFonts w:cs="Times"/>
                <w:lang w:eastAsia="x-none"/>
              </w:rPr>
            </w:pPr>
            <w:r>
              <w:rPr>
                <w:rFonts w:cs="Times"/>
                <w:lang w:eastAsia="x-none"/>
              </w:rPr>
              <w:t>Intel</w:t>
            </w:r>
          </w:p>
        </w:tc>
        <w:tc>
          <w:tcPr>
            <w:tcW w:w="8302" w:type="dxa"/>
            <w:shd w:val="clear" w:color="auto" w:fill="auto"/>
          </w:tcPr>
          <w:p w14:paraId="7122487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Proposal 1: </w:t>
            </w:r>
          </w:p>
          <w:p w14:paraId="4B440A0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w:t>
            </w:r>
            <w:r w:rsidRPr="00496579">
              <w:rPr>
                <w:rFonts w:cs="Times"/>
                <w:lang w:eastAsia="x-none"/>
              </w:rPr>
              <w:tab/>
              <w:t xml:space="preserve">For NTN the network could disable HARQ feedback for DL transmission for </w:t>
            </w:r>
            <w:proofErr w:type="spellStart"/>
            <w:r w:rsidRPr="00496579">
              <w:rPr>
                <w:rFonts w:cs="Times"/>
                <w:lang w:eastAsia="x-none"/>
              </w:rPr>
              <w:t>eMTC</w:t>
            </w:r>
            <w:proofErr w:type="spellEnd"/>
            <w:r w:rsidRPr="00496579">
              <w:rPr>
                <w:rFonts w:cs="Times"/>
                <w:lang w:eastAsia="x-none"/>
              </w:rPr>
              <w:t xml:space="preserve"> and NB-IoT with 2 HARQ processes</w:t>
            </w:r>
          </w:p>
          <w:p w14:paraId="0C426D5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o</w:t>
            </w:r>
            <w:r w:rsidRPr="00496579">
              <w:rPr>
                <w:rFonts w:cs="Times"/>
                <w:lang w:eastAsia="x-none"/>
              </w:rPr>
              <w:tab/>
            </w:r>
            <w:proofErr w:type="gramStart"/>
            <w:r w:rsidRPr="00496579">
              <w:rPr>
                <w:rFonts w:cs="Times"/>
                <w:lang w:eastAsia="x-none"/>
              </w:rPr>
              <w:t>The</w:t>
            </w:r>
            <w:proofErr w:type="gramEnd"/>
            <w:r w:rsidRPr="00496579">
              <w:rPr>
                <w:rFonts w:cs="Times"/>
                <w:lang w:eastAsia="x-none"/>
              </w:rPr>
              <w:t xml:space="preserve"> enabling/disabling of HARQ should be configurable on a per UE and per HARQ process basis via RRC </w:t>
            </w:r>
            <w:proofErr w:type="spellStart"/>
            <w:r w:rsidRPr="00496579">
              <w:rPr>
                <w:rFonts w:cs="Times"/>
                <w:lang w:eastAsia="x-none"/>
              </w:rPr>
              <w:t>signalling</w:t>
            </w:r>
            <w:proofErr w:type="spellEnd"/>
          </w:p>
          <w:p w14:paraId="6B6A5E0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Proposal 2: </w:t>
            </w:r>
          </w:p>
          <w:p w14:paraId="66B71FC4" w14:textId="6AA70DAF" w:rsidR="007F4CE1" w:rsidRPr="008667CF" w:rsidRDefault="00496579" w:rsidP="00496579">
            <w:pPr>
              <w:spacing w:line="240" w:lineRule="auto"/>
              <w:ind w:firstLineChars="0" w:firstLine="0"/>
              <w:jc w:val="left"/>
              <w:rPr>
                <w:rFonts w:cs="Times"/>
                <w:lang w:eastAsia="x-none"/>
              </w:rPr>
            </w:pPr>
            <w:r w:rsidRPr="00496579">
              <w:rPr>
                <w:rFonts w:cs="Times"/>
                <w:lang w:eastAsia="x-none"/>
              </w:rPr>
              <w:t>•</w:t>
            </w:r>
            <w:r w:rsidRPr="00496579">
              <w:rPr>
                <w:rFonts w:cs="Times"/>
                <w:lang w:eastAsia="x-none"/>
              </w:rPr>
              <w:tab/>
              <w:t>Increased number of HARQ processes is not considered in NB-IoT/</w:t>
            </w:r>
            <w:proofErr w:type="spellStart"/>
            <w:r w:rsidRPr="00496579">
              <w:rPr>
                <w:rFonts w:cs="Times"/>
                <w:lang w:eastAsia="x-none"/>
              </w:rPr>
              <w:t>eMTC</w:t>
            </w:r>
            <w:proofErr w:type="spellEnd"/>
            <w:r w:rsidRPr="00496579">
              <w:rPr>
                <w:rFonts w:cs="Times"/>
                <w:lang w:eastAsia="x-none"/>
              </w:rPr>
              <w:t xml:space="preserve"> NTN SI</w:t>
            </w:r>
          </w:p>
        </w:tc>
      </w:tr>
      <w:tr w:rsidR="007F4CE1" w:rsidRPr="008667CF" w14:paraId="28133343" w14:textId="77777777" w:rsidTr="007F4CE1">
        <w:tc>
          <w:tcPr>
            <w:tcW w:w="1435" w:type="dxa"/>
            <w:shd w:val="clear" w:color="auto" w:fill="auto"/>
          </w:tcPr>
          <w:p w14:paraId="13EF2DD4" w14:textId="77777777" w:rsidR="00496579" w:rsidRPr="00496579" w:rsidRDefault="00496579" w:rsidP="0056088D">
            <w:pPr>
              <w:spacing w:before="0" w:after="0" w:line="240" w:lineRule="auto"/>
              <w:ind w:firstLineChars="0" w:firstLine="0"/>
              <w:jc w:val="left"/>
              <w:rPr>
                <w:rFonts w:ascii="Times" w:hAnsi="Times" w:cs="Times"/>
                <w:bCs/>
                <w:lang w:eastAsia="zh-CN"/>
              </w:rPr>
            </w:pPr>
            <w:r w:rsidRPr="00496579">
              <w:rPr>
                <w:rFonts w:ascii="Times" w:hAnsi="Times" w:cs="Times"/>
                <w:bCs/>
                <w:lang w:eastAsia="zh-CN"/>
              </w:rPr>
              <w:t>R1-2100765</w:t>
            </w:r>
          </w:p>
          <w:p w14:paraId="3BBE2788" w14:textId="2C78089D" w:rsidR="007F4CE1" w:rsidRDefault="007F4CE1" w:rsidP="0056088D">
            <w:pPr>
              <w:spacing w:before="0" w:after="0" w:line="240" w:lineRule="auto"/>
              <w:ind w:firstLineChars="0" w:firstLine="0"/>
              <w:jc w:val="left"/>
              <w:rPr>
                <w:lang w:eastAsia="x-none"/>
              </w:rPr>
            </w:pPr>
            <w:r w:rsidRPr="00496579">
              <w:rPr>
                <w:rFonts w:ascii="Times" w:hAnsi="Times" w:cs="Times"/>
                <w:lang w:eastAsia="x-none"/>
              </w:rPr>
              <w:t>Lenovo</w:t>
            </w:r>
          </w:p>
        </w:tc>
        <w:tc>
          <w:tcPr>
            <w:tcW w:w="8302" w:type="dxa"/>
            <w:shd w:val="clear" w:color="auto" w:fill="auto"/>
          </w:tcPr>
          <w:p w14:paraId="550A2321"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Proposal 1: The HARQ process number can be maintained the same as legacy for both </w:t>
            </w:r>
            <w:proofErr w:type="spellStart"/>
            <w:r w:rsidRPr="00496579">
              <w:rPr>
                <w:rFonts w:cs="Times"/>
                <w:lang w:eastAsia="x-none"/>
              </w:rPr>
              <w:t>eMTC</w:t>
            </w:r>
            <w:proofErr w:type="spellEnd"/>
            <w:r w:rsidRPr="00496579">
              <w:rPr>
                <w:rFonts w:cs="Times"/>
                <w:lang w:eastAsia="x-none"/>
              </w:rPr>
              <w:t xml:space="preserve"> and </w:t>
            </w:r>
            <w:proofErr w:type="spellStart"/>
            <w:r w:rsidRPr="00496579">
              <w:rPr>
                <w:rFonts w:cs="Times"/>
                <w:lang w:eastAsia="x-none"/>
              </w:rPr>
              <w:t>NBIoT</w:t>
            </w:r>
            <w:proofErr w:type="spellEnd"/>
            <w:r w:rsidRPr="00496579">
              <w:rPr>
                <w:rFonts w:cs="Times"/>
                <w:lang w:eastAsia="x-none"/>
              </w:rPr>
              <w:t>.</w:t>
            </w:r>
          </w:p>
          <w:p w14:paraId="4938EE1A" w14:textId="00F27E43" w:rsidR="007F4CE1" w:rsidRPr="008667CF" w:rsidRDefault="00496579" w:rsidP="00496579">
            <w:pPr>
              <w:spacing w:line="240" w:lineRule="auto"/>
              <w:ind w:firstLineChars="0" w:firstLine="0"/>
              <w:jc w:val="left"/>
              <w:rPr>
                <w:rFonts w:cs="Times"/>
                <w:lang w:eastAsia="x-none"/>
              </w:rPr>
            </w:pPr>
            <w:r w:rsidRPr="00496579">
              <w:rPr>
                <w:rFonts w:cs="Times"/>
                <w:lang w:eastAsia="x-none"/>
              </w:rPr>
              <w:t xml:space="preserve">Proposal 2: At least for </w:t>
            </w:r>
            <w:proofErr w:type="spellStart"/>
            <w:r w:rsidRPr="00496579">
              <w:rPr>
                <w:rFonts w:cs="Times"/>
                <w:lang w:eastAsia="x-none"/>
              </w:rPr>
              <w:t>NBIoT</w:t>
            </w:r>
            <w:proofErr w:type="spellEnd"/>
            <w:r w:rsidRPr="00496579">
              <w:rPr>
                <w:rFonts w:cs="Times"/>
                <w:lang w:eastAsia="x-none"/>
              </w:rPr>
              <w:t xml:space="preserve"> NTN, disabling HARQ is not supported.</w:t>
            </w:r>
          </w:p>
        </w:tc>
      </w:tr>
      <w:tr w:rsidR="007F4CE1" w:rsidRPr="008667CF" w14:paraId="051C7756" w14:textId="77777777" w:rsidTr="007F4CE1">
        <w:tc>
          <w:tcPr>
            <w:tcW w:w="1435" w:type="dxa"/>
            <w:shd w:val="clear" w:color="auto" w:fill="auto"/>
          </w:tcPr>
          <w:p w14:paraId="275F9330" w14:textId="77777777" w:rsidR="00496579" w:rsidRDefault="00496579" w:rsidP="0056088D">
            <w:pPr>
              <w:spacing w:before="0" w:after="0" w:line="240" w:lineRule="auto"/>
              <w:ind w:firstLineChars="0" w:firstLine="0"/>
              <w:jc w:val="left"/>
              <w:rPr>
                <w:lang w:eastAsia="x-none"/>
              </w:rPr>
            </w:pPr>
            <w:r w:rsidRPr="00496579">
              <w:rPr>
                <w:lang w:eastAsia="x-none"/>
              </w:rPr>
              <w:t>R1-2100812</w:t>
            </w:r>
          </w:p>
          <w:p w14:paraId="03A266B0" w14:textId="58AAB145" w:rsidR="007F4CE1" w:rsidRDefault="007F4CE1" w:rsidP="0056088D">
            <w:pPr>
              <w:spacing w:before="0" w:after="0" w:line="240" w:lineRule="auto"/>
              <w:ind w:firstLineChars="0" w:firstLine="0"/>
              <w:jc w:val="left"/>
              <w:rPr>
                <w:lang w:eastAsia="x-none"/>
              </w:rPr>
            </w:pPr>
            <w:proofErr w:type="spellStart"/>
            <w:r>
              <w:rPr>
                <w:lang w:eastAsia="x-none"/>
              </w:rPr>
              <w:t>Spreadtrum</w:t>
            </w:r>
            <w:proofErr w:type="spellEnd"/>
          </w:p>
        </w:tc>
        <w:tc>
          <w:tcPr>
            <w:tcW w:w="8302" w:type="dxa"/>
            <w:shd w:val="clear" w:color="auto" w:fill="auto"/>
          </w:tcPr>
          <w:p w14:paraId="7D2B871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Proposal 1: Number of HARQ process should be kept in IOT NTN.</w:t>
            </w:r>
          </w:p>
          <w:p w14:paraId="1E4CD88E" w14:textId="09EB81F0" w:rsidR="007F4CE1" w:rsidRPr="008667CF" w:rsidRDefault="00496579" w:rsidP="00496579">
            <w:pPr>
              <w:spacing w:line="240" w:lineRule="auto"/>
              <w:ind w:firstLineChars="0" w:firstLine="0"/>
              <w:jc w:val="left"/>
              <w:rPr>
                <w:rFonts w:cs="Times"/>
                <w:lang w:eastAsia="x-none"/>
              </w:rPr>
            </w:pPr>
            <w:r w:rsidRPr="00496579">
              <w:rPr>
                <w:rFonts w:cs="Times"/>
                <w:lang w:eastAsia="x-none"/>
              </w:rPr>
              <w:t>Proposal 2: Disabling/enabling HARQ feedback should be considered for IOT NTN.</w:t>
            </w:r>
          </w:p>
        </w:tc>
      </w:tr>
      <w:tr w:rsidR="007F4CE1" w:rsidRPr="008667CF" w14:paraId="7BCDD678" w14:textId="77777777" w:rsidTr="007F4CE1">
        <w:tc>
          <w:tcPr>
            <w:tcW w:w="1435" w:type="dxa"/>
            <w:shd w:val="clear" w:color="auto" w:fill="auto"/>
          </w:tcPr>
          <w:p w14:paraId="58B19675" w14:textId="758A6D11" w:rsidR="00B543FD" w:rsidRDefault="009B48BC" w:rsidP="0056088D">
            <w:pPr>
              <w:spacing w:before="0" w:after="0" w:line="240" w:lineRule="auto"/>
              <w:ind w:firstLineChars="0" w:firstLine="0"/>
              <w:jc w:val="left"/>
              <w:rPr>
                <w:lang w:eastAsia="x-none"/>
              </w:rPr>
            </w:pPr>
            <w:r w:rsidRPr="009B48BC">
              <w:rPr>
                <w:lang w:eastAsia="x-none"/>
              </w:rPr>
              <w:t>R1-2100877</w:t>
            </w:r>
          </w:p>
          <w:p w14:paraId="301AD71D" w14:textId="70ED3FB2" w:rsidR="007F4CE1" w:rsidRDefault="007F4CE1" w:rsidP="0056088D">
            <w:pPr>
              <w:spacing w:before="0" w:after="0" w:line="240" w:lineRule="auto"/>
              <w:ind w:firstLineChars="0" w:firstLine="0"/>
              <w:jc w:val="left"/>
              <w:rPr>
                <w:lang w:eastAsia="x-none"/>
              </w:rPr>
            </w:pPr>
            <w:r>
              <w:rPr>
                <w:lang w:eastAsia="x-none"/>
              </w:rPr>
              <w:t>Sony</w:t>
            </w:r>
          </w:p>
        </w:tc>
        <w:tc>
          <w:tcPr>
            <w:tcW w:w="8302" w:type="dxa"/>
            <w:shd w:val="clear" w:color="auto" w:fill="auto"/>
          </w:tcPr>
          <w:p w14:paraId="38B62FED"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 xml:space="preserve">Observation 1. Significant amounts of coverage enhancement are required to operate </w:t>
            </w:r>
            <w:proofErr w:type="spellStart"/>
            <w:r w:rsidRPr="009B48BC">
              <w:rPr>
                <w:rFonts w:cs="Times"/>
                <w:lang w:eastAsia="x-none"/>
              </w:rPr>
              <w:t>eMTC</w:t>
            </w:r>
            <w:proofErr w:type="spellEnd"/>
            <w:r w:rsidRPr="009B48BC">
              <w:rPr>
                <w:rFonts w:cs="Times"/>
                <w:lang w:eastAsia="x-none"/>
              </w:rPr>
              <w:t xml:space="preserve"> and NB-IoT in IoT-NTN constellations.</w:t>
            </w:r>
          </w:p>
          <w:p w14:paraId="40595CEE"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 xml:space="preserve">Observation 2. The </w:t>
            </w:r>
            <w:proofErr w:type="spellStart"/>
            <w:r w:rsidRPr="009B48BC">
              <w:rPr>
                <w:rFonts w:cs="Times"/>
                <w:lang w:eastAsia="x-none"/>
              </w:rPr>
              <w:t>eMTC</w:t>
            </w:r>
            <w:proofErr w:type="spellEnd"/>
            <w:r w:rsidRPr="009B48BC">
              <w:rPr>
                <w:rFonts w:cs="Times"/>
                <w:lang w:eastAsia="x-none"/>
              </w:rPr>
              <w:t xml:space="preserve"> UL needs to operate in CE Mode B in order to support NTN.</w:t>
            </w:r>
          </w:p>
          <w:p w14:paraId="3F4EFB64"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 xml:space="preserve">Observation 3. A </w:t>
            </w:r>
            <w:proofErr w:type="gramStart"/>
            <w:r w:rsidRPr="009B48BC">
              <w:rPr>
                <w:rFonts w:cs="Times"/>
                <w:lang w:eastAsia="x-none"/>
              </w:rPr>
              <w:t>500 bit</w:t>
            </w:r>
            <w:proofErr w:type="gramEnd"/>
            <w:r w:rsidRPr="009B48BC">
              <w:rPr>
                <w:rFonts w:cs="Times"/>
                <w:lang w:eastAsia="x-none"/>
              </w:rPr>
              <w:t xml:space="preserve"> transport block is transmitted in approximately 320ms in the UL for either </w:t>
            </w:r>
            <w:proofErr w:type="spellStart"/>
            <w:r w:rsidRPr="009B48BC">
              <w:rPr>
                <w:rFonts w:cs="Times"/>
                <w:lang w:eastAsia="x-none"/>
              </w:rPr>
              <w:t>eMTC</w:t>
            </w:r>
            <w:proofErr w:type="spellEnd"/>
            <w:r w:rsidRPr="009B48BC">
              <w:rPr>
                <w:rFonts w:cs="Times"/>
                <w:lang w:eastAsia="x-none"/>
              </w:rPr>
              <w:t xml:space="preserve"> or NB-IoT.</w:t>
            </w:r>
          </w:p>
          <w:p w14:paraId="540EF881"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4: For GEO, 63% (512ms out of 806ms) of the HARQ cycle time is occupied by active PUSCH transmissions when 2 HARQ processes are active.</w:t>
            </w:r>
          </w:p>
          <w:p w14:paraId="5D604A26"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5: For LEO constellations, the UE processing pipeline can be fully loaded with active PUSCH transmissions when 2 HARQ processes are active.</w:t>
            </w:r>
          </w:p>
          <w:p w14:paraId="277CA607" w14:textId="77777777" w:rsidR="00473708" w:rsidRDefault="00473708" w:rsidP="009B48BC">
            <w:pPr>
              <w:spacing w:line="240" w:lineRule="auto"/>
              <w:ind w:firstLineChars="0" w:firstLine="0"/>
              <w:jc w:val="left"/>
              <w:rPr>
                <w:rFonts w:cs="Times"/>
                <w:lang w:eastAsia="x-none"/>
              </w:rPr>
            </w:pPr>
          </w:p>
          <w:p w14:paraId="4F91FB2C" w14:textId="1AD9902C" w:rsidR="009B48BC" w:rsidRPr="009B48BC" w:rsidRDefault="009B48BC" w:rsidP="009B48BC">
            <w:pPr>
              <w:spacing w:line="240" w:lineRule="auto"/>
              <w:ind w:firstLineChars="0" w:firstLine="0"/>
              <w:jc w:val="left"/>
              <w:rPr>
                <w:rFonts w:cs="Times"/>
                <w:lang w:eastAsia="x-none"/>
              </w:rPr>
            </w:pPr>
            <w:r w:rsidRPr="009B48BC">
              <w:rPr>
                <w:rFonts w:cs="Times"/>
                <w:lang w:eastAsia="x-none"/>
              </w:rPr>
              <w:t>Proposal 1: In order to reduce power consumption, when a UE is scheduled PUSCH in the UL, it does not need to monitor MPDCCH until the RTT time has elapsed from the end of the PUSCH.</w:t>
            </w:r>
          </w:p>
          <w:p w14:paraId="2E5DA672"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It is further proposed that the IoT-NTN study item technical report records the types of observation that have been made in this document.</w:t>
            </w:r>
          </w:p>
          <w:p w14:paraId="59C726A0"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Proposal 2: The IoT-NTN TR captures observations on:</w:t>
            </w:r>
          </w:p>
          <w:p w14:paraId="48219F57"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w:t>
            </w:r>
            <w:r w:rsidRPr="009B48BC">
              <w:rPr>
                <w:rFonts w:cs="Times"/>
                <w:lang w:eastAsia="x-none"/>
              </w:rPr>
              <w:tab/>
              <w:t>The fraction of the HARQ cycle that is occupied by active PUSCH / PDSCH transmissions</w:t>
            </w:r>
          </w:p>
          <w:p w14:paraId="10BB4835" w14:textId="4CEAB6EE" w:rsidR="007F4CE1" w:rsidRPr="008667CF" w:rsidRDefault="009B48BC" w:rsidP="009B48BC">
            <w:pPr>
              <w:spacing w:line="240" w:lineRule="auto"/>
              <w:ind w:firstLineChars="0" w:firstLine="0"/>
              <w:jc w:val="left"/>
              <w:rPr>
                <w:rFonts w:cs="Times"/>
                <w:lang w:eastAsia="x-none"/>
              </w:rPr>
            </w:pPr>
            <w:r w:rsidRPr="009B48BC">
              <w:rPr>
                <w:rFonts w:cs="Times"/>
                <w:lang w:eastAsia="x-none"/>
              </w:rPr>
              <w:t>•</w:t>
            </w:r>
            <w:r w:rsidRPr="009B48BC">
              <w:rPr>
                <w:rFonts w:cs="Times"/>
                <w:lang w:eastAsia="x-none"/>
              </w:rPr>
              <w:tab/>
              <w:t>The number of HARQ processes that are supportable in IoT-NTN</w:t>
            </w:r>
          </w:p>
        </w:tc>
      </w:tr>
      <w:tr w:rsidR="007F4CE1" w:rsidRPr="008667CF" w14:paraId="38060D9D" w14:textId="77777777" w:rsidTr="007F4CE1">
        <w:tc>
          <w:tcPr>
            <w:tcW w:w="1435" w:type="dxa"/>
            <w:shd w:val="clear" w:color="auto" w:fill="auto"/>
          </w:tcPr>
          <w:p w14:paraId="767F87AA" w14:textId="77777777" w:rsidR="009B48BC" w:rsidRDefault="009B48BC" w:rsidP="0056088D">
            <w:pPr>
              <w:spacing w:before="0" w:after="0" w:line="240" w:lineRule="auto"/>
              <w:ind w:firstLineChars="0" w:firstLine="0"/>
              <w:jc w:val="left"/>
              <w:rPr>
                <w:lang w:eastAsia="x-none"/>
              </w:rPr>
            </w:pPr>
            <w:r w:rsidRPr="009B48BC">
              <w:rPr>
                <w:lang w:eastAsia="x-none"/>
              </w:rPr>
              <w:t>R1-2100933</w:t>
            </w:r>
          </w:p>
          <w:p w14:paraId="22A9A2CC" w14:textId="745831E8" w:rsidR="007F4CE1" w:rsidRDefault="007F4CE1" w:rsidP="0056088D">
            <w:pPr>
              <w:spacing w:before="0" w:after="0" w:line="240" w:lineRule="auto"/>
              <w:ind w:firstLineChars="0" w:firstLine="0"/>
              <w:jc w:val="left"/>
              <w:rPr>
                <w:lang w:eastAsia="x-none"/>
              </w:rPr>
            </w:pPr>
            <w:r>
              <w:rPr>
                <w:lang w:eastAsia="x-none"/>
              </w:rPr>
              <w:t>Ericsson</w:t>
            </w:r>
          </w:p>
        </w:tc>
        <w:tc>
          <w:tcPr>
            <w:tcW w:w="8302" w:type="dxa"/>
            <w:shd w:val="clear" w:color="auto" w:fill="auto"/>
          </w:tcPr>
          <w:p w14:paraId="1C6EF390"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1</w:t>
            </w:r>
            <w:r w:rsidRPr="009B48BC">
              <w:rPr>
                <w:rFonts w:cs="Times"/>
                <w:lang w:eastAsia="x-none"/>
              </w:rPr>
              <w:tab/>
              <w:t>The main motivation for introducing HARQ enhancements for NR NTN is to address throughput stalling due to the large HARQ RTT.</w:t>
            </w:r>
          </w:p>
          <w:p w14:paraId="67828A37"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2</w:t>
            </w:r>
            <w:r w:rsidRPr="009B48BC">
              <w:rPr>
                <w:rFonts w:cs="Times"/>
                <w:lang w:eastAsia="x-none"/>
              </w:rPr>
              <w:tab/>
              <w:t>The IoT NTN targets delay tolerant applications with low data rates. Therefore, the rationale for enhancing HARQ operation for NR NTN is not applicable to IoT NTN.</w:t>
            </w:r>
          </w:p>
          <w:p w14:paraId="15FD54F2"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3</w:t>
            </w:r>
            <w:r w:rsidRPr="009B48BC">
              <w:rPr>
                <w:rFonts w:cs="Times"/>
                <w:lang w:eastAsia="x-none"/>
              </w:rPr>
              <w:tab/>
              <w:t>If delay tolerant, small and infrequent data transmissions continue to be the focused use cases for IoT NTN, HARQ enhancements are not foreseen to be needed.</w:t>
            </w:r>
          </w:p>
          <w:p w14:paraId="3A96B92D" w14:textId="248AFA94" w:rsidR="009B48BC" w:rsidRPr="009B48BC" w:rsidRDefault="009B48BC" w:rsidP="009B48BC">
            <w:pPr>
              <w:spacing w:line="240" w:lineRule="auto"/>
              <w:ind w:firstLineChars="0" w:firstLine="0"/>
              <w:jc w:val="left"/>
              <w:rPr>
                <w:rFonts w:cs="Times"/>
                <w:lang w:eastAsia="x-none"/>
              </w:rPr>
            </w:pPr>
          </w:p>
          <w:p w14:paraId="60D7207C" w14:textId="5F0B12B1" w:rsidR="007F4CE1" w:rsidRPr="008667CF" w:rsidRDefault="009B48BC" w:rsidP="007D0623">
            <w:pPr>
              <w:spacing w:line="240" w:lineRule="auto"/>
              <w:ind w:firstLineChars="0" w:firstLine="0"/>
              <w:jc w:val="left"/>
              <w:rPr>
                <w:rFonts w:cs="Times"/>
                <w:lang w:eastAsia="x-none"/>
              </w:rPr>
            </w:pPr>
            <w:r w:rsidRPr="009B48BC">
              <w:rPr>
                <w:rFonts w:cs="Times"/>
                <w:lang w:eastAsia="x-none"/>
              </w:rPr>
              <w:t>Proposal 1</w:t>
            </w:r>
            <w:r w:rsidRPr="009B48BC">
              <w:rPr>
                <w:rFonts w:cs="Times"/>
                <w:lang w:eastAsia="x-none"/>
              </w:rPr>
              <w:tab/>
              <w:t>RAN1 to analyze the necessity of HARQ enhancements for IoT NTN.</w:t>
            </w:r>
          </w:p>
        </w:tc>
      </w:tr>
      <w:tr w:rsidR="007F4CE1" w:rsidRPr="008667CF" w14:paraId="72757DC0" w14:textId="77777777" w:rsidTr="007F4CE1">
        <w:tc>
          <w:tcPr>
            <w:tcW w:w="1435" w:type="dxa"/>
            <w:shd w:val="clear" w:color="auto" w:fill="auto"/>
          </w:tcPr>
          <w:p w14:paraId="48732658" w14:textId="77777777" w:rsidR="009B48BC" w:rsidRDefault="009B48BC" w:rsidP="0056088D">
            <w:pPr>
              <w:spacing w:before="0" w:after="0" w:line="240" w:lineRule="auto"/>
              <w:ind w:firstLineChars="0" w:firstLine="0"/>
              <w:jc w:val="left"/>
              <w:rPr>
                <w:lang w:eastAsia="x-none"/>
              </w:rPr>
            </w:pPr>
            <w:r w:rsidRPr="009B48BC">
              <w:rPr>
                <w:lang w:eastAsia="x-none"/>
              </w:rPr>
              <w:lastRenderedPageBreak/>
              <w:t>R1-2100978</w:t>
            </w:r>
          </w:p>
          <w:p w14:paraId="5B450E55" w14:textId="4AD42A9A" w:rsidR="007F4CE1" w:rsidRDefault="007F4CE1" w:rsidP="0056088D">
            <w:pPr>
              <w:spacing w:before="0" w:after="0" w:line="240" w:lineRule="auto"/>
              <w:ind w:firstLineChars="0" w:firstLine="0"/>
              <w:jc w:val="left"/>
              <w:rPr>
                <w:lang w:eastAsia="x-none"/>
              </w:rPr>
            </w:pPr>
            <w:r>
              <w:rPr>
                <w:lang w:eastAsia="x-none"/>
              </w:rPr>
              <w:t>Asia Pacific</w:t>
            </w:r>
          </w:p>
        </w:tc>
        <w:tc>
          <w:tcPr>
            <w:tcW w:w="8302" w:type="dxa"/>
            <w:shd w:val="clear" w:color="auto" w:fill="auto"/>
          </w:tcPr>
          <w:p w14:paraId="6D0DFE91" w14:textId="1D912615"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1</w:t>
            </w:r>
            <w:r w:rsidRPr="009B48BC">
              <w:rPr>
                <w:rFonts w:cs="Times"/>
                <w:lang w:eastAsia="x-none"/>
              </w:rPr>
              <w:tab/>
              <w:t>If an NB-IoT UE detects a DCI ending in subframe n, the UE may not expect to receive another DCI before subframe n+k-2 for which the corresponding NPUSCH transmission ends later than subframe n+k+255.</w:t>
            </w:r>
          </w:p>
          <w:p w14:paraId="4CEBF544" w14:textId="77777777" w:rsidR="009B48BC" w:rsidRPr="009B48BC" w:rsidRDefault="009B48BC" w:rsidP="009B48BC">
            <w:pPr>
              <w:spacing w:line="240" w:lineRule="auto"/>
              <w:ind w:firstLineChars="0" w:firstLine="0"/>
              <w:jc w:val="left"/>
              <w:rPr>
                <w:rFonts w:cs="Times"/>
                <w:lang w:eastAsia="x-none"/>
              </w:rPr>
            </w:pPr>
          </w:p>
          <w:p w14:paraId="40043D7B"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Proposal 1</w:t>
            </w:r>
            <w:r w:rsidRPr="009B48BC">
              <w:rPr>
                <w:rFonts w:cs="Times"/>
                <w:lang w:eastAsia="x-none"/>
              </w:rPr>
              <w:tab/>
              <w:t>UE shall skip NPDCCH monitoring for the same HARQ process within a given RTT.</w:t>
            </w:r>
          </w:p>
          <w:p w14:paraId="5AF48A96" w14:textId="55D2974F" w:rsidR="007F4CE1" w:rsidRPr="008667CF" w:rsidRDefault="009B48BC" w:rsidP="007D0623">
            <w:pPr>
              <w:spacing w:line="240" w:lineRule="auto"/>
              <w:ind w:firstLineChars="0" w:firstLine="0"/>
              <w:jc w:val="left"/>
              <w:rPr>
                <w:rFonts w:cs="Times"/>
                <w:lang w:eastAsia="x-none"/>
              </w:rPr>
            </w:pPr>
            <w:r w:rsidRPr="009B48BC">
              <w:rPr>
                <w:rFonts w:cs="Times"/>
                <w:lang w:eastAsia="x-none"/>
              </w:rPr>
              <w:t>Proposal 2</w:t>
            </w:r>
            <w:r w:rsidRPr="009B48BC">
              <w:rPr>
                <w:rFonts w:cs="Times"/>
                <w:lang w:eastAsia="x-none"/>
              </w:rPr>
              <w:tab/>
              <w:t>Enhancement on two consecutive NPUSCH transmissions might be needed, regarding the existing scheduling restriction on scheduling offset.</w:t>
            </w:r>
          </w:p>
        </w:tc>
      </w:tr>
      <w:tr w:rsidR="007F4CE1" w:rsidRPr="008667CF" w14:paraId="0C3513B8" w14:textId="77777777" w:rsidTr="007F4CE1">
        <w:tc>
          <w:tcPr>
            <w:tcW w:w="1435" w:type="dxa"/>
            <w:shd w:val="clear" w:color="auto" w:fill="auto"/>
          </w:tcPr>
          <w:p w14:paraId="3E0DC930" w14:textId="3728BEB5"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030</w:t>
            </w:r>
          </w:p>
          <w:p w14:paraId="206616C1" w14:textId="77777777" w:rsidR="007F4CE1" w:rsidRDefault="007F4CE1" w:rsidP="0056088D">
            <w:pPr>
              <w:spacing w:before="0" w:after="0" w:line="240" w:lineRule="auto"/>
              <w:ind w:firstLineChars="0" w:firstLine="0"/>
              <w:jc w:val="left"/>
              <w:rPr>
                <w:lang w:eastAsia="x-none"/>
              </w:rPr>
            </w:pPr>
            <w:r>
              <w:rPr>
                <w:lang w:eastAsia="x-none"/>
              </w:rPr>
              <w:t>Nokia</w:t>
            </w:r>
          </w:p>
        </w:tc>
        <w:tc>
          <w:tcPr>
            <w:tcW w:w="8302" w:type="dxa"/>
            <w:shd w:val="clear" w:color="auto" w:fill="auto"/>
          </w:tcPr>
          <w:p w14:paraId="1227C66A"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Observation 1: repetition for IoT UE will mitigate the impact of HARQ stalling because of long propagation delay in NTN scenario.</w:t>
            </w:r>
          </w:p>
          <w:p w14:paraId="1AF39C6A" w14:textId="570201F6" w:rsidR="00473708" w:rsidRPr="00473708" w:rsidRDefault="00473708" w:rsidP="00473708">
            <w:pPr>
              <w:spacing w:line="240" w:lineRule="auto"/>
              <w:ind w:firstLineChars="0" w:firstLine="0"/>
              <w:jc w:val="left"/>
              <w:rPr>
                <w:rFonts w:cs="Times"/>
                <w:lang w:eastAsia="x-none"/>
              </w:rPr>
            </w:pPr>
            <w:r w:rsidRPr="00473708">
              <w:rPr>
                <w:rFonts w:cs="Times"/>
                <w:lang w:eastAsia="x-none"/>
              </w:rPr>
              <w:t>Observation 2: based on current LTE NB-IoT/</w:t>
            </w:r>
            <w:proofErr w:type="spellStart"/>
            <w:r w:rsidRPr="00473708">
              <w:rPr>
                <w:rFonts w:cs="Times"/>
                <w:lang w:eastAsia="x-none"/>
              </w:rPr>
              <w:t>eMTC</w:t>
            </w:r>
            <w:proofErr w:type="spellEnd"/>
            <w:r w:rsidRPr="00473708">
              <w:rPr>
                <w:rFonts w:cs="Times"/>
                <w:lang w:eastAsia="x-none"/>
              </w:rPr>
              <w:t xml:space="preserve"> design for HARQ and repetition, the </w:t>
            </w:r>
            <w:r w:rsidR="00AF7BFB">
              <w:rPr>
                <w:rFonts w:cs="Times"/>
                <w:lang w:eastAsia="x-none"/>
              </w:rPr>
              <w:t>max MCL can</w:t>
            </w:r>
            <w:r w:rsidRPr="00473708">
              <w:rPr>
                <w:rFonts w:cs="Times"/>
                <w:lang w:eastAsia="x-none"/>
              </w:rPr>
              <w:t>not be guaranteed with TN link budget results.</w:t>
            </w:r>
          </w:p>
          <w:p w14:paraId="0EC44210"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Observation 3: more HARQ process with more cost/complexity may not help when repetition number is too large.</w:t>
            </w:r>
          </w:p>
          <w:p w14:paraId="1A271218"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Observation 4: HARQ feedback disabling is not helpful in some of IoT NTN scenarios. </w:t>
            </w:r>
          </w:p>
          <w:p w14:paraId="67EDD19F" w14:textId="77777777" w:rsidR="00473708" w:rsidRPr="00473708" w:rsidRDefault="00473708" w:rsidP="00473708">
            <w:pPr>
              <w:spacing w:line="240" w:lineRule="auto"/>
              <w:ind w:firstLineChars="0" w:firstLine="0"/>
              <w:jc w:val="left"/>
              <w:rPr>
                <w:rFonts w:cs="Times"/>
                <w:lang w:eastAsia="x-none"/>
              </w:rPr>
            </w:pPr>
          </w:p>
          <w:p w14:paraId="298FB5BA"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it should be evaluated whether current LTE NB-IoT/</w:t>
            </w:r>
            <w:proofErr w:type="spellStart"/>
            <w:r w:rsidRPr="00473708">
              <w:rPr>
                <w:rFonts w:cs="Times"/>
                <w:lang w:eastAsia="x-none"/>
              </w:rPr>
              <w:t>eMTC</w:t>
            </w:r>
            <w:proofErr w:type="spellEnd"/>
            <w:r w:rsidRPr="00473708">
              <w:rPr>
                <w:rFonts w:cs="Times"/>
                <w:lang w:eastAsia="x-none"/>
              </w:rPr>
              <w:t xml:space="preserve"> HARQ and repetition number can support the max coupling loss as requirement and agreed data rate, in NTN scenarios with different satellite obit.</w:t>
            </w:r>
          </w:p>
          <w:p w14:paraId="093B68CE"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2: reducing repetition number and real requested repetition number should be studied for the requirement of data rate in IoT NTN scenarios.</w:t>
            </w:r>
          </w:p>
          <w:p w14:paraId="47305E35"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3: RAN1 should study alternative feedback for HARQ maximizing the performance of the link, incl for UEs with 1 or 2 HARQ processes.</w:t>
            </w:r>
          </w:p>
          <w:p w14:paraId="46AD94DF" w14:textId="1ABB1C1D" w:rsidR="00473708" w:rsidRPr="006E7EFB" w:rsidRDefault="00473708" w:rsidP="00473708">
            <w:pPr>
              <w:spacing w:line="240" w:lineRule="auto"/>
              <w:ind w:firstLineChars="0" w:firstLine="0"/>
              <w:jc w:val="left"/>
              <w:rPr>
                <w:rFonts w:cs="Times"/>
                <w:lang w:eastAsia="x-none"/>
              </w:rPr>
            </w:pPr>
            <w:r w:rsidRPr="00473708">
              <w:rPr>
                <w:rFonts w:cs="Times"/>
                <w:lang w:eastAsia="x-none"/>
              </w:rPr>
              <w:t>Proposal 4: repetition continuation for HARQ process should be studied and repetition from coverage of two cells should be able to be combined, especially for LEO with high speed satellite movement.</w:t>
            </w:r>
          </w:p>
        </w:tc>
      </w:tr>
      <w:tr w:rsidR="007F4CE1" w:rsidRPr="008667CF" w14:paraId="278FFAEC" w14:textId="77777777" w:rsidTr="007F4CE1">
        <w:tc>
          <w:tcPr>
            <w:tcW w:w="1435" w:type="dxa"/>
            <w:shd w:val="clear" w:color="auto" w:fill="auto"/>
          </w:tcPr>
          <w:p w14:paraId="743C1E42" w14:textId="1EB43280"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107</w:t>
            </w:r>
          </w:p>
          <w:p w14:paraId="6B42321D" w14:textId="77777777" w:rsidR="007F4CE1" w:rsidRDefault="007F4CE1" w:rsidP="0056088D">
            <w:pPr>
              <w:spacing w:before="0" w:after="0" w:line="240" w:lineRule="auto"/>
              <w:ind w:firstLineChars="0" w:firstLine="0"/>
              <w:jc w:val="left"/>
              <w:rPr>
                <w:lang w:eastAsia="x-none"/>
              </w:rPr>
            </w:pPr>
            <w:r>
              <w:rPr>
                <w:lang w:eastAsia="x-none"/>
              </w:rPr>
              <w:t>Xiaomi</w:t>
            </w:r>
          </w:p>
        </w:tc>
        <w:tc>
          <w:tcPr>
            <w:tcW w:w="8302" w:type="dxa"/>
            <w:shd w:val="clear" w:color="auto" w:fill="auto"/>
          </w:tcPr>
          <w:p w14:paraId="3D2EA9B3" w14:textId="75EE8D9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The number of the supported HARQ process shoul</w:t>
            </w:r>
            <w:r>
              <w:rPr>
                <w:rFonts w:cs="Times"/>
                <w:lang w:eastAsia="x-none"/>
              </w:rPr>
              <w:t>d not be increased for IoT NTN.</w:t>
            </w:r>
          </w:p>
          <w:p w14:paraId="64082568" w14:textId="7B1BBE7E" w:rsidR="00473708" w:rsidRPr="008667CF" w:rsidRDefault="00473708" w:rsidP="007D0623">
            <w:pPr>
              <w:spacing w:line="240" w:lineRule="auto"/>
              <w:ind w:firstLineChars="0" w:firstLine="0"/>
              <w:jc w:val="left"/>
              <w:rPr>
                <w:rFonts w:cs="Times"/>
                <w:lang w:eastAsia="x-none"/>
              </w:rPr>
            </w:pPr>
            <w:r w:rsidRPr="00473708">
              <w:rPr>
                <w:rFonts w:cs="Times"/>
                <w:lang w:eastAsia="x-none"/>
              </w:rPr>
              <w:t>Proposal 2: HARQ disabling is not supported for IoT NTN.</w:t>
            </w:r>
          </w:p>
        </w:tc>
      </w:tr>
      <w:tr w:rsidR="007F4CE1" w:rsidRPr="008667CF" w14:paraId="75CB7F5D" w14:textId="77777777" w:rsidTr="007F4CE1">
        <w:tc>
          <w:tcPr>
            <w:tcW w:w="1435" w:type="dxa"/>
            <w:shd w:val="clear" w:color="auto" w:fill="auto"/>
          </w:tcPr>
          <w:p w14:paraId="6BEC6659" w14:textId="6C3BA6E9"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245</w:t>
            </w:r>
          </w:p>
          <w:p w14:paraId="5999F80A" w14:textId="77777777" w:rsidR="007F4CE1" w:rsidRDefault="007F4CE1" w:rsidP="0056088D">
            <w:pPr>
              <w:spacing w:before="0" w:after="0" w:line="240" w:lineRule="auto"/>
              <w:ind w:firstLineChars="0" w:firstLine="0"/>
              <w:jc w:val="left"/>
              <w:rPr>
                <w:lang w:eastAsia="x-none"/>
              </w:rPr>
            </w:pPr>
            <w:r>
              <w:rPr>
                <w:lang w:eastAsia="x-none"/>
              </w:rPr>
              <w:t>Samsung</w:t>
            </w:r>
          </w:p>
        </w:tc>
        <w:tc>
          <w:tcPr>
            <w:tcW w:w="8302" w:type="dxa"/>
            <w:shd w:val="clear" w:color="auto" w:fill="auto"/>
          </w:tcPr>
          <w:p w14:paraId="604E40ED"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Disabling of HARQ feedback should be supported as NR NTN.</w:t>
            </w:r>
          </w:p>
          <w:p w14:paraId="351DADE6"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2: HARQ feedback can be enabled/disabled per HARQ process via UE specific RRC signaling as NR NTN.</w:t>
            </w:r>
          </w:p>
          <w:p w14:paraId="4EA51650"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Proposal 3: Number of HARQ processes should be kept considering increasing HARQ process number will cause additional UE cost. </w:t>
            </w:r>
          </w:p>
          <w:p w14:paraId="3211F407" w14:textId="2E55D906" w:rsidR="007F4CE1" w:rsidRPr="008667CF" w:rsidRDefault="00473708" w:rsidP="00473708">
            <w:pPr>
              <w:spacing w:line="240" w:lineRule="auto"/>
              <w:ind w:firstLineChars="0" w:firstLine="0"/>
              <w:jc w:val="left"/>
              <w:rPr>
                <w:rFonts w:cs="Times"/>
                <w:lang w:eastAsia="x-none"/>
              </w:rPr>
            </w:pPr>
            <w:r w:rsidRPr="00473708">
              <w:rPr>
                <w:rFonts w:cs="Times"/>
                <w:lang w:eastAsia="x-none"/>
              </w:rPr>
              <w:t>Proposal 4: UE assistance information for HARQ can be supported.</w:t>
            </w:r>
          </w:p>
        </w:tc>
      </w:tr>
      <w:tr w:rsidR="007F4CE1" w:rsidRPr="008667CF" w14:paraId="216CCA74" w14:textId="77777777" w:rsidTr="007F4CE1">
        <w:tc>
          <w:tcPr>
            <w:tcW w:w="1435" w:type="dxa"/>
            <w:shd w:val="clear" w:color="auto" w:fill="auto"/>
          </w:tcPr>
          <w:p w14:paraId="2295F032" w14:textId="7B75A75B"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323</w:t>
            </w:r>
          </w:p>
          <w:p w14:paraId="1AE21649" w14:textId="77777777" w:rsidR="007F4CE1" w:rsidRDefault="007F4CE1" w:rsidP="0056088D">
            <w:pPr>
              <w:spacing w:before="0" w:after="0" w:line="240" w:lineRule="auto"/>
              <w:ind w:firstLineChars="0" w:firstLine="0"/>
              <w:jc w:val="left"/>
              <w:rPr>
                <w:lang w:eastAsia="x-none"/>
              </w:rPr>
            </w:pPr>
            <w:r>
              <w:rPr>
                <w:lang w:eastAsia="x-none"/>
              </w:rPr>
              <w:t>Sierra W</w:t>
            </w:r>
          </w:p>
        </w:tc>
        <w:tc>
          <w:tcPr>
            <w:tcW w:w="8302" w:type="dxa"/>
            <w:shd w:val="clear" w:color="auto" w:fill="auto"/>
          </w:tcPr>
          <w:p w14:paraId="61F03C3E" w14:textId="77777777" w:rsidR="0056088D" w:rsidRPr="0056088D" w:rsidRDefault="007F4CE1" w:rsidP="0056088D">
            <w:pPr>
              <w:spacing w:line="240" w:lineRule="auto"/>
              <w:ind w:firstLineChars="0" w:firstLine="0"/>
              <w:jc w:val="left"/>
              <w:rPr>
                <w:rFonts w:cs="Times"/>
                <w:lang w:eastAsia="x-none"/>
              </w:rPr>
            </w:pPr>
            <w:r w:rsidRPr="004052D5">
              <w:rPr>
                <w:rFonts w:cs="Times"/>
                <w:lang w:eastAsia="x-none"/>
              </w:rPr>
              <w:t xml:space="preserve"> </w:t>
            </w:r>
            <w:r w:rsidR="0056088D" w:rsidRPr="0056088D">
              <w:rPr>
                <w:rFonts w:cs="Times"/>
                <w:lang w:eastAsia="x-none"/>
              </w:rPr>
              <w:t>LTE-M:</w:t>
            </w:r>
          </w:p>
          <w:p w14:paraId="58440424"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2:</w:t>
            </w:r>
            <w:r w:rsidRPr="0056088D">
              <w:rPr>
                <w:rFonts w:cs="Times"/>
                <w:lang w:eastAsia="x-none"/>
              </w:rPr>
              <w:tab/>
              <w:t>A higher TBS increase number of repeats but results in faster speeds, increased spectral efficiency, and lower number of required HARQs.</w:t>
            </w:r>
          </w:p>
          <w:p w14:paraId="445FCF51"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3:</w:t>
            </w:r>
            <w:r w:rsidRPr="0056088D">
              <w:rPr>
                <w:rFonts w:cs="Times"/>
                <w:lang w:eastAsia="x-none"/>
              </w:rPr>
              <w:tab/>
              <w:t>With TBS = 504, no additional HARQs are needed for LEO and 1 additional HARQs is needed for GEO to fill gaps for LTE-M.</w:t>
            </w:r>
          </w:p>
          <w:p w14:paraId="2AA1220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1:  </w:t>
            </w:r>
            <w:r w:rsidRPr="0056088D">
              <w:rPr>
                <w:rFonts w:cs="Times"/>
                <w:lang w:eastAsia="x-none"/>
              </w:rPr>
              <w:tab/>
              <w:t>Do not increase the number of HARQs for LTE-M.</w:t>
            </w:r>
          </w:p>
          <w:p w14:paraId="02A34AF3"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4:</w:t>
            </w:r>
            <w:r w:rsidRPr="0056088D">
              <w:rPr>
                <w:rFonts w:cs="Times"/>
                <w:lang w:eastAsia="x-none"/>
              </w:rPr>
              <w:tab/>
              <w:t>Sending grants before the UE has completed PDSCH or PUSCH can double the data rates for LOE600 LTE-M. Note - this does not require any standard changes.</w:t>
            </w:r>
          </w:p>
          <w:p w14:paraId="4D7F0F0A"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5:</w:t>
            </w:r>
            <w:r w:rsidRPr="0056088D">
              <w:rPr>
                <w:rFonts w:cs="Times"/>
                <w:lang w:eastAsia="x-none"/>
              </w:rPr>
              <w:tab/>
              <w:t>Scheduling multiple TBs per HARQ cycle increases UL speeds by 28% for LEO600.</w:t>
            </w:r>
          </w:p>
          <w:p w14:paraId="1E70C66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2:  </w:t>
            </w:r>
            <w:r w:rsidRPr="0056088D">
              <w:rPr>
                <w:rFonts w:cs="Times"/>
                <w:lang w:eastAsia="x-none"/>
              </w:rPr>
              <w:tab/>
              <w:t>Study how the variable PDSCH to ACK mechanism for ACK-Bundling can be adjusted to support scheduling more than one TBs per HARQ cycle.</w:t>
            </w:r>
          </w:p>
          <w:p w14:paraId="6778511B"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6:</w:t>
            </w:r>
            <w:r w:rsidRPr="0056088D">
              <w:rPr>
                <w:rFonts w:cs="Times"/>
                <w:lang w:eastAsia="x-none"/>
              </w:rPr>
              <w:tab/>
              <w:t>To support multiple TBs scheduled in one HARQ cycle for UL, a variable delay between the UL grant and PUSCH would need to be specified.</w:t>
            </w:r>
          </w:p>
          <w:p w14:paraId="0DCC6409"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3:  </w:t>
            </w:r>
            <w:r w:rsidRPr="0056088D">
              <w:rPr>
                <w:rFonts w:cs="Times"/>
                <w:lang w:eastAsia="x-none"/>
              </w:rPr>
              <w:tab/>
              <w:t>Specify a variable UL grant to PUSCH delay to support scheduling more than one TBs per HARQ cycle.</w:t>
            </w:r>
          </w:p>
          <w:p w14:paraId="75265DF8" w14:textId="77777777" w:rsidR="0056088D" w:rsidRPr="0056088D" w:rsidRDefault="0056088D" w:rsidP="0056088D">
            <w:pPr>
              <w:spacing w:line="240" w:lineRule="auto"/>
              <w:ind w:firstLineChars="0" w:firstLine="0"/>
              <w:jc w:val="left"/>
              <w:rPr>
                <w:rFonts w:cs="Times"/>
                <w:lang w:eastAsia="x-none"/>
              </w:rPr>
            </w:pPr>
          </w:p>
          <w:p w14:paraId="5BEFF5D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NB-IOT:</w:t>
            </w:r>
          </w:p>
          <w:p w14:paraId="1FB737F6"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lastRenderedPageBreak/>
              <w:t>Observation 7:</w:t>
            </w:r>
            <w:r w:rsidRPr="0056088D">
              <w:rPr>
                <w:rFonts w:cs="Times"/>
                <w:lang w:eastAsia="x-none"/>
              </w:rPr>
              <w:tab/>
              <w:t>In NB-IoT, consider increasing the number of HARQs only in the UL since UE complexity is not a factor.</w:t>
            </w:r>
          </w:p>
          <w:p w14:paraId="52EA9FB3"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8:</w:t>
            </w:r>
            <w:r w:rsidRPr="0056088D">
              <w:rPr>
                <w:rFonts w:cs="Times"/>
                <w:lang w:eastAsia="x-none"/>
              </w:rPr>
              <w:tab/>
              <w:t>A higher TBS increases required transmission time but results in faster speed, increased spectral efficiency, and lower number of required HARQs.</w:t>
            </w:r>
          </w:p>
          <w:p w14:paraId="0DFD6CDF"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9:</w:t>
            </w:r>
            <w:r w:rsidRPr="0056088D">
              <w:rPr>
                <w:rFonts w:cs="Times"/>
                <w:lang w:eastAsia="x-none"/>
              </w:rPr>
              <w:tab/>
              <w:t>With TBS = 504, no additional HARQs are needed for LEO but additional HARQs are needed for GEO to fill gaps for NB-IoT.</w:t>
            </w:r>
          </w:p>
          <w:p w14:paraId="4E466E7E"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10:</w:t>
            </w:r>
            <w:r w:rsidRPr="0056088D">
              <w:rPr>
                <w:rFonts w:cs="Times"/>
                <w:lang w:eastAsia="x-none"/>
              </w:rPr>
              <w:tab/>
              <w:t>Scheduling multiple TBs per HARQ cycle increases UL speeds by 31.4% for LEO600.</w:t>
            </w:r>
          </w:p>
          <w:p w14:paraId="6B5B1CCD" w14:textId="7F09BC8C" w:rsidR="007F4CE1" w:rsidRPr="008667CF" w:rsidRDefault="0056088D" w:rsidP="0056088D">
            <w:pPr>
              <w:spacing w:line="240" w:lineRule="auto"/>
              <w:ind w:firstLineChars="0" w:firstLine="0"/>
              <w:jc w:val="left"/>
              <w:rPr>
                <w:rFonts w:cs="Times"/>
                <w:lang w:eastAsia="x-none"/>
              </w:rPr>
            </w:pPr>
            <w:r w:rsidRPr="0056088D">
              <w:rPr>
                <w:rFonts w:cs="Times"/>
                <w:lang w:eastAsia="x-none"/>
              </w:rPr>
              <w:t xml:space="preserve">Proposal 4:  </w:t>
            </w:r>
            <w:r w:rsidRPr="0056088D">
              <w:rPr>
                <w:rFonts w:cs="Times"/>
                <w:lang w:eastAsia="x-none"/>
              </w:rPr>
              <w:tab/>
              <w:t>To support scheduling multiple TBs per HARQ cycle, increase the number of HARQs to 4 in the uplink for NB-IoT.</w:t>
            </w:r>
          </w:p>
        </w:tc>
      </w:tr>
      <w:tr w:rsidR="007F4CE1" w:rsidRPr="008667CF" w14:paraId="51C277FD" w14:textId="77777777" w:rsidTr="007F4CE1">
        <w:tc>
          <w:tcPr>
            <w:tcW w:w="1435" w:type="dxa"/>
            <w:shd w:val="clear" w:color="auto" w:fill="auto"/>
          </w:tcPr>
          <w:p w14:paraId="30FB885B" w14:textId="17059A80" w:rsidR="0056088D" w:rsidRDefault="0056088D" w:rsidP="0056088D">
            <w:pPr>
              <w:spacing w:before="0" w:after="0" w:line="240" w:lineRule="auto"/>
              <w:ind w:firstLineChars="0" w:firstLine="0"/>
              <w:jc w:val="left"/>
              <w:rPr>
                <w:lang w:eastAsia="x-none"/>
              </w:rPr>
            </w:pPr>
            <w:r>
              <w:rPr>
                <w:lang w:eastAsia="x-none"/>
              </w:rPr>
              <w:lastRenderedPageBreak/>
              <w:t>R1-2101371</w:t>
            </w:r>
          </w:p>
          <w:p w14:paraId="659F7FDB" w14:textId="77777777" w:rsidR="007F4CE1" w:rsidRDefault="007F4CE1" w:rsidP="0056088D">
            <w:pPr>
              <w:spacing w:before="0" w:after="0" w:line="240" w:lineRule="auto"/>
              <w:ind w:firstLineChars="0" w:firstLine="0"/>
              <w:jc w:val="left"/>
              <w:rPr>
                <w:lang w:eastAsia="x-none"/>
              </w:rPr>
            </w:pPr>
            <w:r>
              <w:rPr>
                <w:lang w:eastAsia="x-none"/>
              </w:rPr>
              <w:t>Apple</w:t>
            </w:r>
          </w:p>
        </w:tc>
        <w:tc>
          <w:tcPr>
            <w:tcW w:w="8302" w:type="dxa"/>
            <w:shd w:val="clear" w:color="auto" w:fill="auto"/>
          </w:tcPr>
          <w:p w14:paraId="0CAEED5F" w14:textId="65F24065"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1: The number of HARQ processes is </w:t>
            </w:r>
            <w:r w:rsidR="00473708">
              <w:rPr>
                <w:rFonts w:cs="Times"/>
                <w:lang w:eastAsia="x-none"/>
              </w:rPr>
              <w:t>not increased in IoT over NTN.</w:t>
            </w:r>
          </w:p>
          <w:p w14:paraId="127C9DE8" w14:textId="2DD50D1C"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2: RAN1 to consider disabling HARQ feedback for downlink transmissions, which is configurable per HARQ process via UE specific RRC signaling.</w:t>
            </w:r>
          </w:p>
        </w:tc>
      </w:tr>
      <w:tr w:rsidR="007F4CE1" w:rsidRPr="008667CF" w14:paraId="141B0C8E" w14:textId="77777777" w:rsidTr="007F4CE1">
        <w:tc>
          <w:tcPr>
            <w:tcW w:w="1435" w:type="dxa"/>
            <w:shd w:val="clear" w:color="auto" w:fill="auto"/>
          </w:tcPr>
          <w:p w14:paraId="04684228" w14:textId="33737E60" w:rsidR="0056088D" w:rsidRDefault="0056088D" w:rsidP="0056088D">
            <w:pPr>
              <w:spacing w:before="0" w:after="0" w:line="240" w:lineRule="auto"/>
              <w:ind w:firstLineChars="0" w:firstLine="0"/>
              <w:jc w:val="left"/>
              <w:rPr>
                <w:lang w:eastAsia="x-none"/>
              </w:rPr>
            </w:pPr>
            <w:r>
              <w:rPr>
                <w:lang w:eastAsia="x-none"/>
              </w:rPr>
              <w:t>R1-</w:t>
            </w:r>
            <w:r w:rsidRPr="0056088D">
              <w:rPr>
                <w:lang w:eastAsia="x-none"/>
              </w:rPr>
              <w:t>2101404</w:t>
            </w:r>
          </w:p>
          <w:p w14:paraId="2C821348" w14:textId="13B38923" w:rsidR="007F4CE1" w:rsidRDefault="007F4CE1" w:rsidP="0056088D">
            <w:pPr>
              <w:spacing w:before="0" w:after="0" w:line="240" w:lineRule="auto"/>
              <w:ind w:firstLineChars="0" w:firstLine="0"/>
              <w:jc w:val="left"/>
              <w:rPr>
                <w:lang w:eastAsia="x-none"/>
              </w:rPr>
            </w:pPr>
            <w:r>
              <w:rPr>
                <w:lang w:eastAsia="x-none"/>
              </w:rPr>
              <w:t>IDC</w:t>
            </w:r>
          </w:p>
        </w:tc>
        <w:tc>
          <w:tcPr>
            <w:tcW w:w="8302" w:type="dxa"/>
            <w:shd w:val="clear" w:color="auto" w:fill="auto"/>
          </w:tcPr>
          <w:p w14:paraId="6BAF3F7A"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Proposal 1: Maximum HARQ process number is not increased for NTN NB-IoT/</w:t>
            </w:r>
            <w:proofErr w:type="spellStart"/>
            <w:r w:rsidRPr="0056088D">
              <w:rPr>
                <w:rFonts w:cs="Times"/>
                <w:lang w:eastAsia="x-none"/>
              </w:rPr>
              <w:t>eMTC</w:t>
            </w:r>
            <w:proofErr w:type="spellEnd"/>
            <w:r w:rsidRPr="0056088D">
              <w:rPr>
                <w:rFonts w:cs="Times"/>
                <w:lang w:eastAsia="x-none"/>
              </w:rPr>
              <w:t xml:space="preserve"> devices.</w:t>
            </w:r>
          </w:p>
          <w:p w14:paraId="3D231365"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2: </w:t>
            </w:r>
            <w:r w:rsidRPr="0056088D">
              <w:rPr>
                <w:rFonts w:cs="Times"/>
                <w:lang w:eastAsia="x-none"/>
              </w:rPr>
              <w:tab/>
              <w:t>Discussion on enhancements to reduce HARQ stalling is deprioritized in NB-IoT/</w:t>
            </w:r>
            <w:proofErr w:type="spellStart"/>
            <w:r w:rsidRPr="0056088D">
              <w:rPr>
                <w:rFonts w:cs="Times"/>
                <w:lang w:eastAsia="x-none"/>
              </w:rPr>
              <w:t>eMTC</w:t>
            </w:r>
            <w:proofErr w:type="spellEnd"/>
            <w:r w:rsidRPr="0056088D">
              <w:rPr>
                <w:rFonts w:cs="Times"/>
                <w:lang w:eastAsia="x-none"/>
              </w:rPr>
              <w:t>.</w:t>
            </w:r>
          </w:p>
          <w:p w14:paraId="43AB0CE9" w14:textId="05ABEF13" w:rsidR="007F4CE1" w:rsidRPr="008667CF" w:rsidRDefault="0056088D" w:rsidP="0056088D">
            <w:pPr>
              <w:spacing w:line="240" w:lineRule="auto"/>
              <w:ind w:firstLineChars="0" w:firstLine="0"/>
              <w:jc w:val="left"/>
              <w:rPr>
                <w:rFonts w:cs="Times"/>
                <w:lang w:eastAsia="x-none"/>
              </w:rPr>
            </w:pPr>
            <w:r w:rsidRPr="0056088D">
              <w:rPr>
                <w:rFonts w:cs="Times"/>
                <w:lang w:eastAsia="x-none"/>
              </w:rPr>
              <w:t xml:space="preserve">Proposal 3: No discussion on the HARQ enhancement issues for IoT NTN until a </w:t>
            </w:r>
            <w:proofErr w:type="gramStart"/>
            <w:r w:rsidRPr="0056088D">
              <w:rPr>
                <w:rFonts w:cs="Times"/>
                <w:lang w:eastAsia="x-none"/>
              </w:rPr>
              <w:t>sufficient</w:t>
            </w:r>
            <w:proofErr w:type="gramEnd"/>
            <w:r w:rsidRPr="0056088D">
              <w:rPr>
                <w:rFonts w:cs="Times"/>
                <w:lang w:eastAsia="x-none"/>
              </w:rPr>
              <w:t xml:space="preserve"> progress is made for that in NTN.</w:t>
            </w:r>
          </w:p>
        </w:tc>
      </w:tr>
      <w:tr w:rsidR="007F4CE1" w:rsidRPr="008667CF" w14:paraId="7EEECFA6" w14:textId="77777777" w:rsidTr="007F4CE1">
        <w:tc>
          <w:tcPr>
            <w:tcW w:w="1435" w:type="dxa"/>
            <w:shd w:val="clear" w:color="auto" w:fill="auto"/>
          </w:tcPr>
          <w:p w14:paraId="3989D30C" w14:textId="77777777" w:rsidR="0056088D" w:rsidRDefault="0056088D" w:rsidP="0056088D">
            <w:pPr>
              <w:spacing w:before="0" w:after="0" w:line="240" w:lineRule="auto"/>
              <w:ind w:firstLineChars="0" w:firstLine="0"/>
              <w:jc w:val="left"/>
              <w:rPr>
                <w:lang w:eastAsia="x-none"/>
              </w:rPr>
            </w:pPr>
            <w:r w:rsidRPr="0056088D">
              <w:rPr>
                <w:lang w:eastAsia="x-none"/>
              </w:rPr>
              <w:t>R1-2101515</w:t>
            </w:r>
          </w:p>
          <w:p w14:paraId="6CBD691E" w14:textId="0DD4D8B2" w:rsidR="007F4CE1" w:rsidRDefault="007F4CE1" w:rsidP="0056088D">
            <w:pPr>
              <w:spacing w:before="0" w:after="0" w:line="240" w:lineRule="auto"/>
              <w:ind w:firstLineChars="0" w:firstLine="0"/>
              <w:jc w:val="left"/>
              <w:rPr>
                <w:lang w:eastAsia="x-none"/>
              </w:rPr>
            </w:pPr>
            <w:r>
              <w:rPr>
                <w:lang w:eastAsia="x-none"/>
              </w:rPr>
              <w:t>Qualcomm</w:t>
            </w:r>
          </w:p>
        </w:tc>
        <w:tc>
          <w:tcPr>
            <w:tcW w:w="8302" w:type="dxa"/>
            <w:shd w:val="clear" w:color="auto" w:fill="auto"/>
          </w:tcPr>
          <w:p w14:paraId="10720B25"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Proposal 1: RAN1 to study enabling PDCCH monitoring in “waiting periods”—for example, between receiving NPDSCH and transmitting HARQ ACK in NB-IoT—to mitigate suboptimal throughput.</w:t>
            </w:r>
          </w:p>
          <w:p w14:paraId="14FE682A" w14:textId="022253CD"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2: RAN1 to study support for at least one feedback-disabled HARQ process for NB-IoT over NTN.</w:t>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C29308E" w14:textId="6813D143"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402A8613"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Pr>
          <w:sz w:val="32"/>
          <w:lang w:val="en-US" w:eastAsia="ko-KR"/>
        </w:rPr>
        <w:t xml:space="preserve">- </w:t>
      </w:r>
      <w:r>
        <w:rPr>
          <w:rFonts w:hint="eastAsia"/>
          <w:sz w:val="32"/>
          <w:lang w:val="en-US" w:eastAsia="ko-KR"/>
        </w:rPr>
        <w:t>Agreements in NTN</w:t>
      </w:r>
      <w:r>
        <w:rPr>
          <w:sz w:val="32"/>
          <w:lang w:val="en-US" w:eastAsia="ko-KR"/>
        </w:rPr>
        <w:t xml:space="preserve"> 8.4.3</w:t>
      </w:r>
    </w:p>
    <w:p w14:paraId="6CD77FB6" w14:textId="77777777" w:rsidR="00472C23" w:rsidRDefault="00472C23" w:rsidP="00472C23">
      <w:pPr>
        <w:rPr>
          <w:lang w:eastAsia="x-none"/>
        </w:rPr>
      </w:pPr>
      <w:r>
        <w:rPr>
          <w:lang w:eastAsia="x-none"/>
        </w:rPr>
        <w:t>RAN1#102e:</w:t>
      </w:r>
    </w:p>
    <w:tbl>
      <w:tblPr>
        <w:tblStyle w:val="TableGrid"/>
        <w:tblW w:w="0" w:type="auto"/>
        <w:tblInd w:w="720" w:type="dxa"/>
        <w:tblLook w:val="04A0" w:firstRow="1" w:lastRow="0" w:firstColumn="1" w:lastColumn="0" w:noHBand="0" w:noVBand="1"/>
      </w:tblPr>
      <w:tblGrid>
        <w:gridCol w:w="9017"/>
      </w:tblGrid>
      <w:tr w:rsidR="00472C23" w14:paraId="18D02261" w14:textId="77777777" w:rsidTr="00E9400D">
        <w:tc>
          <w:tcPr>
            <w:tcW w:w="9062" w:type="dxa"/>
          </w:tcPr>
          <w:p w14:paraId="224B5338" w14:textId="77777777" w:rsidR="00472C23" w:rsidRDefault="00472C23" w:rsidP="00E9400D">
            <w:pPr>
              <w:rPr>
                <w:lang w:eastAsia="x-none"/>
              </w:rPr>
            </w:pPr>
            <w:r>
              <w:rPr>
                <w:highlight w:val="green"/>
                <w:lang w:eastAsia="x-none"/>
              </w:rPr>
              <w:t>Agreement:</w:t>
            </w:r>
          </w:p>
          <w:p w14:paraId="3EC4469D" w14:textId="77777777" w:rsidR="00472C23" w:rsidRDefault="00472C23" w:rsidP="00E9400D">
            <w:pPr>
              <w:rPr>
                <w:lang w:eastAsia="x-none"/>
              </w:rPr>
            </w:pPr>
            <w:r>
              <w:rPr>
                <w:lang w:eastAsia="x-none"/>
              </w:rPr>
              <w:t>Enabling/disabling on HARQ feedback for downlink transmission should be at least configurable per HARQ process via UE specific RRC signaling</w:t>
            </w:r>
          </w:p>
          <w:p w14:paraId="0AD5C284" w14:textId="77777777" w:rsidR="00472C23" w:rsidRDefault="00472C23" w:rsidP="00E9400D">
            <w:pPr>
              <w:rPr>
                <w:lang w:eastAsia="x-none"/>
              </w:rPr>
            </w:pPr>
          </w:p>
          <w:p w14:paraId="4593EE63" w14:textId="77777777" w:rsidR="00472C23" w:rsidRDefault="00472C23" w:rsidP="00E9400D">
            <w:pPr>
              <w:rPr>
                <w:lang w:eastAsia="x-none"/>
              </w:rPr>
            </w:pPr>
            <w:r>
              <w:rPr>
                <w:highlight w:val="green"/>
                <w:lang w:eastAsia="x-none"/>
              </w:rPr>
              <w:t>Agreement:</w:t>
            </w:r>
          </w:p>
          <w:p w14:paraId="572D1ACA" w14:textId="77777777" w:rsidR="00472C23" w:rsidRDefault="00472C23" w:rsidP="00E9400D">
            <w:pPr>
              <w:rPr>
                <w:lang w:eastAsia="x-none"/>
              </w:rPr>
            </w:pPr>
            <w:r>
              <w:rPr>
                <w:lang w:eastAsia="x-none"/>
              </w:rPr>
              <w:t>The extension of maximal HARQ process number can be considered with following assumptions:</w:t>
            </w:r>
          </w:p>
          <w:p w14:paraId="78699484"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The maximal supported HARQ process number is up to 32.</w:t>
            </w:r>
          </w:p>
          <w:p w14:paraId="057383B1"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FFS: Support on the maximal HARQ process number is up to UE capability</w:t>
            </w:r>
          </w:p>
          <w:p w14:paraId="3B8FDAF8" w14:textId="77777777" w:rsidR="00472C23" w:rsidRPr="00F01A54" w:rsidRDefault="00472C23" w:rsidP="00CA3B1B">
            <w:pPr>
              <w:pStyle w:val="ListParagraph"/>
              <w:numPr>
                <w:ilvl w:val="0"/>
                <w:numId w:val="9"/>
              </w:numPr>
              <w:overflowPunct w:val="0"/>
              <w:autoSpaceDE w:val="0"/>
              <w:autoSpaceDN w:val="0"/>
              <w:adjustRightInd w:val="0"/>
              <w:spacing w:before="0" w:after="180" w:line="240" w:lineRule="auto"/>
              <w:ind w:firstLineChars="0" w:firstLine="360"/>
              <w:contextualSpacing/>
              <w:jc w:val="left"/>
              <w:textAlignment w:val="baseline"/>
              <w:rPr>
                <w:lang w:eastAsia="x-none"/>
              </w:rPr>
            </w:pPr>
            <w:r>
              <w:t>Minimizing the impacts on specification and scheduling</w:t>
            </w:r>
          </w:p>
        </w:tc>
      </w:tr>
    </w:tbl>
    <w:p w14:paraId="03C3A541" w14:textId="77777777" w:rsidR="00472C23" w:rsidRDefault="00472C23" w:rsidP="00472C23">
      <w:pPr>
        <w:rPr>
          <w:lang w:eastAsia="x-none"/>
        </w:rPr>
      </w:pPr>
    </w:p>
    <w:p w14:paraId="03A76311" w14:textId="77777777" w:rsidR="00472C23" w:rsidRDefault="00472C23" w:rsidP="00472C23">
      <w:pPr>
        <w:rPr>
          <w:lang w:eastAsia="x-none"/>
        </w:rPr>
      </w:pPr>
      <w:r>
        <w:rPr>
          <w:lang w:eastAsia="x-none"/>
        </w:rPr>
        <w:t>RAN1#103e:</w:t>
      </w:r>
    </w:p>
    <w:tbl>
      <w:tblPr>
        <w:tblStyle w:val="TableGrid"/>
        <w:tblW w:w="0" w:type="auto"/>
        <w:tblInd w:w="720" w:type="dxa"/>
        <w:tblLook w:val="04A0" w:firstRow="1" w:lastRow="0" w:firstColumn="1" w:lastColumn="0" w:noHBand="0" w:noVBand="1"/>
      </w:tblPr>
      <w:tblGrid>
        <w:gridCol w:w="9017"/>
      </w:tblGrid>
      <w:tr w:rsidR="00472C23" w14:paraId="52F89FE7" w14:textId="77777777" w:rsidTr="00E9400D">
        <w:tc>
          <w:tcPr>
            <w:tcW w:w="9062" w:type="dxa"/>
          </w:tcPr>
          <w:p w14:paraId="47903C59" w14:textId="77777777" w:rsidR="00472C23" w:rsidRPr="009C7CCA" w:rsidRDefault="00472C23" w:rsidP="00E9400D">
            <w:pPr>
              <w:rPr>
                <w:lang w:eastAsia="x-none"/>
              </w:rPr>
            </w:pPr>
            <w:r w:rsidRPr="009C7CCA">
              <w:rPr>
                <w:highlight w:val="green"/>
                <w:lang w:eastAsia="x-none"/>
              </w:rPr>
              <w:t>Agreement:</w:t>
            </w:r>
          </w:p>
          <w:p w14:paraId="0367EC84" w14:textId="77777777" w:rsidR="00472C23" w:rsidRPr="009C7CCA" w:rsidRDefault="00472C23" w:rsidP="00E9400D">
            <w:pPr>
              <w:rPr>
                <w:lang w:eastAsia="x-none"/>
              </w:rPr>
            </w:pPr>
            <w:r w:rsidRPr="009C7CCA">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4E930AF"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value of X and units in which it is defined.</w:t>
            </w:r>
          </w:p>
          <w:p w14:paraId="40FD9446"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Whether TB of the two PDSCHs needs to be different</w:t>
            </w:r>
          </w:p>
          <w:p w14:paraId="5B2E0E14" w14:textId="77777777" w:rsidR="00472C23" w:rsidRPr="009C7CCA" w:rsidRDefault="00472C23" w:rsidP="00E9400D">
            <w:pPr>
              <w:rPr>
                <w:lang w:eastAsia="x-none"/>
              </w:rPr>
            </w:pPr>
          </w:p>
          <w:p w14:paraId="10DF0E81" w14:textId="77777777" w:rsidR="00472C23" w:rsidRPr="00B32D10" w:rsidRDefault="00472C23" w:rsidP="004D180C">
            <w:pPr>
              <w:rPr>
                <w:lang w:eastAsia="x-none"/>
              </w:rPr>
            </w:pPr>
            <w:r w:rsidRPr="009C7CCA">
              <w:rPr>
                <w:b/>
                <w:bCs/>
                <w:lang w:eastAsia="x-none"/>
              </w:rPr>
              <w:lastRenderedPageBreak/>
              <w:t>Decision:</w:t>
            </w:r>
            <w:r>
              <w:rPr>
                <w:lang w:eastAsia="x-none"/>
              </w:rPr>
              <w:t xml:space="preserve"> As per email decision posted on Nov.13</w:t>
            </w:r>
            <w:r w:rsidRPr="009C7CCA">
              <w:rPr>
                <w:vertAlign w:val="superscript"/>
                <w:lang w:eastAsia="x-none"/>
              </w:rPr>
              <w:t>th</w:t>
            </w:r>
            <w:r>
              <w:rPr>
                <w:lang w:eastAsia="x-none"/>
              </w:rPr>
              <w:t>,</w:t>
            </w:r>
          </w:p>
          <w:p w14:paraId="583C1A4B" w14:textId="77777777" w:rsidR="00472C23" w:rsidRPr="009C7CCA" w:rsidRDefault="00472C23" w:rsidP="00E9400D">
            <w:pPr>
              <w:rPr>
                <w:bCs/>
                <w:iCs/>
                <w:color w:val="000000"/>
              </w:rPr>
            </w:pPr>
            <w:r w:rsidRPr="009C7CCA">
              <w:rPr>
                <w:bCs/>
                <w:iCs/>
                <w:color w:val="000000"/>
                <w:highlight w:val="green"/>
              </w:rPr>
              <w:t>Agreement:</w:t>
            </w:r>
          </w:p>
          <w:p w14:paraId="14C98844" w14:textId="77777777" w:rsidR="00472C23" w:rsidRPr="009C7CCA" w:rsidRDefault="00472C23" w:rsidP="00CA3B1B">
            <w:pPr>
              <w:numPr>
                <w:ilvl w:val="0"/>
                <w:numId w:val="12"/>
              </w:numPr>
              <w:spacing w:before="0" w:after="0" w:line="240" w:lineRule="auto"/>
              <w:ind w:firstLineChars="0" w:firstLine="180"/>
              <w:jc w:val="left"/>
              <w:rPr>
                <w:color w:val="000000"/>
                <w:lang w:eastAsia="x-none"/>
              </w:rPr>
            </w:pPr>
            <w:r w:rsidRPr="009C7CCA">
              <w:rPr>
                <w:color w:val="000000"/>
                <w:lang w:eastAsia="x-none"/>
              </w:rPr>
              <w:t>Enhanced HARQ process ID ind</w:t>
            </w:r>
            <w:r w:rsidRPr="009C7CCA">
              <w:rPr>
                <w:lang w:eastAsia="x-none"/>
              </w:rPr>
              <w:t>ication is supported for DCI 0-2/1-2 and DCI 0-1/1-1</w:t>
            </w:r>
            <w:r>
              <w:rPr>
                <w:lang w:eastAsia="x-none"/>
              </w:rPr>
              <w:t xml:space="preserve"> </w:t>
            </w:r>
            <w:r w:rsidRPr="009C7CCA">
              <w:rPr>
                <w:lang w:eastAsia="x-none"/>
              </w:rPr>
              <w:t>by at least one of following:</w:t>
            </w:r>
          </w:p>
          <w:p w14:paraId="127D4417"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 Slot index as the MSB</w:t>
            </w:r>
          </w:p>
          <w:p w14:paraId="6AA9E059"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w:t>
            </w:r>
            <w:proofErr w:type="gramStart"/>
            <w:r w:rsidRPr="009C7CCA">
              <w:rPr>
                <w:iCs/>
                <w:lang w:eastAsia="x-none"/>
              </w:rPr>
              <w:t>a:Slot</w:t>
            </w:r>
            <w:proofErr w:type="gramEnd"/>
            <w:r w:rsidRPr="009C7CCA">
              <w:rPr>
                <w:iCs/>
                <w:lang w:eastAsia="x-none"/>
              </w:rPr>
              <w:t xml:space="preserve"> index as the LSB </w:t>
            </w:r>
          </w:p>
          <w:p w14:paraId="1210A6CD"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 xml:space="preserve">Option 2: Reusing one bit from </w:t>
            </w:r>
            <w:proofErr w:type="gramStart"/>
            <w:r w:rsidRPr="009C7CCA">
              <w:rPr>
                <w:iCs/>
                <w:lang w:eastAsia="x-none"/>
              </w:rPr>
              <w:t>other</w:t>
            </w:r>
            <w:proofErr w:type="gramEnd"/>
            <w:r w:rsidRPr="009C7CCA">
              <w:rPr>
                <w:iCs/>
                <w:lang w:eastAsia="x-none"/>
              </w:rPr>
              <w:t xml:space="preserve"> bit field</w:t>
            </w:r>
          </w:p>
          <w:p w14:paraId="23DBD29A"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3: Extending the HARQ process ID field up to 5 bits </w:t>
            </w:r>
          </w:p>
          <w:p w14:paraId="432B266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DCI 0-0/1-0</w:t>
            </w:r>
          </w:p>
          <w:p w14:paraId="696D09B1"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Note: 32 is taken as maximal supported HARQ processes number for both UL and DL</w:t>
            </w:r>
          </w:p>
          <w:p w14:paraId="1719C80F" w14:textId="77777777" w:rsidR="00472C23" w:rsidRPr="009C7CCA" w:rsidRDefault="00472C23" w:rsidP="00E9400D">
            <w:pPr>
              <w:pStyle w:val="NormalWeb"/>
              <w:shd w:val="clear" w:color="auto" w:fill="FFFFFF"/>
              <w:spacing w:before="0" w:beforeAutospacing="0" w:after="0" w:afterAutospacing="0" w:line="315" w:lineRule="atLeast"/>
              <w:rPr>
                <w:rFonts w:ascii="Times New Roman" w:hAnsi="Times New Roman" w:cs="Times New Roman"/>
                <w:color w:val="000000"/>
                <w:sz w:val="20"/>
                <w:szCs w:val="20"/>
              </w:rPr>
            </w:pPr>
          </w:p>
          <w:p w14:paraId="531CAB7C" w14:textId="77777777" w:rsidR="00472C23" w:rsidRPr="009C7CCA" w:rsidRDefault="00472C23" w:rsidP="00E9400D">
            <w:pPr>
              <w:rPr>
                <w:color w:val="000000"/>
                <w:lang w:eastAsia="x-none"/>
              </w:rPr>
            </w:pPr>
            <w:r w:rsidRPr="009C7CCA">
              <w:rPr>
                <w:color w:val="000000"/>
                <w:highlight w:val="green"/>
                <w:lang w:eastAsia="x-none"/>
              </w:rPr>
              <w:t>Agreement:</w:t>
            </w:r>
          </w:p>
          <w:p w14:paraId="0DEB8B31" w14:textId="77777777" w:rsidR="00472C23" w:rsidRPr="009C7CCA" w:rsidRDefault="00472C23" w:rsidP="00E9400D">
            <w:pPr>
              <w:rPr>
                <w:color w:val="000000"/>
                <w:lang w:eastAsia="x-none"/>
              </w:rPr>
            </w:pPr>
            <w:r w:rsidRPr="009C7CCA">
              <w:rPr>
                <w:color w:val="000000"/>
                <w:lang w:eastAsia="x-none"/>
              </w:rPr>
              <w:t>HARQ codebook enhancement is supported as:</w:t>
            </w:r>
          </w:p>
          <w:p w14:paraId="204793CB"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Type-2 HARQ codebook:</w:t>
            </w:r>
          </w:p>
          <w:p w14:paraId="74FDA70A"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Reduce codebook size with:</w:t>
            </w:r>
          </w:p>
          <w:p w14:paraId="41FE11BC"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HARQ-ACK codebook only includes HARQ-ACK of PDSCH with feedback-enabled HARQ processes</w:t>
            </w:r>
          </w:p>
          <w:p w14:paraId="4AFB30BD" w14:textId="77777777" w:rsidR="00472C23" w:rsidRPr="009C7CCA" w:rsidRDefault="00472C23" w:rsidP="00CA3B1B">
            <w:pPr>
              <w:numPr>
                <w:ilvl w:val="3"/>
                <w:numId w:val="11"/>
              </w:numPr>
              <w:spacing w:before="0" w:after="0" w:line="240" w:lineRule="auto"/>
              <w:ind w:firstLineChars="0" w:firstLine="180"/>
              <w:jc w:val="left"/>
              <w:rPr>
                <w:color w:val="000000"/>
                <w:lang w:eastAsia="x-none"/>
              </w:rPr>
            </w:pPr>
            <w:r w:rsidRPr="009C7CCA">
              <w:rPr>
                <w:color w:val="000000"/>
                <w:lang w:eastAsia="x-none"/>
              </w:rPr>
              <w:t>FFS: the details of C-DAI and T-DAI counting for DCI of PDSCH with feedback-enable/disabled HARQ processes</w:t>
            </w:r>
          </w:p>
          <w:p w14:paraId="21899B87"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FFS: at least DCI for SPS release/SPS PDSCH</w:t>
            </w:r>
          </w:p>
          <w:p w14:paraId="37204DD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No enhancement</w:t>
            </w:r>
          </w:p>
          <w:p w14:paraId="6D578CC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Other options are not precluded.</w:t>
            </w:r>
          </w:p>
          <w:p w14:paraId="52C1377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Type-1 HARQ codebook, further discuss is needed with down selection among following options:</w:t>
            </w:r>
          </w:p>
          <w:p w14:paraId="5979A379"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No enhancement;</w:t>
            </w:r>
          </w:p>
          <w:p w14:paraId="2A815198"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Report NACK on disabled process</w:t>
            </w:r>
          </w:p>
          <w:p w14:paraId="3E23F8A1"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Option-3: Reduce codebook size with criteria </w:t>
            </w:r>
          </w:p>
          <w:p w14:paraId="05060C1D"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Enhancements for Type-3 HARQ codebook</w:t>
            </w:r>
          </w:p>
          <w:p w14:paraId="540B5CEC" w14:textId="77777777" w:rsidR="00472C23" w:rsidRPr="00F525AA" w:rsidRDefault="00472C23" w:rsidP="00E9400D">
            <w:pPr>
              <w:ind w:left="720" w:firstLineChars="0" w:firstLine="0"/>
              <w:rPr>
                <w:lang w:eastAsia="x-none"/>
              </w:rPr>
            </w:pPr>
          </w:p>
        </w:tc>
      </w:tr>
    </w:tbl>
    <w:p w14:paraId="271B366A" w14:textId="77777777" w:rsidR="00472C23" w:rsidRDefault="00472C23" w:rsidP="00472C23">
      <w:pPr>
        <w:rPr>
          <w:lang w:eastAsia="x-none"/>
        </w:rPr>
      </w:pPr>
    </w:p>
    <w:p w14:paraId="5B4FD8BF" w14:textId="77777777" w:rsidR="00472C23" w:rsidRPr="001666C6" w:rsidRDefault="00472C23" w:rsidP="00287C3D">
      <w:pPr>
        <w:pStyle w:val="List2"/>
        <w:spacing w:before="0" w:after="0" w:line="240" w:lineRule="auto"/>
        <w:ind w:left="0" w:firstLineChars="0" w:firstLine="0"/>
        <w:jc w:val="left"/>
        <w:rPr>
          <w:rFonts w:ascii="Times New Roman" w:hAnsi="Times New Roman" w:cs="Times New Roman"/>
          <w:color w:val="auto"/>
        </w:rPr>
      </w:pPr>
    </w:p>
    <w:sectPr w:rsidR="00472C23" w:rsidRPr="001666C6" w:rsidSect="00702B95">
      <w:headerReference w:type="even" r:id="rId11"/>
      <w:footerReference w:type="default" r:id="rId12"/>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9C5DD" w14:textId="77777777" w:rsidR="00B549E0" w:rsidRDefault="00B549E0" w:rsidP="007378B8">
      <w:r>
        <w:separator/>
      </w:r>
    </w:p>
  </w:endnote>
  <w:endnote w:type="continuationSeparator" w:id="0">
    <w:p w14:paraId="06B32E75" w14:textId="77777777" w:rsidR="00B549E0" w:rsidRDefault="00B549E0"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Cambria"/>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仿宋_GB2312">
    <w:altName w:val="微软雅黑"/>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D8F65" w14:textId="090FC25C" w:rsidR="00041B7B" w:rsidRDefault="00041B7B">
    <w:pPr>
      <w:pStyle w:val="Header"/>
      <w:tabs>
        <w:tab w:val="right" w:pos="9639"/>
      </w:tabs>
      <w:jc w:val="center"/>
    </w:pP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sidR="00060C10">
      <w:rPr>
        <w:rStyle w:val="PageNumber"/>
        <w:i/>
        <w:color w:val="auto"/>
      </w:rPr>
      <w:t>8</w:t>
    </w:r>
    <w:r w:rsidRPr="00B0165F">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C2FF8" w14:textId="77777777" w:rsidR="00B549E0" w:rsidRDefault="00B549E0" w:rsidP="007378B8">
      <w:r>
        <w:separator/>
      </w:r>
    </w:p>
  </w:footnote>
  <w:footnote w:type="continuationSeparator" w:id="0">
    <w:p w14:paraId="0C2BE0C2" w14:textId="77777777" w:rsidR="00B549E0" w:rsidRDefault="00B549E0"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B6BB5" w14:textId="77777777" w:rsidR="00041B7B" w:rsidRDefault="00041B7B"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101F31"/>
    <w:multiLevelType w:val="hybridMultilevel"/>
    <w:tmpl w:val="C9E609D6"/>
    <w:lvl w:ilvl="0" w:tplc="AC968F4C">
      <w:start w:val="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113"/>
        </w:tabs>
        <w:ind w:left="5113"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2A802E84"/>
    <w:multiLevelType w:val="hybridMultilevel"/>
    <w:tmpl w:val="575C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33016933"/>
    <w:multiLevelType w:val="hybridMultilevel"/>
    <w:tmpl w:val="2B7C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67EBF"/>
    <w:multiLevelType w:val="hybridMultilevel"/>
    <w:tmpl w:val="7AB2A37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3A03C51"/>
    <w:multiLevelType w:val="hybridMultilevel"/>
    <w:tmpl w:val="639CF1A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6E766B"/>
    <w:multiLevelType w:val="hybridMultilevel"/>
    <w:tmpl w:val="3F3EA932"/>
    <w:lvl w:ilvl="0" w:tplc="8B0CCC76">
      <w:start w:val="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9" w15:restartNumberingAfterBreak="0">
    <w:nsid w:val="79B57573"/>
    <w:multiLevelType w:val="hybridMultilevel"/>
    <w:tmpl w:val="68948832"/>
    <w:lvl w:ilvl="0" w:tplc="59C89F50">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2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0"/>
  </w:num>
  <w:num w:numId="3">
    <w:abstractNumId w:val="8"/>
  </w:num>
  <w:num w:numId="4">
    <w:abstractNumId w:val="13"/>
  </w:num>
  <w:num w:numId="5">
    <w:abstractNumId w:val="1"/>
  </w:num>
  <w:num w:numId="6">
    <w:abstractNumId w:val="4"/>
  </w:num>
  <w:num w:numId="7">
    <w:abstractNumId w:val="18"/>
  </w:num>
  <w:num w:numId="8">
    <w:abstractNumId w:val="2"/>
  </w:num>
  <w:num w:numId="9">
    <w:abstractNumId w:val="5"/>
  </w:num>
  <w:num w:numId="10">
    <w:abstractNumId w:val="15"/>
  </w:num>
  <w:num w:numId="11">
    <w:abstractNumId w:val="11"/>
  </w:num>
  <w:num w:numId="12">
    <w:abstractNumId w:val="12"/>
  </w:num>
  <w:num w:numId="13">
    <w:abstractNumId w:val="17"/>
  </w:num>
  <w:num w:numId="14">
    <w:abstractNumId w:val="7"/>
  </w:num>
  <w:num w:numId="15">
    <w:abstractNumId w:val="16"/>
  </w:num>
  <w:num w:numId="16">
    <w:abstractNumId w:val="10"/>
  </w:num>
  <w:num w:numId="17">
    <w:abstractNumId w:val="3"/>
  </w:num>
  <w:num w:numId="18">
    <w:abstractNumId w:val="9"/>
  </w:num>
  <w:num w:numId="19">
    <w:abstractNumId w:val="14"/>
  </w:num>
  <w:num w:numId="20">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yan Sengupta">
    <w15:presenceInfo w15:providerId="AD" w15:userId="S::asengupt@qti.qualcomm.com::4b62888b-695a-4add-a847-341e7cdd0532"/>
  </w15:person>
  <w15:person w15:author="Beale, Martin">
    <w15:presenceInfo w15:providerId="AD" w15:userId="S::Martin.Beale@sony.com::8945cf5c-0130-4fa6-bc76-ea461815c29b"/>
  </w15:person>
  <w15:person w15:author="Gilles Charbit">
    <w15:presenceInfo w15:providerId="AD" w15:userId="S-1-5-21-3285339950-981350797-2163593329-5646"/>
  </w15:person>
  <w15:person w15:author="Sun, Jingyuan (NSB - CN/Beijing)">
    <w15:presenceInfo w15:providerId="AD" w15:userId="S::jingyuan.sun@nokia-sbell.com::8712d175-f14e-481c-8f93-61dc04b859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A6"/>
    <w:rsid w:val="0000036F"/>
    <w:rsid w:val="0000096A"/>
    <w:rsid w:val="00000BFC"/>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B1C"/>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278"/>
    <w:rsid w:val="000243E3"/>
    <w:rsid w:val="0002442E"/>
    <w:rsid w:val="000245CC"/>
    <w:rsid w:val="000246A3"/>
    <w:rsid w:val="0002486E"/>
    <w:rsid w:val="00024983"/>
    <w:rsid w:val="00024B25"/>
    <w:rsid w:val="00024F59"/>
    <w:rsid w:val="000251A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EC5"/>
    <w:rsid w:val="0004103E"/>
    <w:rsid w:val="00041223"/>
    <w:rsid w:val="00041446"/>
    <w:rsid w:val="0004162D"/>
    <w:rsid w:val="00041B7B"/>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471"/>
    <w:rsid w:val="00054656"/>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B43"/>
    <w:rsid w:val="00060B8F"/>
    <w:rsid w:val="00060C10"/>
    <w:rsid w:val="0006116B"/>
    <w:rsid w:val="000614BD"/>
    <w:rsid w:val="000614FC"/>
    <w:rsid w:val="00061596"/>
    <w:rsid w:val="000617CD"/>
    <w:rsid w:val="00061A33"/>
    <w:rsid w:val="00061AE3"/>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50F"/>
    <w:rsid w:val="000B763C"/>
    <w:rsid w:val="000B7804"/>
    <w:rsid w:val="000B7A54"/>
    <w:rsid w:val="000C015B"/>
    <w:rsid w:val="000C01B9"/>
    <w:rsid w:val="000C0247"/>
    <w:rsid w:val="000C06D7"/>
    <w:rsid w:val="000C0D4F"/>
    <w:rsid w:val="000C0DD4"/>
    <w:rsid w:val="000C0E2B"/>
    <w:rsid w:val="000C14B5"/>
    <w:rsid w:val="000C1A45"/>
    <w:rsid w:val="000C1EAD"/>
    <w:rsid w:val="000C2046"/>
    <w:rsid w:val="000C21FD"/>
    <w:rsid w:val="000C22C9"/>
    <w:rsid w:val="000C2334"/>
    <w:rsid w:val="000C2456"/>
    <w:rsid w:val="000C250C"/>
    <w:rsid w:val="000C2513"/>
    <w:rsid w:val="000C2E10"/>
    <w:rsid w:val="000C2F5D"/>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3D"/>
    <w:rsid w:val="000F2C52"/>
    <w:rsid w:val="000F2FE2"/>
    <w:rsid w:val="000F30A5"/>
    <w:rsid w:val="000F315A"/>
    <w:rsid w:val="000F3533"/>
    <w:rsid w:val="000F440E"/>
    <w:rsid w:val="000F4497"/>
    <w:rsid w:val="000F4847"/>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907"/>
    <w:rsid w:val="00102C15"/>
    <w:rsid w:val="00102FAE"/>
    <w:rsid w:val="001030FE"/>
    <w:rsid w:val="00103188"/>
    <w:rsid w:val="0010330E"/>
    <w:rsid w:val="001035BE"/>
    <w:rsid w:val="001037CD"/>
    <w:rsid w:val="001039F9"/>
    <w:rsid w:val="00103E8F"/>
    <w:rsid w:val="00103F34"/>
    <w:rsid w:val="00104110"/>
    <w:rsid w:val="0010429D"/>
    <w:rsid w:val="0010431F"/>
    <w:rsid w:val="00104885"/>
    <w:rsid w:val="00104C9F"/>
    <w:rsid w:val="00104F2B"/>
    <w:rsid w:val="0010501C"/>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37B"/>
    <w:rsid w:val="00113528"/>
    <w:rsid w:val="00113648"/>
    <w:rsid w:val="00113719"/>
    <w:rsid w:val="001138F3"/>
    <w:rsid w:val="00113AAA"/>
    <w:rsid w:val="00113BAF"/>
    <w:rsid w:val="00114431"/>
    <w:rsid w:val="001144EC"/>
    <w:rsid w:val="00114757"/>
    <w:rsid w:val="00115140"/>
    <w:rsid w:val="0011531D"/>
    <w:rsid w:val="0011560D"/>
    <w:rsid w:val="0011565C"/>
    <w:rsid w:val="00115801"/>
    <w:rsid w:val="00115991"/>
    <w:rsid w:val="00115AB1"/>
    <w:rsid w:val="00115B55"/>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35BB"/>
    <w:rsid w:val="0013377D"/>
    <w:rsid w:val="00133989"/>
    <w:rsid w:val="00133D83"/>
    <w:rsid w:val="00134060"/>
    <w:rsid w:val="00134536"/>
    <w:rsid w:val="001345D5"/>
    <w:rsid w:val="0013481D"/>
    <w:rsid w:val="00134BA2"/>
    <w:rsid w:val="00134CF8"/>
    <w:rsid w:val="00134DF8"/>
    <w:rsid w:val="00134EC8"/>
    <w:rsid w:val="00134F93"/>
    <w:rsid w:val="00135161"/>
    <w:rsid w:val="0013518D"/>
    <w:rsid w:val="0013533C"/>
    <w:rsid w:val="00135780"/>
    <w:rsid w:val="001357B0"/>
    <w:rsid w:val="00135963"/>
    <w:rsid w:val="00135ADF"/>
    <w:rsid w:val="00135AFB"/>
    <w:rsid w:val="0013639C"/>
    <w:rsid w:val="00136757"/>
    <w:rsid w:val="001367C2"/>
    <w:rsid w:val="00136886"/>
    <w:rsid w:val="0013698B"/>
    <w:rsid w:val="00136C2C"/>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A48"/>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D52"/>
    <w:rsid w:val="001871E4"/>
    <w:rsid w:val="0018741D"/>
    <w:rsid w:val="001875EF"/>
    <w:rsid w:val="00187846"/>
    <w:rsid w:val="00187C4F"/>
    <w:rsid w:val="00190388"/>
    <w:rsid w:val="001906D2"/>
    <w:rsid w:val="001908AE"/>
    <w:rsid w:val="00190B9A"/>
    <w:rsid w:val="00191B34"/>
    <w:rsid w:val="001920F3"/>
    <w:rsid w:val="00192665"/>
    <w:rsid w:val="00193119"/>
    <w:rsid w:val="0019322D"/>
    <w:rsid w:val="00193467"/>
    <w:rsid w:val="00193B27"/>
    <w:rsid w:val="00193F3C"/>
    <w:rsid w:val="00194049"/>
    <w:rsid w:val="001947DE"/>
    <w:rsid w:val="00194DE2"/>
    <w:rsid w:val="001954D3"/>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D74"/>
    <w:rsid w:val="00227EE0"/>
    <w:rsid w:val="0023042E"/>
    <w:rsid w:val="0023051F"/>
    <w:rsid w:val="0023067E"/>
    <w:rsid w:val="00230AC1"/>
    <w:rsid w:val="00230C74"/>
    <w:rsid w:val="00230E97"/>
    <w:rsid w:val="00230FE1"/>
    <w:rsid w:val="00231096"/>
    <w:rsid w:val="002310DB"/>
    <w:rsid w:val="0023146C"/>
    <w:rsid w:val="00231865"/>
    <w:rsid w:val="00231AC5"/>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6063"/>
    <w:rsid w:val="0026620B"/>
    <w:rsid w:val="002676F0"/>
    <w:rsid w:val="00267ACD"/>
    <w:rsid w:val="00267C25"/>
    <w:rsid w:val="00267CB0"/>
    <w:rsid w:val="002702ED"/>
    <w:rsid w:val="002703AA"/>
    <w:rsid w:val="0027079B"/>
    <w:rsid w:val="00270896"/>
    <w:rsid w:val="002714BB"/>
    <w:rsid w:val="002715BD"/>
    <w:rsid w:val="00271891"/>
    <w:rsid w:val="00271BC7"/>
    <w:rsid w:val="002722BF"/>
    <w:rsid w:val="0027249F"/>
    <w:rsid w:val="0027298F"/>
    <w:rsid w:val="002730E5"/>
    <w:rsid w:val="00273491"/>
    <w:rsid w:val="00273595"/>
    <w:rsid w:val="0027361A"/>
    <w:rsid w:val="00273A02"/>
    <w:rsid w:val="00273A3C"/>
    <w:rsid w:val="00273FC6"/>
    <w:rsid w:val="00273FF4"/>
    <w:rsid w:val="0027415D"/>
    <w:rsid w:val="00274537"/>
    <w:rsid w:val="002749F6"/>
    <w:rsid w:val="00274C2F"/>
    <w:rsid w:val="00274E70"/>
    <w:rsid w:val="00275207"/>
    <w:rsid w:val="00275229"/>
    <w:rsid w:val="00275758"/>
    <w:rsid w:val="002759DA"/>
    <w:rsid w:val="00275BA8"/>
    <w:rsid w:val="00275E9C"/>
    <w:rsid w:val="002760F8"/>
    <w:rsid w:val="002764FF"/>
    <w:rsid w:val="00276B3F"/>
    <w:rsid w:val="00277C41"/>
    <w:rsid w:val="00277DC1"/>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393"/>
    <w:rsid w:val="002B7714"/>
    <w:rsid w:val="002B7875"/>
    <w:rsid w:val="002B7AB5"/>
    <w:rsid w:val="002C1237"/>
    <w:rsid w:val="002C1375"/>
    <w:rsid w:val="002C161A"/>
    <w:rsid w:val="002C18BD"/>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40"/>
    <w:rsid w:val="00312EC9"/>
    <w:rsid w:val="0031370B"/>
    <w:rsid w:val="0031389C"/>
    <w:rsid w:val="00313C69"/>
    <w:rsid w:val="00313D6C"/>
    <w:rsid w:val="003141DD"/>
    <w:rsid w:val="003144B4"/>
    <w:rsid w:val="00314580"/>
    <w:rsid w:val="003148CB"/>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47E"/>
    <w:rsid w:val="0032265B"/>
    <w:rsid w:val="00322B44"/>
    <w:rsid w:val="00322E2D"/>
    <w:rsid w:val="003232F7"/>
    <w:rsid w:val="00323576"/>
    <w:rsid w:val="0032365B"/>
    <w:rsid w:val="003237F1"/>
    <w:rsid w:val="00323D9A"/>
    <w:rsid w:val="003245FA"/>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4000E"/>
    <w:rsid w:val="003401E7"/>
    <w:rsid w:val="003402C2"/>
    <w:rsid w:val="003409E2"/>
    <w:rsid w:val="00340A5E"/>
    <w:rsid w:val="00340B40"/>
    <w:rsid w:val="00340D08"/>
    <w:rsid w:val="00340E3B"/>
    <w:rsid w:val="00340F74"/>
    <w:rsid w:val="00341363"/>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4335"/>
    <w:rsid w:val="00354650"/>
    <w:rsid w:val="00354939"/>
    <w:rsid w:val="00354E75"/>
    <w:rsid w:val="0035543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6C9"/>
    <w:rsid w:val="00364789"/>
    <w:rsid w:val="0036546E"/>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9A0"/>
    <w:rsid w:val="003E5D12"/>
    <w:rsid w:val="003E6213"/>
    <w:rsid w:val="003E63BD"/>
    <w:rsid w:val="003E714A"/>
    <w:rsid w:val="003E73AB"/>
    <w:rsid w:val="003E73EA"/>
    <w:rsid w:val="003E76B6"/>
    <w:rsid w:val="003E7900"/>
    <w:rsid w:val="003E7B79"/>
    <w:rsid w:val="003F01F7"/>
    <w:rsid w:val="003F0226"/>
    <w:rsid w:val="003F0397"/>
    <w:rsid w:val="003F045B"/>
    <w:rsid w:val="003F04F1"/>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2FE"/>
    <w:rsid w:val="00401757"/>
    <w:rsid w:val="00401E56"/>
    <w:rsid w:val="00401FAB"/>
    <w:rsid w:val="00402484"/>
    <w:rsid w:val="0040248B"/>
    <w:rsid w:val="004029E4"/>
    <w:rsid w:val="00402AB2"/>
    <w:rsid w:val="00402DBC"/>
    <w:rsid w:val="00402DCF"/>
    <w:rsid w:val="0040340F"/>
    <w:rsid w:val="00403B0E"/>
    <w:rsid w:val="00403DF0"/>
    <w:rsid w:val="00403ED7"/>
    <w:rsid w:val="00403F7B"/>
    <w:rsid w:val="00403F87"/>
    <w:rsid w:val="0040440E"/>
    <w:rsid w:val="00404734"/>
    <w:rsid w:val="004048DD"/>
    <w:rsid w:val="00404F56"/>
    <w:rsid w:val="00404F6A"/>
    <w:rsid w:val="00404FA1"/>
    <w:rsid w:val="004050C3"/>
    <w:rsid w:val="0040546A"/>
    <w:rsid w:val="00405949"/>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D6"/>
    <w:rsid w:val="00411091"/>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D2"/>
    <w:rsid w:val="00421DB0"/>
    <w:rsid w:val="00421EA4"/>
    <w:rsid w:val="00421F48"/>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749"/>
    <w:rsid w:val="00456AF8"/>
    <w:rsid w:val="00456B79"/>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D90"/>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AD4"/>
    <w:rsid w:val="00494BE5"/>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40EB"/>
    <w:rsid w:val="004A412E"/>
    <w:rsid w:val="004A45F9"/>
    <w:rsid w:val="004A4985"/>
    <w:rsid w:val="004A4BE8"/>
    <w:rsid w:val="004A5056"/>
    <w:rsid w:val="004A50A6"/>
    <w:rsid w:val="004A532B"/>
    <w:rsid w:val="004A55C9"/>
    <w:rsid w:val="004A61F3"/>
    <w:rsid w:val="004A6254"/>
    <w:rsid w:val="004A63F8"/>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1F20"/>
    <w:rsid w:val="004C211F"/>
    <w:rsid w:val="004C2AA2"/>
    <w:rsid w:val="004C2AA7"/>
    <w:rsid w:val="004C304A"/>
    <w:rsid w:val="004C3486"/>
    <w:rsid w:val="004C36C1"/>
    <w:rsid w:val="004C36D9"/>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F2"/>
    <w:rsid w:val="004C6D81"/>
    <w:rsid w:val="004C7190"/>
    <w:rsid w:val="004C760C"/>
    <w:rsid w:val="004C7657"/>
    <w:rsid w:val="004C773B"/>
    <w:rsid w:val="004C7783"/>
    <w:rsid w:val="004C7C87"/>
    <w:rsid w:val="004D1329"/>
    <w:rsid w:val="004D180C"/>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5208"/>
    <w:rsid w:val="004E5493"/>
    <w:rsid w:val="004E558C"/>
    <w:rsid w:val="004E561A"/>
    <w:rsid w:val="004E56CB"/>
    <w:rsid w:val="004E5B0C"/>
    <w:rsid w:val="004E5BC9"/>
    <w:rsid w:val="004E5DC8"/>
    <w:rsid w:val="004E5EE1"/>
    <w:rsid w:val="004E6110"/>
    <w:rsid w:val="004E63D0"/>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A71"/>
    <w:rsid w:val="0050616B"/>
    <w:rsid w:val="00506295"/>
    <w:rsid w:val="005062A2"/>
    <w:rsid w:val="0050631B"/>
    <w:rsid w:val="00506500"/>
    <w:rsid w:val="00506AC5"/>
    <w:rsid w:val="00506D86"/>
    <w:rsid w:val="00506F0B"/>
    <w:rsid w:val="005073B3"/>
    <w:rsid w:val="005074E0"/>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200F3"/>
    <w:rsid w:val="005202A2"/>
    <w:rsid w:val="00520324"/>
    <w:rsid w:val="0052071E"/>
    <w:rsid w:val="00520A07"/>
    <w:rsid w:val="00520B84"/>
    <w:rsid w:val="00520DAE"/>
    <w:rsid w:val="0052126A"/>
    <w:rsid w:val="005212A3"/>
    <w:rsid w:val="00521A7F"/>
    <w:rsid w:val="00522177"/>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E53"/>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F10"/>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E20"/>
    <w:rsid w:val="005C10B8"/>
    <w:rsid w:val="005C1254"/>
    <w:rsid w:val="005C164D"/>
    <w:rsid w:val="005C18B9"/>
    <w:rsid w:val="005C20C9"/>
    <w:rsid w:val="005C2317"/>
    <w:rsid w:val="005C23D8"/>
    <w:rsid w:val="005C2837"/>
    <w:rsid w:val="005C2AFF"/>
    <w:rsid w:val="005C2DBD"/>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CC8"/>
    <w:rsid w:val="005E3D72"/>
    <w:rsid w:val="005E3E5F"/>
    <w:rsid w:val="005E4292"/>
    <w:rsid w:val="005E4649"/>
    <w:rsid w:val="005E4CB7"/>
    <w:rsid w:val="005E5236"/>
    <w:rsid w:val="005E528D"/>
    <w:rsid w:val="005E54F5"/>
    <w:rsid w:val="005E57F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C35"/>
    <w:rsid w:val="005F5CAB"/>
    <w:rsid w:val="005F5F7C"/>
    <w:rsid w:val="005F61AE"/>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9A3"/>
    <w:rsid w:val="00614B71"/>
    <w:rsid w:val="00614F39"/>
    <w:rsid w:val="00615028"/>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F5"/>
    <w:rsid w:val="00637984"/>
    <w:rsid w:val="00637AC2"/>
    <w:rsid w:val="006400E2"/>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60596"/>
    <w:rsid w:val="00660A85"/>
    <w:rsid w:val="00660B9A"/>
    <w:rsid w:val="0066132A"/>
    <w:rsid w:val="00661394"/>
    <w:rsid w:val="0066159D"/>
    <w:rsid w:val="006619D1"/>
    <w:rsid w:val="00661BC5"/>
    <w:rsid w:val="00661EA5"/>
    <w:rsid w:val="00662020"/>
    <w:rsid w:val="006621C3"/>
    <w:rsid w:val="00662337"/>
    <w:rsid w:val="0066236B"/>
    <w:rsid w:val="006623D8"/>
    <w:rsid w:val="006624D4"/>
    <w:rsid w:val="0066253C"/>
    <w:rsid w:val="00662B08"/>
    <w:rsid w:val="00662C17"/>
    <w:rsid w:val="00663114"/>
    <w:rsid w:val="006631AA"/>
    <w:rsid w:val="0066361B"/>
    <w:rsid w:val="006642FE"/>
    <w:rsid w:val="006643A8"/>
    <w:rsid w:val="00664CCF"/>
    <w:rsid w:val="0066509F"/>
    <w:rsid w:val="006651E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940"/>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30D"/>
    <w:rsid w:val="00675982"/>
    <w:rsid w:val="00675A82"/>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336"/>
    <w:rsid w:val="006C37B7"/>
    <w:rsid w:val="006C3A8F"/>
    <w:rsid w:val="006C3CB7"/>
    <w:rsid w:val="006C3D79"/>
    <w:rsid w:val="006C3EBF"/>
    <w:rsid w:val="006C40D4"/>
    <w:rsid w:val="006C42B0"/>
    <w:rsid w:val="006C4375"/>
    <w:rsid w:val="006C478E"/>
    <w:rsid w:val="006C483A"/>
    <w:rsid w:val="006C48BA"/>
    <w:rsid w:val="006C48D3"/>
    <w:rsid w:val="006C4DF9"/>
    <w:rsid w:val="006C51BC"/>
    <w:rsid w:val="006C54DF"/>
    <w:rsid w:val="006C551E"/>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89B"/>
    <w:rsid w:val="006D39C0"/>
    <w:rsid w:val="006D3C7A"/>
    <w:rsid w:val="006D3FA3"/>
    <w:rsid w:val="006D446E"/>
    <w:rsid w:val="006D4509"/>
    <w:rsid w:val="006D47ED"/>
    <w:rsid w:val="006D4FB3"/>
    <w:rsid w:val="006D512D"/>
    <w:rsid w:val="006D5481"/>
    <w:rsid w:val="006D55D3"/>
    <w:rsid w:val="006D55F3"/>
    <w:rsid w:val="006D5824"/>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5485"/>
    <w:rsid w:val="006E55D9"/>
    <w:rsid w:val="006E55E3"/>
    <w:rsid w:val="006E5830"/>
    <w:rsid w:val="006E5BB3"/>
    <w:rsid w:val="006E5F18"/>
    <w:rsid w:val="006E6362"/>
    <w:rsid w:val="006E67C9"/>
    <w:rsid w:val="006E6914"/>
    <w:rsid w:val="006E6F14"/>
    <w:rsid w:val="006E7038"/>
    <w:rsid w:val="006E74A8"/>
    <w:rsid w:val="006E7F46"/>
    <w:rsid w:val="006F0281"/>
    <w:rsid w:val="006F0825"/>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FE"/>
    <w:rsid w:val="00756F78"/>
    <w:rsid w:val="007572E7"/>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E9"/>
    <w:rsid w:val="00774FEF"/>
    <w:rsid w:val="007756FC"/>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9E3"/>
    <w:rsid w:val="00786C43"/>
    <w:rsid w:val="00786FE2"/>
    <w:rsid w:val="00786FE8"/>
    <w:rsid w:val="007870F3"/>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6F8"/>
    <w:rsid w:val="007937E5"/>
    <w:rsid w:val="0079398E"/>
    <w:rsid w:val="00793E17"/>
    <w:rsid w:val="00793F36"/>
    <w:rsid w:val="00794340"/>
    <w:rsid w:val="007943C4"/>
    <w:rsid w:val="00794464"/>
    <w:rsid w:val="007945F5"/>
    <w:rsid w:val="00794983"/>
    <w:rsid w:val="00794BC4"/>
    <w:rsid w:val="00794CDC"/>
    <w:rsid w:val="00795044"/>
    <w:rsid w:val="00795FB6"/>
    <w:rsid w:val="00795FFE"/>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6DD"/>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91"/>
    <w:rsid w:val="00852233"/>
    <w:rsid w:val="008529FA"/>
    <w:rsid w:val="00852B73"/>
    <w:rsid w:val="008543FE"/>
    <w:rsid w:val="008545DC"/>
    <w:rsid w:val="00854B7C"/>
    <w:rsid w:val="00854E38"/>
    <w:rsid w:val="00854E7D"/>
    <w:rsid w:val="00854FB9"/>
    <w:rsid w:val="0085551E"/>
    <w:rsid w:val="0085588B"/>
    <w:rsid w:val="00855A44"/>
    <w:rsid w:val="00855D6D"/>
    <w:rsid w:val="00856E70"/>
    <w:rsid w:val="0085701F"/>
    <w:rsid w:val="008571A9"/>
    <w:rsid w:val="0085748F"/>
    <w:rsid w:val="008576D6"/>
    <w:rsid w:val="00857BF6"/>
    <w:rsid w:val="008607D8"/>
    <w:rsid w:val="008608C6"/>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6AC"/>
    <w:rsid w:val="008636B4"/>
    <w:rsid w:val="008636B5"/>
    <w:rsid w:val="008638B0"/>
    <w:rsid w:val="00863907"/>
    <w:rsid w:val="00863A98"/>
    <w:rsid w:val="00863B9B"/>
    <w:rsid w:val="00864020"/>
    <w:rsid w:val="0086443B"/>
    <w:rsid w:val="008647CB"/>
    <w:rsid w:val="00864853"/>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643"/>
    <w:rsid w:val="00892A31"/>
    <w:rsid w:val="00892D5C"/>
    <w:rsid w:val="00892F0C"/>
    <w:rsid w:val="00892F15"/>
    <w:rsid w:val="00892FD3"/>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597"/>
    <w:rsid w:val="008F166B"/>
    <w:rsid w:val="008F187D"/>
    <w:rsid w:val="008F19F7"/>
    <w:rsid w:val="008F1D24"/>
    <w:rsid w:val="008F1F7F"/>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C2D"/>
    <w:rsid w:val="009122E1"/>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D95"/>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60"/>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DD1"/>
    <w:rsid w:val="00950DF4"/>
    <w:rsid w:val="00950EB0"/>
    <w:rsid w:val="009510B3"/>
    <w:rsid w:val="0095124A"/>
    <w:rsid w:val="00951280"/>
    <w:rsid w:val="009513D6"/>
    <w:rsid w:val="00951747"/>
    <w:rsid w:val="00951C8E"/>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47B"/>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AB7"/>
    <w:rsid w:val="00965C9A"/>
    <w:rsid w:val="00965F22"/>
    <w:rsid w:val="00966112"/>
    <w:rsid w:val="00966303"/>
    <w:rsid w:val="0096641C"/>
    <w:rsid w:val="00966A5F"/>
    <w:rsid w:val="00966D17"/>
    <w:rsid w:val="0096707D"/>
    <w:rsid w:val="0096708C"/>
    <w:rsid w:val="009671D0"/>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90402"/>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436F"/>
    <w:rsid w:val="0099439A"/>
    <w:rsid w:val="00994603"/>
    <w:rsid w:val="009958FE"/>
    <w:rsid w:val="009959BE"/>
    <w:rsid w:val="00995D9B"/>
    <w:rsid w:val="00995EB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F11"/>
    <w:rsid w:val="009D6FA2"/>
    <w:rsid w:val="009D71A7"/>
    <w:rsid w:val="009D72DF"/>
    <w:rsid w:val="009D73F0"/>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B2"/>
    <w:rsid w:val="009F3A7A"/>
    <w:rsid w:val="009F3E4B"/>
    <w:rsid w:val="009F3E84"/>
    <w:rsid w:val="009F44F4"/>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7FD"/>
    <w:rsid w:val="00A05ED3"/>
    <w:rsid w:val="00A06053"/>
    <w:rsid w:val="00A077A4"/>
    <w:rsid w:val="00A07B5D"/>
    <w:rsid w:val="00A10216"/>
    <w:rsid w:val="00A1080F"/>
    <w:rsid w:val="00A10F49"/>
    <w:rsid w:val="00A10F63"/>
    <w:rsid w:val="00A1108D"/>
    <w:rsid w:val="00A110FC"/>
    <w:rsid w:val="00A11290"/>
    <w:rsid w:val="00A11313"/>
    <w:rsid w:val="00A11B41"/>
    <w:rsid w:val="00A11B66"/>
    <w:rsid w:val="00A11DD4"/>
    <w:rsid w:val="00A11E41"/>
    <w:rsid w:val="00A120A2"/>
    <w:rsid w:val="00A120CB"/>
    <w:rsid w:val="00A12140"/>
    <w:rsid w:val="00A12C0C"/>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40C3"/>
    <w:rsid w:val="00A341AC"/>
    <w:rsid w:val="00A343A1"/>
    <w:rsid w:val="00A348E0"/>
    <w:rsid w:val="00A34CDE"/>
    <w:rsid w:val="00A34E92"/>
    <w:rsid w:val="00A34EC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764"/>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527"/>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7EB"/>
    <w:rsid w:val="00AD0CDE"/>
    <w:rsid w:val="00AD0CE3"/>
    <w:rsid w:val="00AD0E3E"/>
    <w:rsid w:val="00AD11CF"/>
    <w:rsid w:val="00AD1252"/>
    <w:rsid w:val="00AD1290"/>
    <w:rsid w:val="00AD1526"/>
    <w:rsid w:val="00AD15A4"/>
    <w:rsid w:val="00AD15C0"/>
    <w:rsid w:val="00AD16AB"/>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E4"/>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CD5"/>
    <w:rsid w:val="00B01F27"/>
    <w:rsid w:val="00B02664"/>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9E0"/>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667"/>
    <w:rsid w:val="00B66D93"/>
    <w:rsid w:val="00B66E72"/>
    <w:rsid w:val="00B67045"/>
    <w:rsid w:val="00B67412"/>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511"/>
    <w:rsid w:val="00B92823"/>
    <w:rsid w:val="00B92940"/>
    <w:rsid w:val="00B92B13"/>
    <w:rsid w:val="00B92E58"/>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382"/>
    <w:rsid w:val="00BF5A13"/>
    <w:rsid w:val="00BF5AB2"/>
    <w:rsid w:val="00BF5C63"/>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7E"/>
    <w:rsid w:val="00C21A55"/>
    <w:rsid w:val="00C21AFF"/>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F18"/>
    <w:rsid w:val="00C30F6D"/>
    <w:rsid w:val="00C31048"/>
    <w:rsid w:val="00C31152"/>
    <w:rsid w:val="00C320E0"/>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73CF"/>
    <w:rsid w:val="00C5772B"/>
    <w:rsid w:val="00C57965"/>
    <w:rsid w:val="00C57A30"/>
    <w:rsid w:val="00C57B0D"/>
    <w:rsid w:val="00C6009D"/>
    <w:rsid w:val="00C601CB"/>
    <w:rsid w:val="00C60629"/>
    <w:rsid w:val="00C606AE"/>
    <w:rsid w:val="00C60C7A"/>
    <w:rsid w:val="00C611FD"/>
    <w:rsid w:val="00C6126B"/>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18B"/>
    <w:rsid w:val="00C713E7"/>
    <w:rsid w:val="00C719DE"/>
    <w:rsid w:val="00C71C32"/>
    <w:rsid w:val="00C71CB4"/>
    <w:rsid w:val="00C72019"/>
    <w:rsid w:val="00C72AA8"/>
    <w:rsid w:val="00C72E3C"/>
    <w:rsid w:val="00C7324A"/>
    <w:rsid w:val="00C73270"/>
    <w:rsid w:val="00C7327D"/>
    <w:rsid w:val="00C7361D"/>
    <w:rsid w:val="00C73895"/>
    <w:rsid w:val="00C740FF"/>
    <w:rsid w:val="00C7420B"/>
    <w:rsid w:val="00C745AF"/>
    <w:rsid w:val="00C74CF1"/>
    <w:rsid w:val="00C752E4"/>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3B5"/>
    <w:rsid w:val="00CA2507"/>
    <w:rsid w:val="00CA2877"/>
    <w:rsid w:val="00CA2DAB"/>
    <w:rsid w:val="00CA3215"/>
    <w:rsid w:val="00CA349D"/>
    <w:rsid w:val="00CA3705"/>
    <w:rsid w:val="00CA3915"/>
    <w:rsid w:val="00CA3B1B"/>
    <w:rsid w:val="00CA3B26"/>
    <w:rsid w:val="00CA3CF1"/>
    <w:rsid w:val="00CA3D5C"/>
    <w:rsid w:val="00CA408C"/>
    <w:rsid w:val="00CA4263"/>
    <w:rsid w:val="00CA42E0"/>
    <w:rsid w:val="00CA460C"/>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51F5"/>
    <w:rsid w:val="00CE5389"/>
    <w:rsid w:val="00CE5396"/>
    <w:rsid w:val="00CE5414"/>
    <w:rsid w:val="00CE5864"/>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0F24"/>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613D"/>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5F9"/>
    <w:rsid w:val="00D23838"/>
    <w:rsid w:val="00D23DB3"/>
    <w:rsid w:val="00D24063"/>
    <w:rsid w:val="00D2488F"/>
    <w:rsid w:val="00D249AB"/>
    <w:rsid w:val="00D24C08"/>
    <w:rsid w:val="00D24CCA"/>
    <w:rsid w:val="00D24EBE"/>
    <w:rsid w:val="00D24F1D"/>
    <w:rsid w:val="00D251EB"/>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36F"/>
    <w:rsid w:val="00D27370"/>
    <w:rsid w:val="00D27514"/>
    <w:rsid w:val="00D277FD"/>
    <w:rsid w:val="00D27BAC"/>
    <w:rsid w:val="00D27C15"/>
    <w:rsid w:val="00D27FA0"/>
    <w:rsid w:val="00D30016"/>
    <w:rsid w:val="00D3008E"/>
    <w:rsid w:val="00D30146"/>
    <w:rsid w:val="00D30811"/>
    <w:rsid w:val="00D30B88"/>
    <w:rsid w:val="00D30C4B"/>
    <w:rsid w:val="00D31589"/>
    <w:rsid w:val="00D31B4B"/>
    <w:rsid w:val="00D32158"/>
    <w:rsid w:val="00D32283"/>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75C"/>
    <w:rsid w:val="00D50845"/>
    <w:rsid w:val="00D50933"/>
    <w:rsid w:val="00D50A35"/>
    <w:rsid w:val="00D50ED5"/>
    <w:rsid w:val="00D50FF6"/>
    <w:rsid w:val="00D5142A"/>
    <w:rsid w:val="00D51436"/>
    <w:rsid w:val="00D5188A"/>
    <w:rsid w:val="00D51B7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4834"/>
    <w:rsid w:val="00D74A0A"/>
    <w:rsid w:val="00D74CC7"/>
    <w:rsid w:val="00D74EEF"/>
    <w:rsid w:val="00D74FE6"/>
    <w:rsid w:val="00D751A3"/>
    <w:rsid w:val="00D7586D"/>
    <w:rsid w:val="00D75DA0"/>
    <w:rsid w:val="00D75E4A"/>
    <w:rsid w:val="00D760C1"/>
    <w:rsid w:val="00D76111"/>
    <w:rsid w:val="00D7614A"/>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97C32"/>
    <w:rsid w:val="00DA01B1"/>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707"/>
    <w:rsid w:val="00DB0780"/>
    <w:rsid w:val="00DB078B"/>
    <w:rsid w:val="00DB090C"/>
    <w:rsid w:val="00DB0B56"/>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66F"/>
    <w:rsid w:val="00DF3A87"/>
    <w:rsid w:val="00DF3DB9"/>
    <w:rsid w:val="00DF3ED4"/>
    <w:rsid w:val="00DF42BB"/>
    <w:rsid w:val="00DF457F"/>
    <w:rsid w:val="00DF45AE"/>
    <w:rsid w:val="00DF4645"/>
    <w:rsid w:val="00DF4670"/>
    <w:rsid w:val="00DF4F44"/>
    <w:rsid w:val="00DF5637"/>
    <w:rsid w:val="00DF5C47"/>
    <w:rsid w:val="00DF5CDA"/>
    <w:rsid w:val="00DF5F0D"/>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2"/>
    <w:rsid w:val="00E00B7D"/>
    <w:rsid w:val="00E0121A"/>
    <w:rsid w:val="00E012F2"/>
    <w:rsid w:val="00E01311"/>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D15"/>
    <w:rsid w:val="00E0657A"/>
    <w:rsid w:val="00E068B2"/>
    <w:rsid w:val="00E06911"/>
    <w:rsid w:val="00E06BB1"/>
    <w:rsid w:val="00E06D5D"/>
    <w:rsid w:val="00E07BB2"/>
    <w:rsid w:val="00E07CE4"/>
    <w:rsid w:val="00E07E2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B3"/>
    <w:rsid w:val="00E22684"/>
    <w:rsid w:val="00E226FF"/>
    <w:rsid w:val="00E22A7A"/>
    <w:rsid w:val="00E22A8D"/>
    <w:rsid w:val="00E22AB9"/>
    <w:rsid w:val="00E22C7C"/>
    <w:rsid w:val="00E22EB9"/>
    <w:rsid w:val="00E22FE5"/>
    <w:rsid w:val="00E23517"/>
    <w:rsid w:val="00E23901"/>
    <w:rsid w:val="00E2397E"/>
    <w:rsid w:val="00E239BA"/>
    <w:rsid w:val="00E23A33"/>
    <w:rsid w:val="00E23E62"/>
    <w:rsid w:val="00E24369"/>
    <w:rsid w:val="00E24411"/>
    <w:rsid w:val="00E2449A"/>
    <w:rsid w:val="00E2463F"/>
    <w:rsid w:val="00E24904"/>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D87"/>
    <w:rsid w:val="00E65DBD"/>
    <w:rsid w:val="00E6619B"/>
    <w:rsid w:val="00E662A5"/>
    <w:rsid w:val="00E664CC"/>
    <w:rsid w:val="00E667F3"/>
    <w:rsid w:val="00E66832"/>
    <w:rsid w:val="00E668D8"/>
    <w:rsid w:val="00E66B38"/>
    <w:rsid w:val="00E672B4"/>
    <w:rsid w:val="00E6764B"/>
    <w:rsid w:val="00E677F3"/>
    <w:rsid w:val="00E67B72"/>
    <w:rsid w:val="00E67D72"/>
    <w:rsid w:val="00E67DC8"/>
    <w:rsid w:val="00E67F44"/>
    <w:rsid w:val="00E701EB"/>
    <w:rsid w:val="00E70385"/>
    <w:rsid w:val="00E70816"/>
    <w:rsid w:val="00E70C4B"/>
    <w:rsid w:val="00E70CCA"/>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F37"/>
    <w:rsid w:val="00E74025"/>
    <w:rsid w:val="00E741F3"/>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2FE2"/>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327"/>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528"/>
    <w:rsid w:val="00EF5C2B"/>
    <w:rsid w:val="00EF61BC"/>
    <w:rsid w:val="00EF6583"/>
    <w:rsid w:val="00EF6B65"/>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4C4"/>
    <w:rsid w:val="00F03AC4"/>
    <w:rsid w:val="00F03B4A"/>
    <w:rsid w:val="00F03DA4"/>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7BD"/>
    <w:rsid w:val="00F567ED"/>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CCE"/>
    <w:rsid w:val="00F95E0A"/>
    <w:rsid w:val="00F9617C"/>
    <w:rsid w:val="00F96184"/>
    <w:rsid w:val="00F96323"/>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B0A"/>
    <w:rsid w:val="00FD2D51"/>
    <w:rsid w:val="00FD30B5"/>
    <w:rsid w:val="00FD32D6"/>
    <w:rsid w:val="00FD3448"/>
    <w:rsid w:val="00FD38F4"/>
    <w:rsid w:val="00FD41FC"/>
    <w:rsid w:val="00FD427C"/>
    <w:rsid w:val="00FD4335"/>
    <w:rsid w:val="00FD4F59"/>
    <w:rsid w:val="00FD5080"/>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BA60A210-0586-4276-976F-B193FE9D2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DC1"/>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宋体"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ascii="Arial" w:eastAsia="宋体" w:hAnsi="Arial" w:cs="Arial"/>
      <w:color w:val="0000FF"/>
      <w:kern w:val="2"/>
      <w:u w:val="single"/>
      <w:lang w:val="en-US" w:eastAsia="zh-CN" w:bidi="ar-SA"/>
    </w:rPr>
  </w:style>
  <w:style w:type="character" w:styleId="CommentReference">
    <w:name w:val="annotation reference"/>
    <w:uiPriority w:val="99"/>
    <w:qFormat/>
    <w:rPr>
      <w:rFonts w:ascii="Arial" w:eastAsia="宋体"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宋体"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宋体"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宋体"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宋体"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宋体"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宋体"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宋体"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宋体" w:cs="Arial"/>
      <w:color w:val="0000FF"/>
      <w:kern w:val="2"/>
      <w:lang w:val="en-GB" w:eastAsia="en-US"/>
    </w:rPr>
  </w:style>
  <w:style w:type="character" w:customStyle="1" w:styleId="EndnoteTextChar">
    <w:name w:val="Endnote Text Char"/>
    <w:link w:val="EndnoteText"/>
    <w:rsid w:val="00256FE3"/>
    <w:rPr>
      <w:rFonts w:ascii="Times New Roman" w:eastAsia="宋体" w:hAnsi="Times New Roman" w:cs="Arial"/>
      <w:color w:val="0000FF"/>
      <w:kern w:val="2"/>
      <w:lang w:val="en-GB" w:eastAsia="en-US" w:bidi="ar-SA"/>
    </w:rPr>
  </w:style>
  <w:style w:type="character" w:styleId="EndnoteReference">
    <w:name w:val="endnote reference"/>
    <w:rsid w:val="00256FE3"/>
    <w:rPr>
      <w:rFonts w:ascii="Arial" w:eastAsia="宋体"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宋体"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仿宋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
    <w:basedOn w:val="Normal"/>
    <w:next w:val="Normal"/>
    <w:link w:val="CaptionChar2"/>
    <w:unhideWhenUsed/>
    <w:qFormat/>
    <w:rsid w:val="00E32E84"/>
    <w:rPr>
      <w:rFonts w:eastAsia="宋体"/>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qFormat/>
    <w:rsid w:val="00E32E84"/>
    <w:rPr>
      <w:rFonts w:ascii="Times New Roman" w:eastAsia="宋体"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宋体"/>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宋体"/>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2.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08ABA6-4830-49C0-8ACC-4BFFBF3DC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5420</Words>
  <Characters>30894</Characters>
  <Application>Microsoft Office Word</Application>
  <DocSecurity>0</DocSecurity>
  <Lines>257</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36242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Sun, Jingyuan (NSB - CN/Beijing)</cp:lastModifiedBy>
  <cp:revision>3</cp:revision>
  <dcterms:created xsi:type="dcterms:W3CDTF">2021-01-27T11:54:00Z</dcterms:created>
  <dcterms:modified xsi:type="dcterms:W3CDTF">2021-01-27T12:05:00Z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