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FC93" w14:textId="77777777" w:rsidR="0088140C" w:rsidRDefault="0088140C">
      <w:pPr>
        <w:pStyle w:val="aff8"/>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aff8"/>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aff8"/>
        <w:rPr>
          <w:lang w:val="de-DE"/>
        </w:rPr>
      </w:pPr>
    </w:p>
    <w:p w14:paraId="1A353CA2" w14:textId="77777777" w:rsidR="0088140C" w:rsidRDefault="0088140C">
      <w:pPr>
        <w:pStyle w:val="aff8"/>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aff8"/>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aff8"/>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aff8"/>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afff3"/>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SimSun"/>
            <w:b w:val="0"/>
            <w:sz w:val="22"/>
            <w:lang w:val="sv-SE" w:eastAsia="sv-SE"/>
          </w:rPr>
          <w:tab/>
        </w:r>
        <w:r>
          <w:rPr>
            <w:rStyle w:val="a6"/>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SimSun" w:hAnsi="Times New Roman" w:cs="Times New Roman"/>
            <w:i/>
            <w:iCs/>
            <w:lang w:val="en-GB" w:eastAsia="en-GB"/>
          </w:rPr>
          <w:t>k</w:t>
        </w:r>
        <w:r>
          <w:rPr>
            <w:rStyle w:val="a6"/>
            <w:rFonts w:eastAsia="SimSun"/>
            <w:lang w:val="en-GB" w:eastAsia="en-GB"/>
          </w:rPr>
          <w:t xml:space="preserve"> given by </w:t>
        </w:r>
        <w:r w:rsidR="004C7F61">
          <w:rPr>
            <w:rStyle w:val="a6"/>
            <w:rFonts w:ascii="Times New Roman" w:eastAsia="SimSun" w:hAnsi="Times New Roman" w:cs="Times New Roman"/>
            <w:noProof/>
            <w:position w:val="-10"/>
            <w:szCs w:val="20"/>
            <w:lang w:eastAsia="ja-JP"/>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SimSun"/>
            <w:lang w:val="en-GB" w:eastAsia="en-GB"/>
          </w:rPr>
          <w:t>in Clause 4.3 of TS38.213 since</w:t>
        </w:r>
        <w:r>
          <w:rPr>
            <w:rStyle w:val="a6"/>
            <w:rFonts w:ascii="Times New Roman" w:eastAsia="SimSun" w:hAnsi="Times New Roman" w:cs="Times New Roman"/>
            <w:i/>
            <w:iCs/>
            <w:lang w:val="en-GB" w:eastAsia="en-GB"/>
          </w:rPr>
          <w:t xml:space="preserve"> k</w:t>
        </w:r>
        <w:r>
          <w:rPr>
            <w:rStyle w:val="a6"/>
            <w:rFonts w:ascii="Times New Roman" w:eastAsia="SimSun" w:hAnsi="Times New Roman" w:cs="Times New Roman"/>
            <w:i/>
            <w:iCs/>
            <w:vertAlign w:val="subscript"/>
            <w:lang w:val="en-GB" w:eastAsia="en-GB"/>
          </w:rPr>
          <w:t>1</w:t>
        </w:r>
        <w:r>
          <w:rPr>
            <w:rStyle w:val="a6"/>
            <w:rFonts w:eastAsia="SimSun"/>
            <w:lang w:val="en-GB" w:eastAsia="en-GB"/>
          </w:rPr>
          <w:t xml:space="preserve"> is given in number of sub-slots while </w:t>
        </w:r>
        <w:r w:rsidR="004C7F61">
          <w:rPr>
            <w:rStyle w:val="a6"/>
            <w:rFonts w:ascii="Times New Roman" w:eastAsia="SimSun" w:hAnsi="Times New Roman" w:cs="Times New Roman"/>
            <w:noProof/>
            <w:position w:val="-10"/>
            <w:szCs w:val="20"/>
            <w:lang w:eastAsia="ja-JP"/>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SimSun"/>
            <w:lang w:val="en-GB" w:eastAsia="en-GB"/>
          </w:rPr>
          <w:t xml:space="preserve"> in number of slots.</w:t>
        </w:r>
      </w:hyperlink>
    </w:p>
    <w:p w14:paraId="0FB317D4" w14:textId="77777777" w:rsidR="0088140C" w:rsidRDefault="00EA5702">
      <w:pPr>
        <w:pStyle w:val="afff3"/>
        <w:tabs>
          <w:tab w:val="right" w:leader="dot" w:pos="9629"/>
        </w:tabs>
        <w:rPr>
          <w:rFonts w:eastAsia="SimSun"/>
          <w:b w:val="0"/>
          <w:sz w:val="22"/>
          <w:lang w:val="sv-SE" w:eastAsia="sv-SE"/>
        </w:rPr>
      </w:pPr>
      <w:hyperlink w:anchor="_Toc61617965" w:history="1">
        <w:r w:rsidR="0088140C">
          <w:rPr>
            <w:rStyle w:val="a6"/>
            <w:lang w:val="en-GB" w:eastAsia="en-GB"/>
          </w:rPr>
          <w:t>Observation 2</w:t>
        </w:r>
        <w:r w:rsidR="0088140C">
          <w:rPr>
            <w:rFonts w:eastAsia="SimSun"/>
            <w:b w:val="0"/>
            <w:sz w:val="22"/>
            <w:lang w:val="sv-SE" w:eastAsia="sv-SE"/>
          </w:rPr>
          <w:tab/>
        </w:r>
        <w:r w:rsidR="0088140C">
          <w:rPr>
            <w:rStyle w:val="a6"/>
            <w:rFonts w:eastAsia="SimSun"/>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SimSun"/>
            <w:lang w:val="en-GB" w:eastAsia="en-GB"/>
          </w:rPr>
          <w:t xml:space="preserve">reference slots for PUCCH transmissions and </w:t>
        </w:r>
        <w:r w:rsidR="0088140C">
          <w:rPr>
            <w:rStyle w:val="a6"/>
            <w:rFonts w:ascii="Times New Roman" w:eastAsia="SimSun" w:hAnsi="Times New Roman" w:cs="Times New Roman"/>
            <w:i/>
            <w:iCs/>
            <w:lang w:val="en-GB" w:eastAsia="en-GB"/>
          </w:rPr>
          <w:t>n</w:t>
        </w:r>
        <w:r w:rsidR="0088140C">
          <w:rPr>
            <w:rStyle w:val="a6"/>
            <w:rFonts w:eastAsia="SimSun"/>
            <w:lang w:val="en-GB" w:eastAsia="en-GB"/>
          </w:rPr>
          <w:t xml:space="preserve"> and </w:t>
        </w:r>
        <w:r w:rsidR="0088140C">
          <w:rPr>
            <w:rStyle w:val="a6"/>
            <w:rFonts w:ascii="Times New Roman" w:eastAsia="SimSun" w:hAnsi="Times New Roman" w:cs="Times New Roman"/>
            <w:i/>
            <w:iCs/>
            <w:lang w:val="en-GB" w:eastAsia="en-GB"/>
          </w:rPr>
          <w:t>k</w:t>
        </w:r>
        <w:r w:rsidR="0088140C">
          <w:rPr>
            <w:rStyle w:val="a6"/>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f3"/>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SimSun"/>
            <w:b w:val="0"/>
            <w:sz w:val="22"/>
            <w:lang w:val="sv-SE" w:eastAsia="sv-SE"/>
          </w:rPr>
          <w:tab/>
        </w:r>
        <w:r>
          <w:rPr>
            <w:rStyle w:val="a6"/>
            <w:lang w:val="en-GB" w:eastAsia="en-GB"/>
          </w:rPr>
          <w:t xml:space="preserve">Adopt the following Text Proposal for Clause 4.3 in TS38.213 </w:t>
        </w:r>
        <w:r>
          <w:rPr>
            <w:rStyle w:val="a6"/>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7B0F23">
              <w:rPr>
                <w:rFonts w:eastAsia="SimSun"/>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7B0F23">
              <w:rPr>
                <w:rFonts w:eastAsia="SimSun"/>
                <w:position w:val="-5"/>
              </w:rPr>
              <w:pict w14:anchorId="032AD550">
                <v:shape id="图片 16" o:spid="_x0000_i1026"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w:t>
            </w:r>
            <w:proofErr w:type="gramStart"/>
            <w:r>
              <w:rPr>
                <w:rFonts w:eastAsia="SimSun"/>
                <w:color w:val="FF0000"/>
                <w:szCs w:val="20"/>
                <w:u w:val="single"/>
              </w:rPr>
              <w:t>in  [</w:t>
            </w:r>
            <w:proofErr w:type="gramEnd"/>
            <w:r>
              <w:rPr>
                <w:rFonts w:eastAsia="SimSun"/>
                <w:color w:val="FF0000"/>
                <w:szCs w:val="20"/>
                <w:u w:val="single"/>
              </w:rPr>
              <w:t>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a1"/>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ja-JP"/>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7B0F23">
        <w:rPr>
          <w:position w:val="-8"/>
        </w:rPr>
        <w:pict w14:anchorId="1668CF1A">
          <v:shape id="_x0000_i1027" type="#_x0000_t75" style="width:98.45pt;height:15.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7B0F23">
        <w:rPr>
          <w:position w:val="-8"/>
        </w:rPr>
        <w:pict w14:anchorId="4DDDE1BA">
          <v:shape id="_x0000_i1028" type="#_x0000_t75" style="width:98.45pt;height:15.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7B0F23">
        <w:rPr>
          <w:position w:val="-5"/>
        </w:rPr>
        <w:pict w14:anchorId="28191C44">
          <v:shape id="图片 36" o:spid="_x0000_i1029"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7B0F23">
        <w:rPr>
          <w:position w:val="-5"/>
        </w:rPr>
        <w:pict w14:anchorId="665E1F3D">
          <v:shape id="图片 37" o:spid="_x0000_i1030"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lang w:eastAsia="ja-JP"/>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ja-JP"/>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ad"/>
        <w:rPr>
          <w:i/>
        </w:rPr>
      </w:pPr>
      <w:bookmarkStart w:id="13" w:name="_Ref53396323"/>
      <w:bookmarkEnd w:id="1"/>
      <w:bookmarkEnd w:id="2"/>
      <w:r>
        <w:t xml:space="preserve">Proposal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ad"/>
      </w:pPr>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ＭＳ 明朝"/>
          <w:lang w:eastAsia="ja-JP"/>
        </w:rPr>
        <w:t>SCell</w:t>
      </w:r>
      <w:proofErr w:type="spellEnd"/>
      <w:r>
        <w:rPr>
          <w:rFonts w:eastAsia="ＭＳ 明朝"/>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ja-JP"/>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ja-JP"/>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lang w:eastAsia="ja-JP"/>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lang w:eastAsia="ja-JP"/>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w:t>
      </w:r>
      <w:r>
        <w:lastRenderedPageBreak/>
        <w:t xml:space="preserve">that is after slot </w:t>
      </w:r>
      <w:r w:rsidR="004C7F61">
        <w:rPr>
          <w:noProof/>
          <w:position w:val="-12"/>
          <w:lang w:eastAsia="ja-JP"/>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ja-JP"/>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a1"/>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ad"/>
        <w:rPr>
          <w:i/>
        </w:rPr>
      </w:pPr>
      <w:r>
        <w:rPr>
          <w:rFonts w:eastAsia="SimSun" w:hint="eastAsia"/>
          <w:lang w:eastAsia="zh-CN"/>
        </w:rPr>
        <w:t>P</w:t>
      </w:r>
      <w:r>
        <w:t xml:space="preserve">roposal </w:t>
      </w:r>
      <w:fldSimple w:instr=" SEQ Proposal \* ARABIC ">
        <w:r>
          <w:rPr>
            <w:lang w:val="en-GB" w:eastAsia="en-GB"/>
          </w:rPr>
          <w:t>1</w:t>
        </w:r>
      </w:fldSimple>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ad"/>
      </w:pPr>
      <w:bookmarkStart w:id="38" w:name="_Ref53406201"/>
      <w:r>
        <w:t xml:space="preserve">Proposal </w:t>
      </w:r>
      <w:fldSimple w:instr=" SEQ Proposal \* ARABIC ">
        <w:r>
          <w:rPr>
            <w:lang w:val="en-GB" w:eastAsia="en-GB"/>
          </w:rPr>
          <w:t>2</w:t>
        </w:r>
      </w:fldSimple>
      <w:r>
        <w:t xml:space="preserve">: Adopt the following </w:t>
      </w:r>
      <w:r>
        <w:rPr>
          <w:rFonts w:hint="eastAsia"/>
        </w:rPr>
        <w:t xml:space="preserve">text proposal for </w:t>
      </w:r>
      <w:r>
        <w:t xml:space="preserve">timing for </w:t>
      </w:r>
      <w:proofErr w:type="spellStart"/>
      <w:r>
        <w:rPr>
          <w:rFonts w:eastAsia="ＭＳ 明朝"/>
          <w:lang w:eastAsia="ja-JP"/>
        </w:rPr>
        <w:t>SCell</w:t>
      </w:r>
      <w:proofErr w:type="spellEnd"/>
      <w:r>
        <w:rPr>
          <w:rFonts w:eastAsia="ＭＳ 明朝"/>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ja-JP"/>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ja-JP"/>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ja-JP"/>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ja-JP"/>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lastRenderedPageBreak/>
        <w:t xml:space="preserve">The value of </w:t>
      </w:r>
      <w:r w:rsidR="004C7F61">
        <w:rPr>
          <w:noProof/>
          <w:position w:val="-6"/>
          <w:lang w:eastAsia="ja-JP"/>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lang w:eastAsia="ja-JP"/>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lang w:eastAsia="ja-JP"/>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ja-JP"/>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lang w:eastAsia="ja-JP"/>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ja-JP"/>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lang w:eastAsia="ja-JP"/>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ja-JP"/>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ja-JP"/>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SimSun"/>
          <w:b/>
          <w:i/>
          <w:sz w:val="22"/>
          <w:szCs w:val="22"/>
          <w:lang w:eastAsia="zh-CN"/>
        </w:rPr>
        <w:t>SCell</w:t>
      </w:r>
      <w:proofErr w:type="spellEnd"/>
      <w:r>
        <w:rPr>
          <w:rFonts w:eastAsia="SimSun"/>
          <w:b/>
          <w:i/>
          <w:sz w:val="22"/>
          <w:szCs w:val="22"/>
          <w:lang w:eastAsia="zh-CN"/>
        </w:rPr>
        <w:t xml:space="preserve">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 xml:space="preserve">In the case of sub-slot based PUCCH transmission, the timing for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in Rel-16 shall be the same as the one in Rel-15.</w:t>
      </w:r>
    </w:p>
    <w:p w14:paraId="31C385EB" w14:textId="77777777" w:rsidR="0088140C" w:rsidRDefault="0088140C">
      <w:pPr>
        <w:pStyle w:val="affc"/>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 xml:space="preserve">E.g. the reference point for the 3 </w:t>
      </w:r>
      <w:proofErr w:type="spellStart"/>
      <w:r>
        <w:rPr>
          <w:rFonts w:eastAsia="SimSun"/>
          <w:b/>
          <w:i/>
          <w:sz w:val="22"/>
          <w:szCs w:val="22"/>
          <w:lang w:val="en-GB" w:eastAsia="zh-CN"/>
        </w:rPr>
        <w:t>ms</w:t>
      </w:r>
      <w:proofErr w:type="spellEnd"/>
      <w:r>
        <w:rPr>
          <w:rFonts w:eastAsia="SimSun"/>
          <w:b/>
          <w:i/>
          <w:sz w:val="22"/>
          <w:szCs w:val="22"/>
          <w:lang w:val="en-GB" w:eastAsia="zh-CN"/>
        </w:rPr>
        <w:t xml:space="preserve"> MAC CE processing gap for the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timing shall be</w:t>
      </w:r>
    </w:p>
    <w:p w14:paraId="43AEAFD5" w14:textId="77777777" w:rsidR="0088140C" w:rsidRDefault="0088140C">
      <w:pPr>
        <w:pStyle w:val="affc"/>
        <w:numPr>
          <w:ilvl w:val="0"/>
          <w:numId w:val="26"/>
        </w:numPr>
        <w:spacing w:after="240"/>
        <w:jc w:val="both"/>
        <w:rPr>
          <w:rFonts w:eastAsia="SimSun"/>
          <w:b/>
          <w:i/>
          <w:sz w:val="22"/>
          <w:szCs w:val="22"/>
          <w:lang w:val="en-GB" w:eastAsia="zh-CN"/>
        </w:rPr>
      </w:pPr>
      <w:r>
        <w:rPr>
          <w:rFonts w:eastAsia="ＭＳ 明朝"/>
          <w:b/>
          <w:i/>
          <w:sz w:val="22"/>
          <w:szCs w:val="22"/>
          <w:lang w:val="en-GB" w:eastAsia="ja-JP"/>
        </w:rPr>
        <w:t xml:space="preserve">the slot offset between the PDSCH carrying the </w:t>
      </w:r>
      <w:proofErr w:type="spellStart"/>
      <w:r>
        <w:rPr>
          <w:rFonts w:eastAsia="ＭＳ 明朝"/>
          <w:b/>
          <w:i/>
          <w:sz w:val="22"/>
          <w:szCs w:val="22"/>
          <w:lang w:val="en-GB" w:eastAsia="ja-JP"/>
        </w:rPr>
        <w:t>SCell</w:t>
      </w:r>
      <w:proofErr w:type="spellEnd"/>
      <w:r>
        <w:rPr>
          <w:rFonts w:eastAsia="ＭＳ 明朝"/>
          <w:b/>
          <w:i/>
          <w:sz w:val="22"/>
          <w:szCs w:val="22"/>
          <w:lang w:val="en-GB" w:eastAsia="ja-JP"/>
        </w:rPr>
        <w:t xml:space="preserve">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a1"/>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a1"/>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lang w:eastAsia="ja-JP"/>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lang w:eastAsia="ja-JP"/>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proofErr w:type="spellStart"/>
            <w:r>
              <w:rPr>
                <w:rFonts w:eastAsia="SimSun"/>
                <w:i/>
                <w:szCs w:val="20"/>
                <w:lang w:eastAsia="ja-JP"/>
              </w:rPr>
              <w:t>sCellDeactivationTimer</w:t>
            </w:r>
            <w:proofErr w:type="spellEnd"/>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lang w:eastAsia="ja-JP"/>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lang w:eastAsia="ja-JP"/>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lang w:eastAsia="ja-JP"/>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lang w:eastAsia="ja-JP"/>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lang w:eastAsia="ja-JP"/>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lang w:eastAsia="ja-JP"/>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w:t>
            </w:r>
            <w:proofErr w:type="spellStart"/>
            <w:r>
              <w:rPr>
                <w:rFonts w:eastAsia="SimSun"/>
                <w:szCs w:val="20"/>
                <w:lang w:val="en-GB"/>
              </w:rPr>
              <w:t>HARQ_feedback</w:t>
            </w:r>
            <w:proofErr w:type="spellEnd"/>
            <w:r>
              <w:rPr>
                <w:rFonts w:eastAsia="SimSun"/>
                <w:szCs w:val="20"/>
                <w:lang w:val="en-GB"/>
              </w:rPr>
              <w:t xml:space="preserve"> timing indicator field in the DCI format scheduling the PDSCH reception as described in Clause 9.2.3 and </w:t>
            </w:r>
            <w:r w:rsidR="004C7F61">
              <w:rPr>
                <w:rFonts w:eastAsia="SimSun"/>
                <w:noProof/>
                <w:position w:val="-10"/>
                <w:szCs w:val="20"/>
                <w:lang w:eastAsia="ja-JP"/>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lang w:eastAsia="ja-JP"/>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0" w:author="作者">
              <w:r>
                <w:rPr>
                  <w:rFonts w:eastAsia="SimSun"/>
                  <w:szCs w:val="20"/>
                  <w:lang w:val="en-GB"/>
                </w:rPr>
                <w:t xml:space="preserve"> In the case that the PUCCH transmission is according to </w:t>
              </w:r>
              <w:proofErr w:type="spellStart"/>
              <w:r>
                <w:rPr>
                  <w:rFonts w:eastAsia="SimSun"/>
                  <w:i/>
                  <w:szCs w:val="20"/>
                  <w:lang w:val="en-GB"/>
                </w:rPr>
                <w:t>subslotLength-ForPUCCH</w:t>
              </w:r>
              <w:proofErr w:type="spellEnd"/>
              <w:r>
                <w:rPr>
                  <w:rFonts w:eastAsia="SimSun"/>
                  <w:szCs w:val="20"/>
                  <w:lang w:val="en-GB"/>
                </w:rPr>
                <w:t xml:space="preserve">, </w:t>
              </w:r>
              <w:del w:id="51" w:author="作者">
                <w:r w:rsidR="004C7F61">
                  <w:rPr>
                    <w:rFonts w:eastAsia="SimSun"/>
                    <w:noProof/>
                    <w:position w:val="-10"/>
                    <w:szCs w:val="20"/>
                    <w:lang w:eastAsia="ja-JP"/>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lang w:eastAsia="ja-JP"/>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lang w:eastAsia="ja-JP"/>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proofErr w:type="spellStart"/>
            <w:r>
              <w:rPr>
                <w:rFonts w:eastAsia="SimSun"/>
                <w:i/>
                <w:szCs w:val="20"/>
                <w:lang w:val="en-GB" w:eastAsia="ja-JP"/>
              </w:rPr>
              <w:t>sCellDeactivationTimer</w:t>
            </w:r>
            <w:proofErr w:type="spellEnd"/>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lang w:eastAsia="ja-JP"/>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lang w:eastAsia="ja-JP"/>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lang w:eastAsia="ja-JP"/>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SimSun"/>
          <w:sz w:val="22"/>
          <w:lang w:eastAsia="zh-CN"/>
        </w:rPr>
      </w:pPr>
    </w:p>
    <w:p w14:paraId="32EA5B07" w14:textId="77777777" w:rsidR="0088140C" w:rsidRDefault="0088140C">
      <w:pPr>
        <w:pStyle w:val="a1"/>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ja-JP"/>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ja-JP"/>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lang w:eastAsia="ja-JP"/>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ja-JP"/>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ja-JP"/>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ja-JP"/>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ja-JP"/>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ja-JP"/>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lang w:eastAsia="ja-JP"/>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a1"/>
        <w:rPr>
          <w:rFonts w:eastAsia="SimSun"/>
          <w:lang w:eastAsia="zh-CN"/>
        </w:rPr>
      </w:pPr>
    </w:p>
    <w:p w14:paraId="71B316BA"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a1"/>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2"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3"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4"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lang w:eastAsia="ja-JP"/>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lang w:eastAsia="ja-JP"/>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lang w:eastAsia="ja-JP"/>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lang w:eastAsia="ja-JP"/>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lang w:eastAsia="ja-JP"/>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55"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7B0F23">
              <w:rPr>
                <w:rFonts w:eastAsia="SimSun"/>
                <w:position w:val="-5"/>
              </w:rPr>
              <w:pict w14:anchorId="1293D33A">
                <v:shape id="图片 141" o:spid="_x0000_i1031"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7B0F23">
              <w:rPr>
                <w:rFonts w:eastAsia="SimSun"/>
                <w:position w:val="-5"/>
              </w:rPr>
              <w:pict w14:anchorId="4C1B0EB1">
                <v:shape id="图片 142" o:spid="_x0000_i1032"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56" w:author="Aris Papasakellariou" w:date="2021-01-26T13:59:00Z">
              <w:r w:rsidR="00A47C4A">
                <w:rPr>
                  <w:rFonts w:eastAsia="SimSun"/>
                  <w:color w:val="FF0000"/>
                  <w:szCs w:val="18"/>
                  <w:u w:val="single"/>
                  <w:lang w:val="en-GB"/>
                </w:rPr>
                <w:t>a</w:t>
              </w:r>
            </w:ins>
            <w:del w:id="57"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58" w:author="Aris Papasakellariou" w:date="2021-01-26T13:59:00Z">
              <w:r w:rsidR="00A47C4A">
                <w:rPr>
                  <w:rFonts w:eastAsia="SimSun"/>
                  <w:color w:val="FF0000"/>
                  <w:szCs w:val="18"/>
                  <w:u w:val="single"/>
                  <w:lang w:eastAsia="zh-CN"/>
                </w:rPr>
                <w:t>of</w:t>
              </w:r>
            </w:ins>
            <w:del w:id="59"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0"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lang w:eastAsia="ja-JP"/>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lang w:eastAsia="ja-JP"/>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lang w:eastAsia="ja-JP"/>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lang w:eastAsia="ja-JP"/>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lang w:eastAsia="ja-JP"/>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693"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SimSun"/>
                <w:szCs w:val="20"/>
                <w:lang w:eastAsia="zh-CN"/>
              </w:rPr>
            </w:pPr>
            <w:r>
              <w:rPr>
                <w:rFonts w:eastAsia="SimSun"/>
                <w:szCs w:val="20"/>
                <w:lang w:eastAsia="zh-CN"/>
              </w:rPr>
              <w:lastRenderedPageBreak/>
              <w:t>HW/</w:t>
            </w:r>
            <w:proofErr w:type="spellStart"/>
            <w:r>
              <w:rPr>
                <w:rFonts w:eastAsia="SimSun"/>
                <w:szCs w:val="20"/>
                <w:lang w:eastAsia="zh-CN"/>
              </w:rPr>
              <w:t>HiSi</w:t>
            </w:r>
            <w:proofErr w:type="spellEnd"/>
          </w:p>
        </w:tc>
        <w:tc>
          <w:tcPr>
            <w:tcW w:w="7693"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7B0F23">
              <w:rPr>
                <w:rFonts w:eastAsia="SimSun"/>
                <w:position w:val="-9"/>
              </w:rPr>
              <w:pict w14:anchorId="20F96997">
                <v:shape id="图片 150" o:spid="_x0000_i1033" type="#_x0000_t75" style="width:23.65pt;height:14.8pt;mso-position-horizontal-relative:page;mso-position-vertical-relative:page" equationxml="&lt;">
                  <v:imagedata r:id="rId36" o:title="" chromakey="white"/>
                </v:shape>
              </w:pict>
            </w:r>
            <w:r>
              <w:rPr>
                <w:rFonts w:eastAsia="SimSun"/>
                <w:color w:val="FF0000"/>
              </w:rPr>
              <w:instrText xml:space="preserve"> </w:instrText>
            </w:r>
            <w:r>
              <w:rPr>
                <w:rFonts w:eastAsia="SimSun"/>
                <w:color w:val="FF0000"/>
              </w:rPr>
              <w:fldChar w:fldCharType="separate"/>
            </w:r>
            <w:r w:rsidR="007B0F23">
              <w:rPr>
                <w:rFonts w:eastAsia="SimSun"/>
                <w:position w:val="-9"/>
              </w:rPr>
              <w:pict w14:anchorId="1B5493B5">
                <v:shape id="图片 151" o:spid="_x0000_i1034" type="#_x0000_t75" style="width:23.65pt;height:14.8pt;mso-position-horizontal-relative:page;mso-position-vertical-relative:page"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as defined in  [4,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lang w:eastAsia="ja-JP"/>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7B0F23">
              <w:rPr>
                <w:rFonts w:eastAsia="SimSun"/>
                <w:position w:val="-5"/>
              </w:rPr>
              <w:pict w14:anchorId="5DD3C3B7">
                <v:shape id="图片 159" o:spid="_x0000_i1035"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7B0F23">
              <w:rPr>
                <w:rFonts w:eastAsia="SimSun"/>
                <w:position w:val="-5"/>
              </w:rPr>
              <w:pict w14:anchorId="20083287">
                <v:shape id="图片 160" o:spid="_x0000_i1036"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proofErr w:type="gramStart"/>
            <w:r>
              <w:rPr>
                <w:rFonts w:eastAsia="SimSun"/>
                <w:color w:val="FF0000"/>
                <w:szCs w:val="18"/>
                <w:u w:val="single"/>
                <w:lang w:eastAsia="zh-CN"/>
              </w:rPr>
              <w:t>..</w:t>
            </w:r>
            <w:proofErr w:type="gramEnd"/>
          </w:p>
        </w:tc>
      </w:tr>
      <w:tr w:rsidR="0088140C" w14:paraId="2CCCCE0A" w14:textId="77777777" w:rsidTr="007B0F23">
        <w:tc>
          <w:tcPr>
            <w:tcW w:w="1369"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693"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as defined in  [4,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lang w:eastAsia="ja-JP"/>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lang w:eastAsia="ja-JP"/>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lang w:eastAsia="ja-JP"/>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7B0F23">
              <w:rPr>
                <w:rFonts w:eastAsia="SimSun"/>
                <w:position w:val="-5"/>
              </w:rPr>
              <w:pict w14:anchorId="00AF0E31">
                <v:shape id="图片 180" o:spid="_x0000_i1037"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7B0F23">
              <w:rPr>
                <w:rFonts w:eastAsia="SimSun"/>
                <w:position w:val="-5"/>
              </w:rPr>
              <w:pict w14:anchorId="56C00EFE">
                <v:shape id="图片 181" o:spid="_x0000_i1038" type="#_x0000_t75" style="width:26.4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lang w:eastAsia="ja-JP"/>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lang w:eastAsia="ja-JP"/>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693"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693"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principle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693"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SimSun"/>
                <w:szCs w:val="20"/>
                <w:lang w:eastAsia="zh-CN"/>
              </w:rPr>
            </w:pPr>
            <w:r>
              <w:rPr>
                <w:rFonts w:eastAsia="SimSun"/>
                <w:szCs w:val="20"/>
                <w:lang w:eastAsia="zh-CN"/>
              </w:rPr>
              <w:t>DOCOMO</w:t>
            </w:r>
          </w:p>
        </w:tc>
        <w:tc>
          <w:tcPr>
            <w:tcW w:w="7693" w:type="dxa"/>
          </w:tcPr>
          <w:p w14:paraId="750E4C21" w14:textId="49319C14" w:rsidR="007B0F23" w:rsidRDefault="007B0F23" w:rsidP="007B0F23">
            <w:pPr>
              <w:spacing w:after="120"/>
              <w:rPr>
                <w:rFonts w:eastAsia="SimSun"/>
                <w:szCs w:val="20"/>
                <w:lang w:eastAsia="zh-CN"/>
              </w:rPr>
            </w:pPr>
            <w:r>
              <w:rPr>
                <w:rFonts w:eastAsia="游明朝" w:hint="eastAsia"/>
                <w:szCs w:val="20"/>
                <w:lang w:eastAsia="ja-JP"/>
              </w:rPr>
              <w:t xml:space="preserve">We are fine with the TP in principle and also fine with the modification </w:t>
            </w:r>
            <w:r>
              <w:rPr>
                <w:rFonts w:eastAsia="游明朝"/>
                <w:szCs w:val="20"/>
                <w:lang w:eastAsia="ja-JP"/>
              </w:rPr>
              <w:t>from Huawei and Nokia</w:t>
            </w:r>
          </w:p>
        </w:tc>
      </w:tr>
      <w:tr w:rsidR="007B0F23" w14:paraId="6FC35331" w14:textId="77777777" w:rsidTr="007B0F23">
        <w:tc>
          <w:tcPr>
            <w:tcW w:w="1369" w:type="dxa"/>
          </w:tcPr>
          <w:p w14:paraId="430354C2" w14:textId="77777777" w:rsidR="007B0F23" w:rsidRDefault="007B0F23" w:rsidP="007B0F23">
            <w:pPr>
              <w:spacing w:after="120"/>
              <w:rPr>
                <w:rFonts w:eastAsia="SimSun"/>
                <w:szCs w:val="20"/>
                <w:lang w:eastAsia="zh-CN"/>
              </w:rPr>
            </w:pPr>
          </w:p>
        </w:tc>
        <w:tc>
          <w:tcPr>
            <w:tcW w:w="7693" w:type="dxa"/>
          </w:tcPr>
          <w:p w14:paraId="71D76825" w14:textId="77777777" w:rsidR="007B0F23" w:rsidRDefault="007B0F23" w:rsidP="007B0F23">
            <w:pPr>
              <w:spacing w:after="120"/>
              <w:rPr>
                <w:rFonts w:eastAsia="SimSun"/>
                <w:szCs w:val="20"/>
                <w:lang w:eastAsia="zh-CN"/>
              </w:rPr>
            </w:pPr>
          </w:p>
        </w:tc>
      </w:tr>
      <w:tr w:rsidR="007B0F23" w14:paraId="25D52E5F" w14:textId="77777777" w:rsidTr="007B0F23">
        <w:tc>
          <w:tcPr>
            <w:tcW w:w="1369" w:type="dxa"/>
          </w:tcPr>
          <w:p w14:paraId="335B7377" w14:textId="77777777" w:rsidR="007B0F23" w:rsidRDefault="007B0F23" w:rsidP="007B0F23">
            <w:pPr>
              <w:spacing w:after="120"/>
              <w:rPr>
                <w:rFonts w:eastAsia="SimSun"/>
                <w:szCs w:val="20"/>
                <w:lang w:eastAsia="zh-CN"/>
              </w:rPr>
            </w:pPr>
          </w:p>
        </w:tc>
        <w:tc>
          <w:tcPr>
            <w:tcW w:w="7693" w:type="dxa"/>
          </w:tcPr>
          <w:p w14:paraId="56696F06" w14:textId="77777777" w:rsidR="007B0F23" w:rsidRDefault="007B0F23" w:rsidP="007B0F23">
            <w:pPr>
              <w:spacing w:after="120"/>
              <w:rPr>
                <w:rFonts w:eastAsia="SimSun"/>
                <w:szCs w:val="20"/>
                <w:lang w:eastAsia="zh-CN"/>
              </w:rPr>
            </w:pPr>
          </w:p>
        </w:tc>
      </w:tr>
      <w:tr w:rsidR="007B0F23" w14:paraId="271FDCDC" w14:textId="77777777" w:rsidTr="007B0F23">
        <w:tc>
          <w:tcPr>
            <w:tcW w:w="1369" w:type="dxa"/>
          </w:tcPr>
          <w:p w14:paraId="7E60A948" w14:textId="77777777" w:rsidR="007B0F23" w:rsidRDefault="007B0F23" w:rsidP="007B0F23">
            <w:pPr>
              <w:spacing w:after="120"/>
              <w:rPr>
                <w:rFonts w:eastAsia="SimSun"/>
                <w:szCs w:val="20"/>
                <w:lang w:eastAsia="zh-CN"/>
              </w:rPr>
            </w:pPr>
          </w:p>
        </w:tc>
        <w:tc>
          <w:tcPr>
            <w:tcW w:w="7693" w:type="dxa"/>
          </w:tcPr>
          <w:p w14:paraId="5D4B26E4" w14:textId="77777777" w:rsidR="007B0F23" w:rsidRDefault="007B0F23" w:rsidP="007B0F23">
            <w:pPr>
              <w:spacing w:after="120"/>
              <w:rPr>
                <w:rFonts w:eastAsia="SimSun"/>
                <w:szCs w:val="20"/>
                <w:lang w:eastAsia="zh-CN"/>
              </w:rPr>
            </w:pPr>
          </w:p>
        </w:tc>
      </w:tr>
      <w:tr w:rsidR="007B0F23" w14:paraId="5DDD8C84" w14:textId="77777777" w:rsidTr="007B0F23">
        <w:tc>
          <w:tcPr>
            <w:tcW w:w="1369" w:type="dxa"/>
          </w:tcPr>
          <w:p w14:paraId="0C68AA35" w14:textId="77777777" w:rsidR="007B0F23" w:rsidRDefault="007B0F23" w:rsidP="007B0F23">
            <w:pPr>
              <w:spacing w:after="120"/>
              <w:rPr>
                <w:rFonts w:eastAsia="SimSun"/>
                <w:szCs w:val="20"/>
                <w:lang w:eastAsia="zh-CN"/>
              </w:rPr>
            </w:pPr>
          </w:p>
        </w:tc>
        <w:tc>
          <w:tcPr>
            <w:tcW w:w="7693" w:type="dxa"/>
          </w:tcPr>
          <w:p w14:paraId="26567545" w14:textId="77777777" w:rsidR="007B0F23" w:rsidRDefault="007B0F23" w:rsidP="007B0F23">
            <w:pPr>
              <w:spacing w:after="120"/>
              <w:rPr>
                <w:rFonts w:eastAsia="SimSun"/>
                <w:szCs w:val="20"/>
                <w:lang w:eastAsia="zh-CN"/>
              </w:rPr>
            </w:pPr>
          </w:p>
        </w:tc>
      </w:tr>
      <w:tr w:rsidR="007B0F23" w14:paraId="72F69FF3" w14:textId="77777777" w:rsidTr="007B0F23">
        <w:tc>
          <w:tcPr>
            <w:tcW w:w="1369" w:type="dxa"/>
          </w:tcPr>
          <w:p w14:paraId="1764837D" w14:textId="77777777" w:rsidR="007B0F23" w:rsidRDefault="007B0F23" w:rsidP="007B0F23">
            <w:pPr>
              <w:spacing w:after="120"/>
              <w:rPr>
                <w:rFonts w:eastAsia="SimSun"/>
                <w:szCs w:val="20"/>
                <w:lang w:eastAsia="zh-CN"/>
              </w:rPr>
            </w:pPr>
          </w:p>
        </w:tc>
        <w:tc>
          <w:tcPr>
            <w:tcW w:w="7693" w:type="dxa"/>
          </w:tcPr>
          <w:p w14:paraId="06151C98" w14:textId="77777777" w:rsidR="007B0F23" w:rsidRDefault="007B0F23" w:rsidP="007B0F23">
            <w:pPr>
              <w:spacing w:after="120"/>
              <w:rPr>
                <w:rFonts w:eastAsia="SimSun"/>
                <w:szCs w:val="20"/>
                <w:lang w:eastAsia="zh-CN"/>
              </w:rPr>
            </w:pPr>
          </w:p>
        </w:tc>
      </w:tr>
      <w:tr w:rsidR="007B0F23" w14:paraId="5B1B5AE7" w14:textId="77777777" w:rsidTr="007B0F23">
        <w:tc>
          <w:tcPr>
            <w:tcW w:w="1369" w:type="dxa"/>
          </w:tcPr>
          <w:p w14:paraId="7A6317F9" w14:textId="77777777" w:rsidR="007B0F23" w:rsidRDefault="007B0F23" w:rsidP="007B0F23">
            <w:pPr>
              <w:spacing w:after="120"/>
              <w:rPr>
                <w:rFonts w:eastAsia="SimSun"/>
                <w:szCs w:val="20"/>
                <w:lang w:eastAsia="zh-CN"/>
              </w:rPr>
            </w:pPr>
          </w:p>
        </w:tc>
        <w:tc>
          <w:tcPr>
            <w:tcW w:w="7693" w:type="dxa"/>
          </w:tcPr>
          <w:p w14:paraId="469B9E79" w14:textId="77777777" w:rsidR="007B0F23" w:rsidRDefault="007B0F23" w:rsidP="007B0F23">
            <w:pPr>
              <w:spacing w:after="120"/>
              <w:rPr>
                <w:rFonts w:eastAsia="SimSun"/>
                <w:szCs w:val="20"/>
                <w:lang w:eastAsia="zh-CN"/>
              </w:rPr>
            </w:pPr>
          </w:p>
        </w:tc>
      </w:tr>
      <w:tr w:rsidR="007B0F23" w14:paraId="7DD4B1ED" w14:textId="77777777" w:rsidTr="007B0F23">
        <w:tc>
          <w:tcPr>
            <w:tcW w:w="1369" w:type="dxa"/>
          </w:tcPr>
          <w:p w14:paraId="437B2CAE" w14:textId="77777777" w:rsidR="007B0F23" w:rsidRDefault="007B0F23" w:rsidP="007B0F23">
            <w:pPr>
              <w:spacing w:after="120"/>
              <w:rPr>
                <w:rFonts w:eastAsia="SimSun"/>
                <w:szCs w:val="20"/>
                <w:lang w:eastAsia="zh-CN"/>
              </w:rPr>
            </w:pPr>
          </w:p>
        </w:tc>
        <w:tc>
          <w:tcPr>
            <w:tcW w:w="7693" w:type="dxa"/>
          </w:tcPr>
          <w:p w14:paraId="676DE41A" w14:textId="77777777" w:rsidR="007B0F23" w:rsidRDefault="007B0F23" w:rsidP="007B0F23">
            <w:pPr>
              <w:spacing w:after="120"/>
              <w:rPr>
                <w:rFonts w:eastAsia="SimSun"/>
                <w:szCs w:val="20"/>
                <w:lang w:eastAsia="zh-CN"/>
              </w:rPr>
            </w:pPr>
          </w:p>
        </w:tc>
      </w:tr>
      <w:tr w:rsidR="007B0F23" w14:paraId="747F26D3" w14:textId="77777777" w:rsidTr="007B0F23">
        <w:tc>
          <w:tcPr>
            <w:tcW w:w="1369" w:type="dxa"/>
          </w:tcPr>
          <w:p w14:paraId="63BAD44C" w14:textId="77777777" w:rsidR="007B0F23" w:rsidRDefault="007B0F23" w:rsidP="007B0F23">
            <w:pPr>
              <w:spacing w:after="120"/>
              <w:rPr>
                <w:rFonts w:eastAsia="SimSun"/>
                <w:szCs w:val="20"/>
                <w:lang w:eastAsia="zh-CN"/>
              </w:rPr>
            </w:pPr>
          </w:p>
        </w:tc>
        <w:tc>
          <w:tcPr>
            <w:tcW w:w="7693" w:type="dxa"/>
          </w:tcPr>
          <w:p w14:paraId="116F438D" w14:textId="77777777" w:rsidR="007B0F23" w:rsidRDefault="007B0F23" w:rsidP="007B0F23">
            <w:pPr>
              <w:spacing w:after="120"/>
              <w:rPr>
                <w:rFonts w:eastAsia="SimSun"/>
                <w:szCs w:val="20"/>
                <w:lang w:eastAsia="zh-CN"/>
              </w:rPr>
            </w:pPr>
          </w:p>
        </w:tc>
      </w:tr>
      <w:tr w:rsidR="007B0F23" w14:paraId="08F870CA" w14:textId="77777777" w:rsidTr="007B0F23">
        <w:tc>
          <w:tcPr>
            <w:tcW w:w="1369" w:type="dxa"/>
          </w:tcPr>
          <w:p w14:paraId="4D016C1B" w14:textId="77777777" w:rsidR="007B0F23" w:rsidRDefault="007B0F23" w:rsidP="007B0F23">
            <w:pPr>
              <w:spacing w:after="120"/>
              <w:rPr>
                <w:rFonts w:eastAsia="SimSun"/>
                <w:szCs w:val="20"/>
                <w:lang w:eastAsia="zh-CN"/>
              </w:rPr>
            </w:pPr>
          </w:p>
        </w:tc>
        <w:tc>
          <w:tcPr>
            <w:tcW w:w="7693" w:type="dxa"/>
          </w:tcPr>
          <w:p w14:paraId="4A9D2099" w14:textId="77777777" w:rsidR="007B0F23" w:rsidRDefault="007B0F23" w:rsidP="007B0F23">
            <w:pPr>
              <w:spacing w:after="120"/>
              <w:rPr>
                <w:rFonts w:eastAsia="SimSun"/>
                <w:szCs w:val="20"/>
                <w:lang w:eastAsia="zh-CN"/>
              </w:rPr>
            </w:pPr>
          </w:p>
        </w:tc>
      </w:tr>
      <w:tr w:rsidR="007B0F23" w14:paraId="7E1ACA0D" w14:textId="77777777" w:rsidTr="007B0F23">
        <w:tc>
          <w:tcPr>
            <w:tcW w:w="1369" w:type="dxa"/>
          </w:tcPr>
          <w:p w14:paraId="3E0BBBBE" w14:textId="77777777" w:rsidR="007B0F23" w:rsidRDefault="007B0F23" w:rsidP="007B0F23">
            <w:pPr>
              <w:spacing w:after="120"/>
              <w:rPr>
                <w:rFonts w:eastAsia="SimSun"/>
                <w:szCs w:val="20"/>
                <w:lang w:eastAsia="zh-CN"/>
              </w:rPr>
            </w:pPr>
          </w:p>
        </w:tc>
        <w:tc>
          <w:tcPr>
            <w:tcW w:w="7693" w:type="dxa"/>
          </w:tcPr>
          <w:p w14:paraId="632E3100" w14:textId="77777777" w:rsidR="007B0F23" w:rsidRDefault="007B0F23" w:rsidP="007B0F23">
            <w:pPr>
              <w:spacing w:after="120"/>
              <w:rPr>
                <w:rFonts w:eastAsia="SimSun"/>
                <w:szCs w:val="20"/>
                <w:lang w:eastAsia="zh-CN"/>
              </w:rPr>
            </w:pPr>
          </w:p>
        </w:tc>
      </w:tr>
      <w:tr w:rsidR="007B0F23" w14:paraId="445AB51A" w14:textId="77777777" w:rsidTr="007B0F23">
        <w:tc>
          <w:tcPr>
            <w:tcW w:w="1369" w:type="dxa"/>
          </w:tcPr>
          <w:p w14:paraId="64C65AFE" w14:textId="77777777" w:rsidR="007B0F23" w:rsidRDefault="007B0F23" w:rsidP="007B0F23">
            <w:pPr>
              <w:spacing w:after="120"/>
              <w:rPr>
                <w:rFonts w:eastAsia="SimSun"/>
                <w:szCs w:val="20"/>
                <w:lang w:eastAsia="zh-CN"/>
              </w:rPr>
            </w:pPr>
          </w:p>
        </w:tc>
        <w:tc>
          <w:tcPr>
            <w:tcW w:w="7693" w:type="dxa"/>
          </w:tcPr>
          <w:p w14:paraId="289DAF4C" w14:textId="77777777" w:rsidR="007B0F23" w:rsidRDefault="007B0F23" w:rsidP="007B0F23">
            <w:pPr>
              <w:spacing w:after="120"/>
              <w:rPr>
                <w:rFonts w:eastAsia="SimSun"/>
                <w:szCs w:val="20"/>
                <w:lang w:eastAsia="zh-CN"/>
              </w:rPr>
            </w:pPr>
          </w:p>
        </w:tc>
      </w:tr>
      <w:tr w:rsidR="007B0F23" w14:paraId="1DC7CBD7" w14:textId="77777777" w:rsidTr="007B0F23">
        <w:tc>
          <w:tcPr>
            <w:tcW w:w="1369" w:type="dxa"/>
          </w:tcPr>
          <w:p w14:paraId="66E26CA7" w14:textId="77777777" w:rsidR="007B0F23" w:rsidRDefault="007B0F23" w:rsidP="007B0F23">
            <w:pPr>
              <w:spacing w:after="120"/>
              <w:rPr>
                <w:rFonts w:eastAsia="SimSun"/>
                <w:szCs w:val="20"/>
                <w:lang w:eastAsia="zh-CN"/>
              </w:rPr>
            </w:pPr>
          </w:p>
        </w:tc>
        <w:tc>
          <w:tcPr>
            <w:tcW w:w="7693" w:type="dxa"/>
          </w:tcPr>
          <w:p w14:paraId="176F2414" w14:textId="77777777" w:rsidR="007B0F23" w:rsidRDefault="007B0F23" w:rsidP="007B0F23">
            <w:pPr>
              <w:spacing w:after="120"/>
              <w:rPr>
                <w:rFonts w:eastAsia="SimSun"/>
                <w:szCs w:val="20"/>
                <w:lang w:eastAsia="zh-CN"/>
              </w:rPr>
            </w:pPr>
          </w:p>
        </w:tc>
      </w:tr>
      <w:tr w:rsidR="007B0F23" w14:paraId="1537DB1A" w14:textId="77777777" w:rsidTr="007B0F23">
        <w:tc>
          <w:tcPr>
            <w:tcW w:w="1369" w:type="dxa"/>
          </w:tcPr>
          <w:p w14:paraId="14E3AFE7" w14:textId="77777777" w:rsidR="007B0F23" w:rsidRDefault="007B0F23" w:rsidP="007B0F23">
            <w:pPr>
              <w:spacing w:after="120"/>
              <w:rPr>
                <w:rFonts w:eastAsia="SimSun"/>
                <w:szCs w:val="20"/>
                <w:lang w:eastAsia="zh-CN"/>
              </w:rPr>
            </w:pPr>
          </w:p>
        </w:tc>
        <w:tc>
          <w:tcPr>
            <w:tcW w:w="7693" w:type="dxa"/>
          </w:tcPr>
          <w:p w14:paraId="7DDFFE9D" w14:textId="77777777" w:rsidR="007B0F23" w:rsidRDefault="007B0F23" w:rsidP="007B0F23">
            <w:pPr>
              <w:spacing w:after="120"/>
              <w:rPr>
                <w:rFonts w:eastAsia="SimSun"/>
                <w:szCs w:val="20"/>
                <w:lang w:eastAsia="zh-CN"/>
              </w:rPr>
            </w:pPr>
          </w:p>
        </w:tc>
      </w:tr>
      <w:tr w:rsidR="007B0F23" w14:paraId="4008DB4E" w14:textId="77777777" w:rsidTr="007B0F23">
        <w:tc>
          <w:tcPr>
            <w:tcW w:w="1369" w:type="dxa"/>
          </w:tcPr>
          <w:p w14:paraId="1ADD36E9" w14:textId="77777777" w:rsidR="007B0F23" w:rsidRDefault="007B0F23" w:rsidP="007B0F23">
            <w:pPr>
              <w:spacing w:after="120"/>
              <w:rPr>
                <w:rFonts w:eastAsia="SimSun"/>
                <w:szCs w:val="20"/>
                <w:lang w:eastAsia="zh-CN"/>
              </w:rPr>
            </w:pPr>
          </w:p>
        </w:tc>
        <w:tc>
          <w:tcPr>
            <w:tcW w:w="7693" w:type="dxa"/>
          </w:tcPr>
          <w:p w14:paraId="3390408B" w14:textId="77777777" w:rsidR="007B0F23" w:rsidRDefault="007B0F23" w:rsidP="007B0F23">
            <w:pPr>
              <w:spacing w:after="120"/>
              <w:rPr>
                <w:rFonts w:eastAsia="SimSun"/>
                <w:szCs w:val="20"/>
                <w:lang w:eastAsia="zh-CN"/>
              </w:rPr>
            </w:pPr>
          </w:p>
        </w:tc>
      </w:tr>
      <w:tr w:rsidR="007B0F23" w14:paraId="43B77FC7" w14:textId="77777777" w:rsidTr="007B0F23">
        <w:tc>
          <w:tcPr>
            <w:tcW w:w="1369" w:type="dxa"/>
          </w:tcPr>
          <w:p w14:paraId="2ED20BC4" w14:textId="77777777" w:rsidR="007B0F23" w:rsidRDefault="007B0F23" w:rsidP="007B0F23">
            <w:pPr>
              <w:spacing w:after="120"/>
              <w:rPr>
                <w:rFonts w:eastAsia="SimSun"/>
                <w:szCs w:val="20"/>
                <w:lang w:eastAsia="zh-CN"/>
              </w:rPr>
            </w:pPr>
          </w:p>
        </w:tc>
        <w:tc>
          <w:tcPr>
            <w:tcW w:w="7693" w:type="dxa"/>
          </w:tcPr>
          <w:p w14:paraId="4B1A1C2B" w14:textId="77777777" w:rsidR="007B0F23" w:rsidRDefault="007B0F23" w:rsidP="007B0F23">
            <w:pPr>
              <w:spacing w:after="120"/>
              <w:rPr>
                <w:rFonts w:eastAsia="SimSun"/>
                <w:szCs w:val="20"/>
                <w:lang w:eastAsia="zh-CN"/>
              </w:rPr>
            </w:pPr>
          </w:p>
        </w:tc>
      </w:tr>
    </w:tbl>
    <w:p w14:paraId="71ADCD2E" w14:textId="77777777" w:rsidR="0088140C" w:rsidRDefault="0088140C">
      <w:pPr>
        <w:pStyle w:val="a1"/>
        <w:rPr>
          <w:rFonts w:eastAsia="SimSun"/>
          <w:lang w:eastAsia="zh-CN"/>
        </w:rPr>
      </w:pPr>
    </w:p>
    <w:p w14:paraId="33A56063" w14:textId="77777777" w:rsidR="0088140C" w:rsidRDefault="0088140C">
      <w:pPr>
        <w:pStyle w:val="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w:t>
      </w:r>
      <w:proofErr w:type="spellStart"/>
      <w:r>
        <w:rPr>
          <w:rFonts w:eastAsia="SimSun"/>
          <w:lang w:eastAsia="zh-CN"/>
        </w:rPr>
        <w:t>subslot</w:t>
      </w:r>
      <w:proofErr w:type="spellEnd"/>
      <w:r>
        <w:rPr>
          <w:rFonts w:eastAsia="SimSun" w:hint="eastAsia"/>
          <w:lang w:eastAsia="zh-CN"/>
        </w:rPr>
        <w:t xml:space="preserve"> </w:t>
      </w:r>
    </w:p>
    <w:p w14:paraId="6A6F8769"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a1"/>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w:t>
      </w:r>
      <w:proofErr w:type="gramStart"/>
      <w:r>
        <w:rPr>
          <w:b/>
        </w:rPr>
        <w:t>configs  (</w:t>
      </w:r>
      <w:proofErr w:type="gramEnd"/>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a1"/>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61" w:name="_Ref500250940"/>
      <w:bookmarkStart w:id="62" w:name="_Toc12021473"/>
      <w:bookmarkStart w:id="63" w:name="_Toc20311585"/>
      <w:bookmarkStart w:id="64" w:name="_Toc26719410"/>
      <w:bookmarkStart w:id="65" w:name="_Toc44877070"/>
      <w:bookmarkStart w:id="66" w:name="_Toc51963701"/>
      <w:proofErr w:type="gramStart"/>
      <w:r>
        <w:rPr>
          <w:b/>
          <w:sz w:val="22"/>
        </w:rPr>
        <w:t>9</w:t>
      </w:r>
      <w:r>
        <w:rPr>
          <w:rFonts w:hint="eastAsia"/>
          <w:b/>
          <w:sz w:val="22"/>
        </w:rPr>
        <w:t>.</w:t>
      </w:r>
      <w:r>
        <w:rPr>
          <w:b/>
          <w:sz w:val="22"/>
        </w:rPr>
        <w:t>2.3</w:t>
      </w:r>
      <w:bookmarkEnd w:id="61"/>
      <w:bookmarkEnd w:id="62"/>
      <w:bookmarkEnd w:id="63"/>
      <w:bookmarkEnd w:id="64"/>
      <w:bookmarkEnd w:id="65"/>
      <w:bookmarkEnd w:id="66"/>
      <w:r>
        <w:rPr>
          <w:b/>
          <w:sz w:val="22"/>
        </w:rPr>
        <w:t xml:space="preserve">  UE</w:t>
      </w:r>
      <w:proofErr w:type="gramEnd"/>
      <w:r>
        <w:rPr>
          <w:b/>
          <w:sz w:val="22"/>
        </w:rPr>
        <w:t xml:space="preserve"> procedure for reporting HARQ-ACK</w:t>
      </w:r>
    </w:p>
    <w:p w14:paraId="71C0CEB6" w14:textId="77777777" w:rsidR="0088140C" w:rsidRDefault="0088140C">
      <w:pPr>
        <w:rPr>
          <w:ins w:id="67" w:author="m" w:date="2021-01-14T11:41:00Z"/>
        </w:rPr>
      </w:pPr>
      <w:del w:id="68"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a1"/>
        <w:rPr>
          <w:rFonts w:eastAsia="SimSun"/>
          <w:lang w:eastAsia="zh-CN"/>
        </w:rPr>
      </w:pPr>
    </w:p>
    <w:p w14:paraId="4A831038" w14:textId="77777777" w:rsidR="0088140C" w:rsidRDefault="0088140C">
      <w:pPr>
        <w:pStyle w:val="a1"/>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lastRenderedPageBreak/>
        <w:t>A UE does not expect to transmit more than one PUCCH with HARQ-ACK information in a slot</w:t>
      </w:r>
      <w:ins w:id="69"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SimSun"/>
          <w:lang w:eastAsia="zh-CN"/>
        </w:rPr>
      </w:pPr>
    </w:p>
    <w:p w14:paraId="0CF4C1C3"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a1"/>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SimSun"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70"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698"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8"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698"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w:t>
                  </w:r>
                  <w:proofErr w:type="spellStart"/>
                  <w:r>
                    <w:rPr>
                      <w:i/>
                      <w:iCs/>
                    </w:rPr>
                    <w:t>Config</w:t>
                  </w:r>
                  <w:proofErr w:type="spellEnd"/>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698"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698"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8"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698"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w:t>
            </w:r>
            <w:proofErr w:type="spellStart"/>
            <w:r>
              <w:rPr>
                <w:rFonts w:eastAsia="SimSun"/>
                <w:szCs w:val="20"/>
                <w:lang w:eastAsia="zh-CN"/>
              </w:rPr>
              <w:t>subslot</w:t>
            </w:r>
            <w:proofErr w:type="spellEnd"/>
            <w:r>
              <w:rPr>
                <w:rFonts w:eastAsia="SimSun"/>
                <w:szCs w:val="20"/>
                <w:lang w:eastAsia="zh-CN"/>
              </w:rPr>
              <w:t xml:space="preserve">-based </w:t>
            </w:r>
            <w:r w:rsidRPr="004B00E4">
              <w:rPr>
                <w:rFonts w:eastAsia="SimSun"/>
                <w:i/>
                <w:szCs w:val="20"/>
                <w:lang w:eastAsia="zh-CN"/>
              </w:rPr>
              <w:t>PUCCH-</w:t>
            </w:r>
            <w:proofErr w:type="spellStart"/>
            <w:r w:rsidRPr="004B00E4">
              <w:rPr>
                <w:rFonts w:eastAsia="SimSun"/>
                <w:i/>
                <w:szCs w:val="20"/>
                <w:lang w:eastAsia="zh-CN"/>
              </w:rPr>
              <w:t>config</w:t>
            </w:r>
            <w:proofErr w:type="spellEnd"/>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proofErr w:type="spellStart"/>
            <w:proofErr w:type="gramStart"/>
            <w:r w:rsidR="00B42805">
              <w:rPr>
                <w:rFonts w:eastAsia="SimSun"/>
                <w:color w:val="FF0000"/>
                <w:lang w:eastAsia="zh-CN" w:bidi="ar"/>
              </w:rPr>
              <w:t>sub</w:t>
            </w:r>
            <w:r w:rsidRPr="004B00E4">
              <w:rPr>
                <w:rFonts w:eastAsia="SimSun"/>
                <w:color w:val="FF0000"/>
                <w:lang w:eastAsia="zh-CN" w:bidi="ar"/>
              </w:rPr>
              <w:t>slot</w:t>
            </w:r>
            <w:proofErr w:type="spellEnd"/>
            <w:r>
              <w:rPr>
                <w:rFonts w:eastAsia="SimSun"/>
                <w:color w:val="FF0000"/>
                <w:lang w:eastAsia="zh-CN" w:bidi="ar"/>
              </w:rPr>
              <w:t>(</w:t>
            </w:r>
            <w:proofErr w:type="gramEnd"/>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w:t>
            </w:r>
            <w:proofErr w:type="spellStart"/>
            <w:r w:rsidRPr="00B42805">
              <w:rPr>
                <w:rFonts w:eastAsia="SimSun"/>
                <w:color w:val="FF0000"/>
                <w:szCs w:val="20"/>
                <w:lang w:eastAsia="zh-CN"/>
              </w:rPr>
              <w:t>subslot</w:t>
            </w:r>
            <w:proofErr w:type="spellEnd"/>
            <w:r w:rsidRPr="00B42805">
              <w:rPr>
                <w:rFonts w:eastAsia="SimSun"/>
                <w:color w:val="FF0000"/>
                <w:szCs w:val="20"/>
                <w:lang w:eastAsia="zh-CN"/>
              </w:rPr>
              <w:t xml:space="preserve">-based </w:t>
            </w:r>
            <w:r w:rsidRPr="00B42805">
              <w:rPr>
                <w:rFonts w:eastAsia="SimSun"/>
                <w:i/>
                <w:color w:val="FF0000"/>
                <w:szCs w:val="20"/>
                <w:lang w:eastAsia="zh-CN"/>
              </w:rPr>
              <w:t>PUCCH-</w:t>
            </w:r>
            <w:proofErr w:type="spellStart"/>
            <w:r w:rsidRPr="00B42805">
              <w:rPr>
                <w:rFonts w:eastAsia="SimSun"/>
                <w:i/>
                <w:color w:val="FF0000"/>
                <w:szCs w:val="20"/>
                <w:lang w:eastAsia="zh-CN"/>
              </w:rPr>
              <w:t>config</w:t>
            </w:r>
            <w:proofErr w:type="spellEnd"/>
            <w:r w:rsidRPr="00B42805">
              <w:rPr>
                <w:rFonts w:eastAsia="SimSun"/>
                <w:i/>
                <w:color w:val="FF0000"/>
                <w:szCs w:val="20"/>
                <w:lang w:eastAsia="zh-CN"/>
              </w:rPr>
              <w:t>,</w:t>
            </w:r>
            <w:r>
              <w:rPr>
                <w:rFonts w:eastAsia="SimSun"/>
                <w:i/>
                <w:szCs w:val="20"/>
                <w:lang w:eastAsia="zh-CN"/>
              </w:rPr>
              <w:t xml:space="preserve"> </w:t>
            </w:r>
            <w:r>
              <w:rPr>
                <w:rFonts w:eastAsia="SimSun"/>
                <w:lang w:eastAsia="zh-CN" w:bidi="ar"/>
              </w:rPr>
              <w:t xml:space="preserve">a UE does not expect to transmit more than one PUCCH with HARQ-ACK information in a </w:t>
            </w:r>
            <w:proofErr w:type="spellStart"/>
            <w:r w:rsidRPr="00B42805">
              <w:rPr>
                <w:rFonts w:eastAsia="SimSun"/>
                <w:color w:val="FF0000"/>
                <w:lang w:eastAsia="zh-CN" w:bidi="ar"/>
              </w:rPr>
              <w:t>subslot</w:t>
            </w:r>
            <w:proofErr w:type="spellEnd"/>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8"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SimSun"/>
                <w:szCs w:val="20"/>
                <w:lang w:eastAsia="zh-CN"/>
              </w:rPr>
            </w:pPr>
            <w:r>
              <w:rPr>
                <w:rFonts w:eastAsia="游明朝" w:hint="eastAsia"/>
                <w:szCs w:val="20"/>
                <w:lang w:eastAsia="ja-JP"/>
              </w:rPr>
              <w:t>DOCOMO</w:t>
            </w:r>
          </w:p>
        </w:tc>
        <w:tc>
          <w:tcPr>
            <w:tcW w:w="7698" w:type="dxa"/>
          </w:tcPr>
          <w:p w14:paraId="2A33CBD4" w14:textId="3AD06F40" w:rsidR="007B0F23" w:rsidRDefault="007B0F23" w:rsidP="007B0F23">
            <w:pPr>
              <w:spacing w:after="120"/>
              <w:rPr>
                <w:rFonts w:eastAsia="SimSun"/>
                <w:szCs w:val="20"/>
                <w:lang w:eastAsia="zh-CN"/>
              </w:rPr>
            </w:pPr>
            <w:r>
              <w:rPr>
                <w:rFonts w:eastAsia="游明朝" w:hint="eastAsia"/>
                <w:szCs w:val="20"/>
                <w:lang w:eastAsia="ja-JP"/>
              </w:rPr>
              <w:t>Agree</w:t>
            </w:r>
            <w:r>
              <w:rPr>
                <w:rFonts w:eastAsia="游明朝"/>
                <w:szCs w:val="20"/>
                <w:lang w:eastAsia="ja-JP"/>
              </w:rPr>
              <w:t xml:space="preserve"> with both TPs and also agree with the modification from ZTE</w:t>
            </w:r>
          </w:p>
        </w:tc>
      </w:tr>
      <w:tr w:rsidR="007B0F23" w14:paraId="42F9902B" w14:textId="77777777" w:rsidTr="007B0F23">
        <w:tc>
          <w:tcPr>
            <w:tcW w:w="1364" w:type="dxa"/>
          </w:tcPr>
          <w:p w14:paraId="6C90311D" w14:textId="77777777" w:rsidR="007B0F23" w:rsidRDefault="007B0F23" w:rsidP="007B0F23">
            <w:pPr>
              <w:spacing w:after="120"/>
              <w:rPr>
                <w:rFonts w:eastAsia="SimSun"/>
                <w:szCs w:val="20"/>
                <w:lang w:eastAsia="zh-CN"/>
              </w:rPr>
            </w:pPr>
          </w:p>
        </w:tc>
        <w:tc>
          <w:tcPr>
            <w:tcW w:w="7698" w:type="dxa"/>
          </w:tcPr>
          <w:p w14:paraId="72B91F7A" w14:textId="77777777" w:rsidR="007B0F23" w:rsidRDefault="007B0F23" w:rsidP="007B0F23">
            <w:pPr>
              <w:spacing w:after="120"/>
              <w:rPr>
                <w:rFonts w:eastAsia="SimSun"/>
                <w:szCs w:val="20"/>
                <w:lang w:eastAsia="zh-CN"/>
              </w:rPr>
            </w:pPr>
          </w:p>
        </w:tc>
      </w:tr>
      <w:tr w:rsidR="007B0F23" w14:paraId="1C417BAF" w14:textId="77777777" w:rsidTr="007B0F23">
        <w:tc>
          <w:tcPr>
            <w:tcW w:w="1364" w:type="dxa"/>
          </w:tcPr>
          <w:p w14:paraId="7B1C9D68" w14:textId="77777777" w:rsidR="007B0F23" w:rsidRDefault="007B0F23" w:rsidP="007B0F23">
            <w:pPr>
              <w:spacing w:after="120"/>
              <w:rPr>
                <w:rFonts w:eastAsia="SimSun"/>
                <w:szCs w:val="20"/>
                <w:lang w:eastAsia="zh-CN"/>
              </w:rPr>
            </w:pPr>
          </w:p>
        </w:tc>
        <w:tc>
          <w:tcPr>
            <w:tcW w:w="7698" w:type="dxa"/>
          </w:tcPr>
          <w:p w14:paraId="13CF8C2E" w14:textId="77777777" w:rsidR="007B0F23" w:rsidRDefault="007B0F23" w:rsidP="007B0F23">
            <w:pPr>
              <w:spacing w:after="120"/>
              <w:rPr>
                <w:rFonts w:eastAsia="SimSun"/>
                <w:szCs w:val="20"/>
                <w:lang w:eastAsia="zh-CN"/>
              </w:rPr>
            </w:pPr>
          </w:p>
        </w:tc>
      </w:tr>
      <w:tr w:rsidR="007B0F23" w14:paraId="539954D0" w14:textId="77777777" w:rsidTr="007B0F23">
        <w:tc>
          <w:tcPr>
            <w:tcW w:w="1364" w:type="dxa"/>
          </w:tcPr>
          <w:p w14:paraId="17329A2E" w14:textId="77777777" w:rsidR="007B0F23" w:rsidRDefault="007B0F23" w:rsidP="007B0F23">
            <w:pPr>
              <w:spacing w:after="120"/>
              <w:rPr>
                <w:rFonts w:eastAsia="SimSun"/>
                <w:szCs w:val="20"/>
                <w:lang w:eastAsia="zh-CN"/>
              </w:rPr>
            </w:pPr>
          </w:p>
        </w:tc>
        <w:tc>
          <w:tcPr>
            <w:tcW w:w="7698" w:type="dxa"/>
          </w:tcPr>
          <w:p w14:paraId="0B5193A2" w14:textId="77777777" w:rsidR="007B0F23" w:rsidRDefault="007B0F23" w:rsidP="007B0F23">
            <w:pPr>
              <w:spacing w:after="120"/>
              <w:rPr>
                <w:rFonts w:eastAsia="SimSun"/>
                <w:szCs w:val="20"/>
                <w:lang w:eastAsia="zh-CN"/>
              </w:rPr>
            </w:pPr>
          </w:p>
        </w:tc>
      </w:tr>
      <w:tr w:rsidR="007B0F23" w14:paraId="4DA97061" w14:textId="77777777" w:rsidTr="007B0F23">
        <w:tc>
          <w:tcPr>
            <w:tcW w:w="1364" w:type="dxa"/>
          </w:tcPr>
          <w:p w14:paraId="3C579AC9" w14:textId="77777777" w:rsidR="007B0F23" w:rsidRDefault="007B0F23" w:rsidP="007B0F23">
            <w:pPr>
              <w:spacing w:after="120"/>
              <w:rPr>
                <w:rFonts w:eastAsia="SimSun"/>
                <w:szCs w:val="20"/>
                <w:lang w:eastAsia="zh-CN"/>
              </w:rPr>
            </w:pPr>
          </w:p>
        </w:tc>
        <w:tc>
          <w:tcPr>
            <w:tcW w:w="7698" w:type="dxa"/>
          </w:tcPr>
          <w:p w14:paraId="07D9E817" w14:textId="77777777" w:rsidR="007B0F23" w:rsidRDefault="007B0F23" w:rsidP="007B0F23">
            <w:pPr>
              <w:spacing w:after="120"/>
              <w:rPr>
                <w:rFonts w:eastAsia="SimSun"/>
                <w:szCs w:val="20"/>
                <w:lang w:eastAsia="zh-CN"/>
              </w:rPr>
            </w:pPr>
          </w:p>
        </w:tc>
      </w:tr>
      <w:tr w:rsidR="007B0F23" w14:paraId="2AFC6FBB" w14:textId="77777777" w:rsidTr="007B0F23">
        <w:tc>
          <w:tcPr>
            <w:tcW w:w="1364" w:type="dxa"/>
          </w:tcPr>
          <w:p w14:paraId="784911A7" w14:textId="77777777" w:rsidR="007B0F23" w:rsidRDefault="007B0F23" w:rsidP="007B0F23">
            <w:pPr>
              <w:spacing w:after="120"/>
              <w:rPr>
                <w:rFonts w:eastAsia="SimSun"/>
                <w:szCs w:val="20"/>
                <w:lang w:eastAsia="zh-CN"/>
              </w:rPr>
            </w:pPr>
          </w:p>
        </w:tc>
        <w:tc>
          <w:tcPr>
            <w:tcW w:w="7698" w:type="dxa"/>
          </w:tcPr>
          <w:p w14:paraId="26371A66" w14:textId="77777777" w:rsidR="007B0F23" w:rsidRDefault="007B0F23" w:rsidP="007B0F23">
            <w:pPr>
              <w:spacing w:after="120"/>
              <w:rPr>
                <w:rFonts w:eastAsia="SimSun"/>
                <w:szCs w:val="20"/>
                <w:lang w:eastAsia="zh-CN"/>
              </w:rPr>
            </w:pPr>
          </w:p>
        </w:tc>
      </w:tr>
      <w:tr w:rsidR="007B0F23" w14:paraId="1252A781" w14:textId="77777777" w:rsidTr="007B0F23">
        <w:tc>
          <w:tcPr>
            <w:tcW w:w="1364" w:type="dxa"/>
          </w:tcPr>
          <w:p w14:paraId="31572703" w14:textId="77777777" w:rsidR="007B0F23" w:rsidRDefault="007B0F23" w:rsidP="007B0F23">
            <w:pPr>
              <w:spacing w:after="120"/>
              <w:rPr>
                <w:rFonts w:eastAsia="SimSun"/>
                <w:szCs w:val="20"/>
                <w:lang w:eastAsia="zh-CN"/>
              </w:rPr>
            </w:pPr>
          </w:p>
        </w:tc>
        <w:tc>
          <w:tcPr>
            <w:tcW w:w="7698" w:type="dxa"/>
          </w:tcPr>
          <w:p w14:paraId="77805BE7" w14:textId="77777777" w:rsidR="007B0F23" w:rsidRDefault="007B0F23" w:rsidP="007B0F23">
            <w:pPr>
              <w:spacing w:after="120"/>
              <w:rPr>
                <w:rFonts w:eastAsia="SimSun"/>
                <w:szCs w:val="20"/>
                <w:lang w:eastAsia="zh-CN"/>
              </w:rPr>
            </w:pPr>
          </w:p>
        </w:tc>
      </w:tr>
      <w:tr w:rsidR="007B0F23" w14:paraId="763C55FF" w14:textId="77777777" w:rsidTr="007B0F23">
        <w:tc>
          <w:tcPr>
            <w:tcW w:w="1364" w:type="dxa"/>
          </w:tcPr>
          <w:p w14:paraId="07F0B9A3" w14:textId="77777777" w:rsidR="007B0F23" w:rsidRDefault="007B0F23" w:rsidP="007B0F23">
            <w:pPr>
              <w:spacing w:after="120"/>
              <w:rPr>
                <w:rFonts w:eastAsia="SimSun"/>
                <w:szCs w:val="20"/>
                <w:lang w:eastAsia="zh-CN"/>
              </w:rPr>
            </w:pPr>
          </w:p>
        </w:tc>
        <w:tc>
          <w:tcPr>
            <w:tcW w:w="7698" w:type="dxa"/>
          </w:tcPr>
          <w:p w14:paraId="390E576A" w14:textId="77777777" w:rsidR="007B0F23" w:rsidRDefault="007B0F23" w:rsidP="007B0F23">
            <w:pPr>
              <w:spacing w:after="120"/>
              <w:rPr>
                <w:rFonts w:eastAsia="SimSun"/>
                <w:szCs w:val="20"/>
                <w:lang w:eastAsia="zh-CN"/>
              </w:rPr>
            </w:pPr>
          </w:p>
        </w:tc>
      </w:tr>
      <w:tr w:rsidR="007B0F23" w14:paraId="3895D4B0" w14:textId="77777777" w:rsidTr="007B0F23">
        <w:tc>
          <w:tcPr>
            <w:tcW w:w="1364" w:type="dxa"/>
          </w:tcPr>
          <w:p w14:paraId="03BC0556" w14:textId="77777777" w:rsidR="007B0F23" w:rsidRDefault="007B0F23" w:rsidP="007B0F23">
            <w:pPr>
              <w:spacing w:after="120"/>
              <w:rPr>
                <w:rFonts w:eastAsia="SimSun"/>
                <w:szCs w:val="20"/>
                <w:lang w:eastAsia="zh-CN"/>
              </w:rPr>
            </w:pPr>
          </w:p>
        </w:tc>
        <w:tc>
          <w:tcPr>
            <w:tcW w:w="7698" w:type="dxa"/>
          </w:tcPr>
          <w:p w14:paraId="5F2564B8" w14:textId="77777777" w:rsidR="007B0F23" w:rsidRDefault="007B0F23" w:rsidP="007B0F23">
            <w:pPr>
              <w:spacing w:after="120"/>
              <w:rPr>
                <w:rFonts w:eastAsia="SimSun"/>
                <w:szCs w:val="20"/>
                <w:lang w:eastAsia="zh-CN"/>
              </w:rPr>
            </w:pPr>
          </w:p>
        </w:tc>
      </w:tr>
      <w:tr w:rsidR="007B0F23" w14:paraId="64775D28" w14:textId="77777777" w:rsidTr="007B0F23">
        <w:tc>
          <w:tcPr>
            <w:tcW w:w="1364" w:type="dxa"/>
          </w:tcPr>
          <w:p w14:paraId="670D48B7" w14:textId="77777777" w:rsidR="007B0F23" w:rsidRDefault="007B0F23" w:rsidP="007B0F23">
            <w:pPr>
              <w:spacing w:after="120"/>
              <w:rPr>
                <w:rFonts w:eastAsia="SimSun"/>
                <w:szCs w:val="20"/>
                <w:lang w:eastAsia="zh-CN"/>
              </w:rPr>
            </w:pPr>
          </w:p>
        </w:tc>
        <w:tc>
          <w:tcPr>
            <w:tcW w:w="7698" w:type="dxa"/>
          </w:tcPr>
          <w:p w14:paraId="03AB7A16" w14:textId="77777777" w:rsidR="007B0F23" w:rsidRDefault="007B0F23" w:rsidP="007B0F23">
            <w:pPr>
              <w:spacing w:after="120"/>
              <w:rPr>
                <w:rFonts w:eastAsia="SimSun"/>
                <w:szCs w:val="20"/>
                <w:lang w:eastAsia="zh-CN"/>
              </w:rPr>
            </w:pPr>
          </w:p>
        </w:tc>
      </w:tr>
      <w:tr w:rsidR="007B0F23" w14:paraId="4C907293" w14:textId="77777777" w:rsidTr="007B0F23">
        <w:tc>
          <w:tcPr>
            <w:tcW w:w="1364" w:type="dxa"/>
          </w:tcPr>
          <w:p w14:paraId="523DA617" w14:textId="77777777" w:rsidR="007B0F23" w:rsidRDefault="007B0F23" w:rsidP="007B0F23">
            <w:pPr>
              <w:spacing w:after="120"/>
              <w:rPr>
                <w:rFonts w:eastAsia="SimSun"/>
                <w:szCs w:val="20"/>
                <w:lang w:eastAsia="zh-CN"/>
              </w:rPr>
            </w:pPr>
          </w:p>
        </w:tc>
        <w:tc>
          <w:tcPr>
            <w:tcW w:w="7698" w:type="dxa"/>
          </w:tcPr>
          <w:p w14:paraId="2219A30A" w14:textId="77777777" w:rsidR="007B0F23" w:rsidRDefault="007B0F23" w:rsidP="007B0F23">
            <w:pPr>
              <w:spacing w:after="120"/>
              <w:rPr>
                <w:rFonts w:eastAsia="SimSun"/>
                <w:szCs w:val="20"/>
                <w:lang w:eastAsia="zh-CN"/>
              </w:rPr>
            </w:pPr>
          </w:p>
        </w:tc>
      </w:tr>
      <w:tr w:rsidR="007B0F23" w14:paraId="61A8950F" w14:textId="77777777" w:rsidTr="007B0F23">
        <w:tc>
          <w:tcPr>
            <w:tcW w:w="1364" w:type="dxa"/>
          </w:tcPr>
          <w:p w14:paraId="5C88573A" w14:textId="77777777" w:rsidR="007B0F23" w:rsidRDefault="007B0F23" w:rsidP="007B0F23">
            <w:pPr>
              <w:spacing w:after="120"/>
              <w:rPr>
                <w:rFonts w:eastAsia="SimSun"/>
                <w:szCs w:val="20"/>
                <w:lang w:eastAsia="zh-CN"/>
              </w:rPr>
            </w:pPr>
          </w:p>
        </w:tc>
        <w:tc>
          <w:tcPr>
            <w:tcW w:w="7698" w:type="dxa"/>
          </w:tcPr>
          <w:p w14:paraId="75874680" w14:textId="77777777" w:rsidR="007B0F23" w:rsidRDefault="007B0F23" w:rsidP="007B0F23">
            <w:pPr>
              <w:spacing w:after="120"/>
              <w:rPr>
                <w:rFonts w:eastAsia="SimSun"/>
                <w:szCs w:val="20"/>
                <w:lang w:eastAsia="zh-CN"/>
              </w:rPr>
            </w:pPr>
          </w:p>
        </w:tc>
      </w:tr>
      <w:tr w:rsidR="007B0F23" w14:paraId="2F1F6053" w14:textId="77777777" w:rsidTr="007B0F23">
        <w:tc>
          <w:tcPr>
            <w:tcW w:w="1364" w:type="dxa"/>
          </w:tcPr>
          <w:p w14:paraId="1B6B4455" w14:textId="77777777" w:rsidR="007B0F23" w:rsidRDefault="007B0F23" w:rsidP="007B0F23">
            <w:pPr>
              <w:spacing w:after="120"/>
              <w:rPr>
                <w:rFonts w:eastAsia="SimSun"/>
                <w:szCs w:val="20"/>
                <w:lang w:eastAsia="zh-CN"/>
              </w:rPr>
            </w:pPr>
          </w:p>
        </w:tc>
        <w:tc>
          <w:tcPr>
            <w:tcW w:w="7698" w:type="dxa"/>
          </w:tcPr>
          <w:p w14:paraId="7D292939" w14:textId="77777777" w:rsidR="007B0F23" w:rsidRDefault="007B0F23" w:rsidP="007B0F23">
            <w:pPr>
              <w:spacing w:after="120"/>
              <w:rPr>
                <w:rFonts w:eastAsia="SimSun"/>
                <w:szCs w:val="20"/>
                <w:lang w:eastAsia="zh-CN"/>
              </w:rPr>
            </w:pPr>
          </w:p>
        </w:tc>
      </w:tr>
      <w:tr w:rsidR="007B0F23" w14:paraId="3A88B2DE" w14:textId="77777777" w:rsidTr="007B0F23">
        <w:tc>
          <w:tcPr>
            <w:tcW w:w="1364" w:type="dxa"/>
          </w:tcPr>
          <w:p w14:paraId="61BF2A4A" w14:textId="77777777" w:rsidR="007B0F23" w:rsidRDefault="007B0F23" w:rsidP="007B0F23">
            <w:pPr>
              <w:spacing w:after="120"/>
              <w:rPr>
                <w:rFonts w:eastAsia="SimSun"/>
                <w:szCs w:val="20"/>
                <w:lang w:eastAsia="zh-CN"/>
              </w:rPr>
            </w:pPr>
          </w:p>
        </w:tc>
        <w:tc>
          <w:tcPr>
            <w:tcW w:w="7698" w:type="dxa"/>
          </w:tcPr>
          <w:p w14:paraId="7DC6466D" w14:textId="77777777" w:rsidR="007B0F23" w:rsidRDefault="007B0F23" w:rsidP="007B0F23">
            <w:pPr>
              <w:spacing w:after="120"/>
              <w:rPr>
                <w:rFonts w:eastAsia="SimSun"/>
                <w:szCs w:val="20"/>
                <w:lang w:eastAsia="zh-CN"/>
              </w:rPr>
            </w:pPr>
          </w:p>
        </w:tc>
      </w:tr>
      <w:tr w:rsidR="007B0F23" w14:paraId="56AFD2AB" w14:textId="77777777" w:rsidTr="007B0F23">
        <w:tc>
          <w:tcPr>
            <w:tcW w:w="1364" w:type="dxa"/>
          </w:tcPr>
          <w:p w14:paraId="2942BE73" w14:textId="77777777" w:rsidR="007B0F23" w:rsidRDefault="007B0F23" w:rsidP="007B0F23">
            <w:pPr>
              <w:spacing w:after="120"/>
              <w:rPr>
                <w:rFonts w:eastAsia="SimSun"/>
                <w:szCs w:val="20"/>
                <w:lang w:eastAsia="zh-CN"/>
              </w:rPr>
            </w:pPr>
          </w:p>
        </w:tc>
        <w:tc>
          <w:tcPr>
            <w:tcW w:w="7698" w:type="dxa"/>
          </w:tcPr>
          <w:p w14:paraId="0091066A" w14:textId="77777777" w:rsidR="007B0F23" w:rsidRDefault="007B0F23" w:rsidP="007B0F23">
            <w:pPr>
              <w:spacing w:after="120"/>
              <w:rPr>
                <w:rFonts w:eastAsia="SimSun"/>
                <w:szCs w:val="20"/>
                <w:lang w:eastAsia="zh-CN"/>
              </w:rPr>
            </w:pPr>
          </w:p>
        </w:tc>
      </w:tr>
    </w:tbl>
    <w:p w14:paraId="3231D2E0" w14:textId="77777777" w:rsidR="0088140C" w:rsidRDefault="0088140C">
      <w:pPr>
        <w:rPr>
          <w:rFonts w:eastAsia="SimSun"/>
          <w:color w:val="FF0000"/>
          <w:lang w:eastAsia="zh-CN"/>
        </w:rPr>
      </w:pPr>
    </w:p>
    <w:p w14:paraId="3C7397C5" w14:textId="77777777" w:rsidR="0088140C" w:rsidRDefault="0088140C">
      <w:pPr>
        <w:pStyle w:val="2"/>
        <w:tabs>
          <w:tab w:val="clear" w:pos="3447"/>
        </w:tabs>
        <w:ind w:left="567"/>
        <w:rPr>
          <w:rFonts w:eastAsia="SimSun"/>
          <w:lang w:eastAsia="zh-CN"/>
        </w:rPr>
      </w:pPr>
      <w:r>
        <w:rPr>
          <w:rFonts w:eastAsia="SimSun" w:hint="eastAsia"/>
          <w:lang w:eastAsia="zh-CN"/>
        </w:rPr>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a1"/>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71" w:name="_Toc12021483"/>
      <w:bookmarkStart w:id="72" w:name="_Toc20311595"/>
      <w:bookmarkStart w:id="73" w:name="_Toc26719420"/>
      <w:bookmarkStart w:id="74" w:name="_Toc29894855"/>
      <w:bookmarkStart w:id="75" w:name="_Toc29899154"/>
      <w:bookmarkStart w:id="76" w:name="_Toc29899572"/>
      <w:bookmarkStart w:id="77" w:name="_Toc29917309"/>
      <w:bookmarkStart w:id="78" w:name="_Toc36498183"/>
      <w:bookmarkStart w:id="79" w:name="_Toc45699210"/>
      <w:bookmarkStart w:id="80" w:name="_Toc52208372"/>
      <w:r>
        <w:rPr>
          <w:rFonts w:ascii="Arial" w:hAnsi="Arial" w:cs="Arial"/>
          <w:sz w:val="24"/>
        </w:rPr>
        <w:t>9.2.6</w:t>
      </w:r>
      <w:r>
        <w:rPr>
          <w:rFonts w:ascii="Arial" w:hAnsi="Arial" w:cs="Arial"/>
          <w:sz w:val="24"/>
        </w:rPr>
        <w:tab/>
        <w:t>PUCCH repetition procedure</w:t>
      </w:r>
      <w:bookmarkEnd w:id="71"/>
      <w:bookmarkEnd w:id="72"/>
      <w:bookmarkEnd w:id="73"/>
      <w:bookmarkEnd w:id="74"/>
      <w:bookmarkEnd w:id="75"/>
      <w:bookmarkEnd w:id="76"/>
      <w:bookmarkEnd w:id="77"/>
      <w:bookmarkEnd w:id="78"/>
      <w:bookmarkEnd w:id="79"/>
      <w:bookmarkEnd w:id="80"/>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a1"/>
        <w:rPr>
          <w:rFonts w:eastAsia="SimSun"/>
          <w:i/>
          <w:u w:val="single"/>
          <w:lang w:eastAsia="zh-CN"/>
        </w:rPr>
      </w:pPr>
      <w:r>
        <w:rPr>
          <w:rFonts w:eastAsia="SimSun"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c"/>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c"/>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w:t>
      </w:r>
      <w:proofErr w:type="spellStart"/>
      <w:r>
        <w:rPr>
          <w:b/>
          <w:i/>
          <w:lang w:eastAsia="zh-CN"/>
        </w:rPr>
        <w:t>gNB</w:t>
      </w:r>
      <w:proofErr w:type="spellEnd"/>
      <w:r>
        <w:rPr>
          <w:b/>
          <w:i/>
          <w:lang w:eastAsia="zh-CN"/>
        </w:rPr>
        <w:t xml:space="preserve">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SimSun"/>
          <w:lang w:eastAsia="zh-CN"/>
        </w:rPr>
      </w:pPr>
    </w:p>
    <w:p w14:paraId="55B973B3"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a1"/>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lastRenderedPageBreak/>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694"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694" w:type="dxa"/>
          </w:tcPr>
          <w:p w14:paraId="57529AD4" w14:textId="77777777" w:rsidR="0088140C" w:rsidRDefault="0088140C">
            <w:pPr>
              <w:spacing w:after="120"/>
              <w:rPr>
                <w:rFonts w:eastAsia="SimSun"/>
                <w:szCs w:val="20"/>
                <w:lang w:eastAsia="zh-CN"/>
              </w:rPr>
            </w:pPr>
            <w:r>
              <w:rPr>
                <w:rFonts w:eastAsia="SimSun"/>
                <w:szCs w:val="20"/>
                <w:lang w:eastAsia="zh-CN"/>
              </w:rPr>
              <w:t xml:space="preserve">We do not agree with the TP. In our view the </w:t>
            </w:r>
            <w:proofErr w:type="spellStart"/>
            <w:r>
              <w:rPr>
                <w:rFonts w:eastAsia="SimSun"/>
                <w:szCs w:val="20"/>
                <w:lang w:eastAsia="zh-CN"/>
              </w:rPr>
              <w:t>gNB</w:t>
            </w:r>
            <w:proofErr w:type="spellEnd"/>
            <w:r>
              <w:rPr>
                <w:rFonts w:eastAsia="SimSun"/>
                <w:szCs w:val="20"/>
                <w:lang w:eastAsia="zh-CN"/>
              </w:rPr>
              <w:t xml:space="preserve">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694"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w:t>
            </w:r>
            <w:proofErr w:type="spellStart"/>
            <w:r>
              <w:rPr>
                <w:rFonts w:eastAsia="SimSun" w:hint="eastAsia"/>
                <w:szCs w:val="20"/>
                <w:lang w:eastAsia="zh-CN"/>
              </w:rPr>
              <w:t>gNB</w:t>
            </w:r>
            <w:proofErr w:type="spellEnd"/>
            <w:r>
              <w:rPr>
                <w:rFonts w:eastAsia="SimSun" w:hint="eastAsia"/>
                <w:szCs w:val="20"/>
                <w:lang w:eastAsia="zh-CN"/>
              </w:rPr>
              <w:t xml:space="preserve">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w:t>
            </w:r>
            <w:proofErr w:type="spellStart"/>
            <w:r>
              <w:rPr>
                <w:rFonts w:eastAsia="SimSun" w:hint="eastAsia"/>
                <w:szCs w:val="20"/>
                <w:lang w:eastAsia="zh-CN"/>
              </w:rPr>
              <w:t>IIoT</w:t>
            </w:r>
            <w:proofErr w:type="spellEnd"/>
            <w:r>
              <w:rPr>
                <w:rFonts w:eastAsia="SimSun" w:hint="eastAsia"/>
                <w:szCs w:val="20"/>
                <w:lang w:eastAsia="zh-CN"/>
              </w:rPr>
              <w: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SimSun" w:hint="eastAsia"/>
                <w:szCs w:val="20"/>
                <w:lang w:val="en-GB" w:eastAsia="zh-CN"/>
              </w:rPr>
              <w:t>IIoT</w:t>
            </w:r>
            <w:proofErr w:type="spellEnd"/>
            <w:r>
              <w:rPr>
                <w:rFonts w:eastAsia="SimSun"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SimSun"/>
                <w:szCs w:val="20"/>
                <w:lang w:eastAsia="zh-CN"/>
              </w:rPr>
            </w:pPr>
            <w:r>
              <w:rPr>
                <w:rFonts w:eastAsia="SimSun"/>
                <w:szCs w:val="20"/>
                <w:lang w:eastAsia="zh-CN" w:bidi="ar"/>
              </w:rPr>
              <w:t>ZTE</w:t>
            </w:r>
          </w:p>
        </w:tc>
        <w:tc>
          <w:tcPr>
            <w:tcW w:w="7694" w:type="dxa"/>
          </w:tcPr>
          <w:p w14:paraId="53EB474F" w14:textId="77777777" w:rsidR="0088140C" w:rsidRDefault="0088140C">
            <w:pPr>
              <w:spacing w:after="120"/>
              <w:rPr>
                <w:rFonts w:eastAsia="SimSun"/>
                <w:szCs w:val="20"/>
                <w:lang w:eastAsia="zh-CN"/>
              </w:rPr>
            </w:pPr>
            <w:r>
              <w:rPr>
                <w:rFonts w:eastAsia="SimSun"/>
                <w:szCs w:val="20"/>
                <w:lang w:eastAsia="zh-CN" w:bidi="ar"/>
              </w:rPr>
              <w:t xml:space="preserve">This TP is not necessary, since the current Spec does not exclude the case that the first PUCCH repetition conflicting with a semi-static DL symbol. When the first PUCCH </w:t>
            </w:r>
            <w:r>
              <w:rPr>
                <w:rFonts w:eastAsia="SimSun"/>
                <w:szCs w:val="20"/>
                <w:lang w:eastAsia="zh-CN" w:bidi="ar"/>
              </w:rPr>
              <w:lastRenderedPageBreak/>
              <w:t>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SimSun"/>
                <w:szCs w:val="20"/>
                <w:lang w:eastAsia="zh-CN"/>
              </w:rPr>
            </w:pPr>
            <w:r>
              <w:rPr>
                <w:rFonts w:eastAsia="SimSun"/>
                <w:szCs w:val="20"/>
                <w:lang w:eastAsia="zh-CN"/>
              </w:rPr>
              <w:lastRenderedPageBreak/>
              <w:t>Nokia</w:t>
            </w:r>
          </w:p>
        </w:tc>
        <w:tc>
          <w:tcPr>
            <w:tcW w:w="7694"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694"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4"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SimSun"/>
                <w:szCs w:val="20"/>
                <w:lang w:eastAsia="zh-CN"/>
              </w:rPr>
            </w:pPr>
            <w:r>
              <w:rPr>
                <w:rFonts w:eastAsia="游明朝" w:hint="eastAsia"/>
                <w:szCs w:val="20"/>
                <w:lang w:eastAsia="ja-JP"/>
              </w:rPr>
              <w:t>DOCOMO</w:t>
            </w:r>
          </w:p>
        </w:tc>
        <w:tc>
          <w:tcPr>
            <w:tcW w:w="7694" w:type="dxa"/>
          </w:tcPr>
          <w:p w14:paraId="0F942B23" w14:textId="6734209C" w:rsidR="007B0F23" w:rsidRDefault="007B0F23" w:rsidP="007B0F23">
            <w:pPr>
              <w:spacing w:after="120"/>
              <w:rPr>
                <w:rFonts w:eastAsia="SimSun"/>
                <w:szCs w:val="20"/>
                <w:lang w:eastAsia="zh-CN"/>
              </w:rPr>
            </w:pPr>
            <w:r>
              <w:rPr>
                <w:rFonts w:eastAsia="游明朝" w:hint="eastAsia"/>
                <w:szCs w:val="20"/>
                <w:lang w:eastAsia="ja-JP"/>
              </w:rPr>
              <w:t xml:space="preserve">We share </w:t>
            </w:r>
            <w:r>
              <w:rPr>
                <w:rFonts w:eastAsia="游明朝"/>
                <w:szCs w:val="20"/>
                <w:lang w:eastAsia="ja-JP"/>
              </w:rPr>
              <w:t>the</w:t>
            </w:r>
            <w:r>
              <w:rPr>
                <w:rFonts w:eastAsia="游明朝" w:hint="eastAsia"/>
                <w:szCs w:val="20"/>
                <w:lang w:eastAsia="ja-JP"/>
              </w:rPr>
              <w:t xml:space="preserve"> </w:t>
            </w:r>
            <w:r>
              <w:rPr>
                <w:rFonts w:eastAsia="游明朝"/>
                <w:szCs w:val="20"/>
                <w:lang w:eastAsia="ja-JP"/>
              </w:rPr>
              <w:t>same view with ZTE</w:t>
            </w:r>
          </w:p>
        </w:tc>
      </w:tr>
      <w:tr w:rsidR="007B0F23" w14:paraId="65CABEE2" w14:textId="77777777" w:rsidTr="007B0F23">
        <w:tc>
          <w:tcPr>
            <w:tcW w:w="1368" w:type="dxa"/>
          </w:tcPr>
          <w:p w14:paraId="518DD476" w14:textId="77777777" w:rsidR="007B0F23" w:rsidRDefault="007B0F23" w:rsidP="007B0F23">
            <w:pPr>
              <w:spacing w:after="120"/>
              <w:rPr>
                <w:rFonts w:eastAsia="SimSun"/>
                <w:szCs w:val="20"/>
                <w:lang w:eastAsia="zh-CN"/>
              </w:rPr>
            </w:pPr>
          </w:p>
        </w:tc>
        <w:tc>
          <w:tcPr>
            <w:tcW w:w="7694" w:type="dxa"/>
          </w:tcPr>
          <w:p w14:paraId="491C8297" w14:textId="77777777" w:rsidR="007B0F23" w:rsidRDefault="007B0F23" w:rsidP="007B0F23">
            <w:pPr>
              <w:spacing w:after="120"/>
              <w:rPr>
                <w:rFonts w:eastAsia="SimSun"/>
                <w:szCs w:val="20"/>
                <w:lang w:eastAsia="zh-CN"/>
              </w:rPr>
            </w:pPr>
          </w:p>
        </w:tc>
      </w:tr>
      <w:tr w:rsidR="007B0F23" w14:paraId="378E6EA7" w14:textId="77777777" w:rsidTr="007B0F23">
        <w:tc>
          <w:tcPr>
            <w:tcW w:w="1368" w:type="dxa"/>
          </w:tcPr>
          <w:p w14:paraId="2E09D0C0" w14:textId="77777777" w:rsidR="007B0F23" w:rsidRDefault="007B0F23" w:rsidP="007B0F23">
            <w:pPr>
              <w:spacing w:after="120"/>
              <w:rPr>
                <w:rFonts w:eastAsia="SimSun"/>
                <w:szCs w:val="20"/>
                <w:lang w:eastAsia="zh-CN"/>
              </w:rPr>
            </w:pPr>
          </w:p>
        </w:tc>
        <w:tc>
          <w:tcPr>
            <w:tcW w:w="7694" w:type="dxa"/>
          </w:tcPr>
          <w:p w14:paraId="499A17C3" w14:textId="77777777" w:rsidR="007B0F23" w:rsidRDefault="007B0F23" w:rsidP="007B0F23">
            <w:pPr>
              <w:spacing w:after="120"/>
              <w:rPr>
                <w:rFonts w:eastAsia="SimSun"/>
                <w:szCs w:val="20"/>
                <w:lang w:eastAsia="zh-CN"/>
              </w:rPr>
            </w:pPr>
          </w:p>
        </w:tc>
      </w:tr>
      <w:tr w:rsidR="007B0F23" w14:paraId="6AEF62C8" w14:textId="77777777" w:rsidTr="007B0F23">
        <w:tc>
          <w:tcPr>
            <w:tcW w:w="1368" w:type="dxa"/>
          </w:tcPr>
          <w:p w14:paraId="6E37DC33" w14:textId="77777777" w:rsidR="007B0F23" w:rsidRDefault="007B0F23" w:rsidP="007B0F23">
            <w:pPr>
              <w:spacing w:after="120"/>
              <w:rPr>
                <w:rFonts w:eastAsia="SimSun"/>
                <w:szCs w:val="20"/>
                <w:lang w:eastAsia="zh-CN"/>
              </w:rPr>
            </w:pPr>
          </w:p>
        </w:tc>
        <w:tc>
          <w:tcPr>
            <w:tcW w:w="7694" w:type="dxa"/>
          </w:tcPr>
          <w:p w14:paraId="70078111" w14:textId="77777777" w:rsidR="007B0F23" w:rsidRDefault="007B0F23" w:rsidP="007B0F23">
            <w:pPr>
              <w:spacing w:after="120"/>
              <w:rPr>
                <w:rFonts w:eastAsia="SimSun"/>
                <w:szCs w:val="20"/>
                <w:lang w:eastAsia="zh-CN"/>
              </w:rPr>
            </w:pPr>
          </w:p>
        </w:tc>
      </w:tr>
      <w:tr w:rsidR="007B0F23" w14:paraId="2A2ECA7D" w14:textId="77777777" w:rsidTr="007B0F23">
        <w:tc>
          <w:tcPr>
            <w:tcW w:w="1368" w:type="dxa"/>
          </w:tcPr>
          <w:p w14:paraId="7CAD8B5D" w14:textId="77777777" w:rsidR="007B0F23" w:rsidRDefault="007B0F23" w:rsidP="007B0F23">
            <w:pPr>
              <w:spacing w:after="120"/>
              <w:rPr>
                <w:rFonts w:eastAsia="SimSun"/>
                <w:szCs w:val="20"/>
                <w:lang w:eastAsia="zh-CN"/>
              </w:rPr>
            </w:pPr>
          </w:p>
        </w:tc>
        <w:tc>
          <w:tcPr>
            <w:tcW w:w="7694" w:type="dxa"/>
          </w:tcPr>
          <w:p w14:paraId="28C8609A" w14:textId="77777777" w:rsidR="007B0F23" w:rsidRDefault="007B0F23" w:rsidP="007B0F23">
            <w:pPr>
              <w:spacing w:after="120"/>
              <w:rPr>
                <w:rFonts w:eastAsia="SimSun"/>
                <w:szCs w:val="20"/>
                <w:lang w:eastAsia="zh-CN"/>
              </w:rPr>
            </w:pPr>
          </w:p>
        </w:tc>
      </w:tr>
      <w:tr w:rsidR="007B0F23" w14:paraId="31697F9B" w14:textId="77777777" w:rsidTr="007B0F23">
        <w:tc>
          <w:tcPr>
            <w:tcW w:w="1368" w:type="dxa"/>
          </w:tcPr>
          <w:p w14:paraId="601AEF61" w14:textId="77777777" w:rsidR="007B0F23" w:rsidRDefault="007B0F23" w:rsidP="007B0F23">
            <w:pPr>
              <w:spacing w:after="120"/>
              <w:rPr>
                <w:rFonts w:eastAsia="SimSun"/>
                <w:szCs w:val="20"/>
                <w:lang w:eastAsia="zh-CN"/>
              </w:rPr>
            </w:pPr>
          </w:p>
        </w:tc>
        <w:tc>
          <w:tcPr>
            <w:tcW w:w="7694" w:type="dxa"/>
          </w:tcPr>
          <w:p w14:paraId="045E5181" w14:textId="77777777" w:rsidR="007B0F23" w:rsidRDefault="007B0F23" w:rsidP="007B0F23">
            <w:pPr>
              <w:spacing w:after="120"/>
              <w:rPr>
                <w:rFonts w:eastAsia="SimSun"/>
                <w:szCs w:val="20"/>
                <w:lang w:eastAsia="zh-CN"/>
              </w:rPr>
            </w:pPr>
          </w:p>
        </w:tc>
      </w:tr>
      <w:tr w:rsidR="007B0F23" w14:paraId="3F746A14" w14:textId="77777777" w:rsidTr="007B0F23">
        <w:tc>
          <w:tcPr>
            <w:tcW w:w="1368" w:type="dxa"/>
          </w:tcPr>
          <w:p w14:paraId="37512A8F" w14:textId="77777777" w:rsidR="007B0F23" w:rsidRDefault="007B0F23" w:rsidP="007B0F23">
            <w:pPr>
              <w:spacing w:after="120"/>
              <w:rPr>
                <w:rFonts w:eastAsia="SimSun"/>
                <w:szCs w:val="20"/>
                <w:lang w:eastAsia="zh-CN"/>
              </w:rPr>
            </w:pPr>
          </w:p>
        </w:tc>
        <w:tc>
          <w:tcPr>
            <w:tcW w:w="7694" w:type="dxa"/>
          </w:tcPr>
          <w:p w14:paraId="3FDA9434" w14:textId="77777777" w:rsidR="007B0F23" w:rsidRDefault="007B0F23" w:rsidP="007B0F23">
            <w:pPr>
              <w:spacing w:after="120"/>
              <w:rPr>
                <w:rFonts w:eastAsia="SimSun"/>
                <w:szCs w:val="20"/>
                <w:lang w:eastAsia="zh-CN"/>
              </w:rPr>
            </w:pPr>
          </w:p>
        </w:tc>
      </w:tr>
      <w:tr w:rsidR="007B0F23" w14:paraId="56C402FA" w14:textId="77777777" w:rsidTr="007B0F23">
        <w:tc>
          <w:tcPr>
            <w:tcW w:w="1368" w:type="dxa"/>
          </w:tcPr>
          <w:p w14:paraId="70165D46" w14:textId="77777777" w:rsidR="007B0F23" w:rsidRDefault="007B0F23" w:rsidP="007B0F23">
            <w:pPr>
              <w:spacing w:after="120"/>
              <w:rPr>
                <w:rFonts w:eastAsia="SimSun"/>
                <w:szCs w:val="20"/>
                <w:lang w:eastAsia="zh-CN"/>
              </w:rPr>
            </w:pPr>
          </w:p>
        </w:tc>
        <w:tc>
          <w:tcPr>
            <w:tcW w:w="7694" w:type="dxa"/>
          </w:tcPr>
          <w:p w14:paraId="250548BB" w14:textId="77777777" w:rsidR="007B0F23" w:rsidRDefault="007B0F23" w:rsidP="007B0F23">
            <w:pPr>
              <w:spacing w:after="120"/>
              <w:rPr>
                <w:rFonts w:eastAsia="SimSun"/>
                <w:szCs w:val="20"/>
                <w:lang w:eastAsia="zh-CN"/>
              </w:rPr>
            </w:pPr>
          </w:p>
        </w:tc>
      </w:tr>
      <w:tr w:rsidR="007B0F23" w14:paraId="0B32057E" w14:textId="77777777" w:rsidTr="007B0F23">
        <w:tc>
          <w:tcPr>
            <w:tcW w:w="1368" w:type="dxa"/>
          </w:tcPr>
          <w:p w14:paraId="38B310E1" w14:textId="77777777" w:rsidR="007B0F23" w:rsidRDefault="007B0F23" w:rsidP="007B0F23">
            <w:pPr>
              <w:spacing w:after="120"/>
              <w:rPr>
                <w:rFonts w:eastAsia="SimSun"/>
                <w:szCs w:val="20"/>
                <w:lang w:eastAsia="zh-CN"/>
              </w:rPr>
            </w:pPr>
          </w:p>
        </w:tc>
        <w:tc>
          <w:tcPr>
            <w:tcW w:w="7694" w:type="dxa"/>
          </w:tcPr>
          <w:p w14:paraId="489B5C55" w14:textId="77777777" w:rsidR="007B0F23" w:rsidRDefault="007B0F23" w:rsidP="007B0F23">
            <w:pPr>
              <w:spacing w:after="120"/>
              <w:rPr>
                <w:rFonts w:eastAsia="SimSun"/>
                <w:szCs w:val="20"/>
                <w:lang w:eastAsia="zh-CN"/>
              </w:rPr>
            </w:pPr>
          </w:p>
        </w:tc>
      </w:tr>
      <w:tr w:rsidR="007B0F23" w14:paraId="77F6A0B1" w14:textId="77777777" w:rsidTr="007B0F23">
        <w:tc>
          <w:tcPr>
            <w:tcW w:w="1368" w:type="dxa"/>
          </w:tcPr>
          <w:p w14:paraId="190979BC" w14:textId="77777777" w:rsidR="007B0F23" w:rsidRDefault="007B0F23" w:rsidP="007B0F23">
            <w:pPr>
              <w:spacing w:after="120"/>
              <w:rPr>
                <w:rFonts w:eastAsia="SimSun"/>
                <w:szCs w:val="20"/>
                <w:lang w:eastAsia="zh-CN"/>
              </w:rPr>
            </w:pPr>
          </w:p>
        </w:tc>
        <w:tc>
          <w:tcPr>
            <w:tcW w:w="7694" w:type="dxa"/>
          </w:tcPr>
          <w:p w14:paraId="1B8FD54D" w14:textId="77777777" w:rsidR="007B0F23" w:rsidRDefault="007B0F23" w:rsidP="007B0F23">
            <w:pPr>
              <w:spacing w:after="120"/>
              <w:rPr>
                <w:rFonts w:eastAsia="SimSun"/>
                <w:szCs w:val="20"/>
                <w:lang w:eastAsia="zh-CN"/>
              </w:rPr>
            </w:pPr>
          </w:p>
        </w:tc>
      </w:tr>
      <w:tr w:rsidR="007B0F23" w14:paraId="398291EE" w14:textId="77777777" w:rsidTr="007B0F23">
        <w:tc>
          <w:tcPr>
            <w:tcW w:w="1368" w:type="dxa"/>
          </w:tcPr>
          <w:p w14:paraId="4B7FAF92" w14:textId="77777777" w:rsidR="007B0F23" w:rsidRDefault="007B0F23" w:rsidP="007B0F23">
            <w:pPr>
              <w:spacing w:after="120"/>
              <w:rPr>
                <w:rFonts w:eastAsia="SimSun"/>
                <w:szCs w:val="20"/>
                <w:lang w:eastAsia="zh-CN"/>
              </w:rPr>
            </w:pPr>
          </w:p>
        </w:tc>
        <w:tc>
          <w:tcPr>
            <w:tcW w:w="7694" w:type="dxa"/>
          </w:tcPr>
          <w:p w14:paraId="7C7F44E2" w14:textId="77777777" w:rsidR="007B0F23" w:rsidRDefault="007B0F23" w:rsidP="007B0F23">
            <w:pPr>
              <w:spacing w:after="120"/>
              <w:rPr>
                <w:rFonts w:eastAsia="SimSun"/>
                <w:szCs w:val="20"/>
                <w:lang w:eastAsia="zh-CN"/>
              </w:rPr>
            </w:pPr>
          </w:p>
        </w:tc>
      </w:tr>
      <w:tr w:rsidR="007B0F23" w14:paraId="026049E5" w14:textId="77777777" w:rsidTr="007B0F23">
        <w:tc>
          <w:tcPr>
            <w:tcW w:w="1368" w:type="dxa"/>
          </w:tcPr>
          <w:p w14:paraId="61252CCD" w14:textId="77777777" w:rsidR="007B0F23" w:rsidRDefault="007B0F23" w:rsidP="007B0F23">
            <w:pPr>
              <w:spacing w:after="120"/>
              <w:rPr>
                <w:rFonts w:eastAsia="SimSun"/>
                <w:szCs w:val="20"/>
                <w:lang w:eastAsia="zh-CN"/>
              </w:rPr>
            </w:pPr>
          </w:p>
        </w:tc>
        <w:tc>
          <w:tcPr>
            <w:tcW w:w="7694" w:type="dxa"/>
          </w:tcPr>
          <w:p w14:paraId="6A34B067" w14:textId="77777777" w:rsidR="007B0F23" w:rsidRDefault="007B0F23" w:rsidP="007B0F23">
            <w:pPr>
              <w:spacing w:after="120"/>
              <w:rPr>
                <w:rFonts w:eastAsia="SimSun"/>
                <w:szCs w:val="20"/>
                <w:lang w:eastAsia="zh-CN"/>
              </w:rPr>
            </w:pPr>
          </w:p>
        </w:tc>
      </w:tr>
      <w:tr w:rsidR="007B0F23" w14:paraId="345D8DE8" w14:textId="77777777" w:rsidTr="007B0F23">
        <w:tc>
          <w:tcPr>
            <w:tcW w:w="1368" w:type="dxa"/>
          </w:tcPr>
          <w:p w14:paraId="42FF8DF0" w14:textId="77777777" w:rsidR="007B0F23" w:rsidRDefault="007B0F23" w:rsidP="007B0F23">
            <w:pPr>
              <w:spacing w:after="120"/>
              <w:rPr>
                <w:rFonts w:eastAsia="SimSun"/>
                <w:szCs w:val="20"/>
                <w:lang w:eastAsia="zh-CN"/>
              </w:rPr>
            </w:pPr>
          </w:p>
        </w:tc>
        <w:tc>
          <w:tcPr>
            <w:tcW w:w="7694" w:type="dxa"/>
          </w:tcPr>
          <w:p w14:paraId="60F50F6C" w14:textId="77777777" w:rsidR="007B0F23" w:rsidRDefault="007B0F23" w:rsidP="007B0F23">
            <w:pPr>
              <w:spacing w:after="120"/>
              <w:rPr>
                <w:rFonts w:eastAsia="SimSun"/>
                <w:szCs w:val="20"/>
                <w:lang w:eastAsia="zh-CN"/>
              </w:rPr>
            </w:pPr>
          </w:p>
        </w:tc>
      </w:tr>
      <w:tr w:rsidR="007B0F23" w14:paraId="1D8B103B" w14:textId="77777777" w:rsidTr="007B0F23">
        <w:tc>
          <w:tcPr>
            <w:tcW w:w="1368" w:type="dxa"/>
          </w:tcPr>
          <w:p w14:paraId="0419D7CC" w14:textId="77777777" w:rsidR="007B0F23" w:rsidRDefault="007B0F23" w:rsidP="007B0F23">
            <w:pPr>
              <w:spacing w:after="120"/>
              <w:rPr>
                <w:rFonts w:eastAsia="SimSun"/>
                <w:szCs w:val="20"/>
                <w:lang w:eastAsia="zh-CN"/>
              </w:rPr>
            </w:pPr>
          </w:p>
        </w:tc>
        <w:tc>
          <w:tcPr>
            <w:tcW w:w="7694" w:type="dxa"/>
          </w:tcPr>
          <w:p w14:paraId="6E7870C4" w14:textId="77777777" w:rsidR="007B0F23" w:rsidRDefault="007B0F23" w:rsidP="007B0F23">
            <w:pPr>
              <w:spacing w:after="120"/>
              <w:rPr>
                <w:rFonts w:eastAsia="SimSun"/>
                <w:szCs w:val="20"/>
                <w:lang w:eastAsia="zh-CN"/>
              </w:rPr>
            </w:pPr>
          </w:p>
        </w:tc>
      </w:tr>
      <w:tr w:rsidR="007B0F23" w14:paraId="217A0ECC" w14:textId="77777777" w:rsidTr="007B0F23">
        <w:tc>
          <w:tcPr>
            <w:tcW w:w="1368" w:type="dxa"/>
          </w:tcPr>
          <w:p w14:paraId="7AFA792D" w14:textId="77777777" w:rsidR="007B0F23" w:rsidRDefault="007B0F23" w:rsidP="007B0F23">
            <w:pPr>
              <w:spacing w:after="120"/>
              <w:rPr>
                <w:rFonts w:eastAsia="SimSun"/>
                <w:szCs w:val="20"/>
                <w:lang w:eastAsia="zh-CN"/>
              </w:rPr>
            </w:pPr>
          </w:p>
        </w:tc>
        <w:tc>
          <w:tcPr>
            <w:tcW w:w="7694" w:type="dxa"/>
          </w:tcPr>
          <w:p w14:paraId="7607BA11" w14:textId="77777777" w:rsidR="007B0F23" w:rsidRDefault="007B0F23" w:rsidP="007B0F23">
            <w:pPr>
              <w:spacing w:after="120"/>
              <w:rPr>
                <w:rFonts w:eastAsia="SimSun"/>
                <w:szCs w:val="20"/>
                <w:lang w:eastAsia="zh-CN"/>
              </w:rPr>
            </w:pPr>
          </w:p>
        </w:tc>
      </w:tr>
      <w:tr w:rsidR="007B0F23" w14:paraId="3B83DB36" w14:textId="77777777" w:rsidTr="007B0F23">
        <w:tc>
          <w:tcPr>
            <w:tcW w:w="1368" w:type="dxa"/>
          </w:tcPr>
          <w:p w14:paraId="62965BE2" w14:textId="77777777" w:rsidR="007B0F23" w:rsidRDefault="007B0F23" w:rsidP="007B0F23">
            <w:pPr>
              <w:spacing w:after="120"/>
              <w:rPr>
                <w:rFonts w:eastAsia="SimSun"/>
                <w:szCs w:val="20"/>
                <w:lang w:eastAsia="zh-CN"/>
              </w:rPr>
            </w:pPr>
          </w:p>
        </w:tc>
        <w:tc>
          <w:tcPr>
            <w:tcW w:w="7694" w:type="dxa"/>
          </w:tcPr>
          <w:p w14:paraId="3D4FDAA6" w14:textId="77777777" w:rsidR="007B0F23" w:rsidRDefault="007B0F23" w:rsidP="007B0F23">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0431CBA4" w14:textId="77777777" w:rsidR="0088140C" w:rsidRDefault="0088140C">
      <w:pPr>
        <w:pStyle w:val="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a1"/>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a1"/>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a1"/>
        <w:rPr>
          <w:rFonts w:eastAsia="SimSun"/>
          <w:b/>
          <w:i/>
          <w:lang w:eastAsia="zh-CN"/>
        </w:rPr>
      </w:pPr>
      <w:r>
        <w:rPr>
          <w:rFonts w:eastAsia="SimSun"/>
          <w:b/>
          <w:i/>
          <w:lang w:eastAsia="zh-CN"/>
        </w:rPr>
        <w:lastRenderedPageBreak/>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a1"/>
        <w:rPr>
          <w:rFonts w:eastAsia="SimSun"/>
          <w:i/>
          <w:u w:val="single"/>
          <w:lang w:eastAsia="zh-CN"/>
        </w:rPr>
      </w:pPr>
    </w:p>
    <w:p w14:paraId="47BC66CE" w14:textId="77777777" w:rsidR="0088140C" w:rsidRDefault="0088140C">
      <w:pPr>
        <w:pStyle w:val="a1"/>
        <w:rPr>
          <w:rFonts w:eastAsia="SimSun"/>
          <w:i/>
          <w:u w:val="single"/>
          <w:lang w:eastAsia="zh-CN"/>
        </w:rPr>
      </w:pPr>
      <w:r>
        <w:rPr>
          <w:rFonts w:eastAsia="SimSun" w:hint="eastAsia"/>
          <w:i/>
          <w:u w:val="single"/>
          <w:lang w:eastAsia="zh-CN"/>
        </w:rPr>
        <w:t>vivo proposal:</w:t>
      </w:r>
    </w:p>
    <w:p w14:paraId="21C0B538" w14:textId="77777777" w:rsidR="0088140C" w:rsidRDefault="0088140C">
      <w:pPr>
        <w:pStyle w:val="ad"/>
      </w:pPr>
      <w:bookmarkStart w:id="81" w:name="_Ref53406608"/>
      <w:r>
        <w:t xml:space="preserve">Proposal </w:t>
      </w:r>
      <w:fldSimple w:instr=" SEQ Proposal \* ARABIC ">
        <w:r>
          <w:rPr>
            <w:lang w:val="en-GB" w:eastAsia="en-GB"/>
          </w:rPr>
          <w:t>3</w:t>
        </w:r>
      </w:fldSimple>
      <w:r>
        <w:t>: Adopt the following</w:t>
      </w:r>
      <w:r>
        <w:rPr>
          <w:rFonts w:hint="eastAsia"/>
        </w:rPr>
        <w:t xml:space="preserve"> text proposal for sub-slot based </w:t>
      </w:r>
      <w:r>
        <w:t xml:space="preserve">PUCCH </w:t>
      </w:r>
      <w:r>
        <w:rPr>
          <w:rFonts w:hint="eastAsia"/>
        </w:rPr>
        <w:t>transmission in 38.213.</w:t>
      </w:r>
      <w:bookmarkEnd w:id="81"/>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82"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F1A28BD" w14:textId="77777777" w:rsidR="0088140C" w:rsidRDefault="0088140C">
      <w:pPr>
        <w:pStyle w:val="a1"/>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83"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rsidTr="007B0F23">
        <w:tc>
          <w:tcPr>
            <w:tcW w:w="1367" w:type="dxa"/>
          </w:tcPr>
          <w:p w14:paraId="645107D3" w14:textId="77777777" w:rsidR="0088140C" w:rsidRDefault="0088140C">
            <w:pPr>
              <w:spacing w:after="120"/>
              <w:rPr>
                <w:rFonts w:eastAsia="SimSun"/>
                <w:szCs w:val="20"/>
                <w:lang w:eastAsia="zh-CN"/>
              </w:rPr>
            </w:pPr>
            <w:r>
              <w:rPr>
                <w:rFonts w:eastAsia="SimSun" w:hint="eastAsia"/>
                <w:szCs w:val="20"/>
                <w:lang w:eastAsia="zh-CN"/>
              </w:rPr>
              <w:t>Company</w:t>
            </w:r>
          </w:p>
        </w:tc>
        <w:tc>
          <w:tcPr>
            <w:tcW w:w="7695" w:type="dxa"/>
          </w:tcPr>
          <w:p w14:paraId="13A628E2"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759622F7" w14:textId="77777777" w:rsidTr="007B0F23">
        <w:tc>
          <w:tcPr>
            <w:tcW w:w="1367" w:type="dxa"/>
          </w:tcPr>
          <w:p w14:paraId="5803B83E" w14:textId="77777777" w:rsidR="0088140C" w:rsidRDefault="0088140C">
            <w:pPr>
              <w:spacing w:after="120"/>
              <w:rPr>
                <w:rFonts w:eastAsia="SimSun"/>
                <w:szCs w:val="20"/>
                <w:lang w:eastAsia="zh-CN"/>
              </w:rPr>
            </w:pPr>
            <w:r>
              <w:rPr>
                <w:rFonts w:eastAsia="SimSun" w:hint="eastAsia"/>
                <w:szCs w:val="20"/>
                <w:lang w:eastAsia="zh-CN"/>
              </w:rPr>
              <w:t>CATT</w:t>
            </w:r>
          </w:p>
        </w:tc>
        <w:tc>
          <w:tcPr>
            <w:tcW w:w="7695" w:type="dxa"/>
          </w:tcPr>
          <w:p w14:paraId="21C0123E" w14:textId="77777777" w:rsidR="0088140C" w:rsidRDefault="0088140C">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w:t>
            </w:r>
            <w:proofErr w:type="spellStart"/>
            <w:r>
              <w:rPr>
                <w:rFonts w:cs="Times"/>
                <w:i/>
                <w:iCs/>
              </w:rPr>
              <w:t>config</w:t>
            </w:r>
            <w:proofErr w:type="spellEnd"/>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w:t>
            </w:r>
            <w:proofErr w:type="spellStart"/>
            <w:r>
              <w:rPr>
                <w:rFonts w:cs="Times"/>
                <w:i/>
                <w:iCs/>
              </w:rPr>
              <w:t>config</w:t>
            </w:r>
            <w:proofErr w:type="spellEnd"/>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6088A7B1" w14:textId="77777777" w:rsidR="0088140C" w:rsidRDefault="0088140C">
            <w:pPr>
              <w:spacing w:after="120"/>
              <w:rPr>
                <w:rFonts w:eastAsia="SimSun"/>
                <w:szCs w:val="20"/>
                <w:lang w:eastAsia="zh-CN"/>
              </w:rPr>
            </w:pPr>
            <w:r>
              <w:rPr>
                <w:rFonts w:eastAsia="SimSun" w:hint="eastAsia"/>
                <w:szCs w:val="20"/>
                <w:lang w:eastAsia="zh-CN"/>
              </w:rPr>
              <w:t>For 9.2.5, it is not clear to us why it needs to be excluded and we would like to hear the reasons from the proponent.</w:t>
            </w:r>
          </w:p>
        </w:tc>
      </w:tr>
      <w:tr w:rsidR="0088140C" w14:paraId="524733C8" w14:textId="77777777" w:rsidTr="007B0F23">
        <w:tc>
          <w:tcPr>
            <w:tcW w:w="1367" w:type="dxa"/>
          </w:tcPr>
          <w:p w14:paraId="1BC84CA0" w14:textId="77777777" w:rsidR="0088140C" w:rsidRDefault="0088140C">
            <w:pPr>
              <w:spacing w:after="120"/>
              <w:rPr>
                <w:rFonts w:eastAsia="SimSun"/>
                <w:szCs w:val="20"/>
                <w:lang w:eastAsia="zh-CN"/>
              </w:rPr>
            </w:pPr>
            <w:r>
              <w:rPr>
                <w:rFonts w:eastAsia="SimSun"/>
                <w:szCs w:val="20"/>
                <w:lang w:eastAsia="zh-CN" w:bidi="ar"/>
              </w:rPr>
              <w:t>ZTE</w:t>
            </w:r>
          </w:p>
        </w:tc>
        <w:tc>
          <w:tcPr>
            <w:tcW w:w="7695" w:type="dxa"/>
          </w:tcPr>
          <w:p w14:paraId="6E30695E" w14:textId="77777777" w:rsidR="0088140C" w:rsidRDefault="0088140C">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rsidTr="007B0F23">
        <w:tc>
          <w:tcPr>
            <w:tcW w:w="1367" w:type="dxa"/>
          </w:tcPr>
          <w:p w14:paraId="109A6A95" w14:textId="77777777" w:rsidR="0088140C" w:rsidRDefault="00C008C2">
            <w:pPr>
              <w:spacing w:after="120"/>
              <w:rPr>
                <w:rFonts w:eastAsia="SimSun"/>
                <w:szCs w:val="20"/>
                <w:lang w:eastAsia="zh-CN"/>
              </w:rPr>
            </w:pPr>
            <w:r>
              <w:rPr>
                <w:rFonts w:eastAsia="SimSun"/>
                <w:szCs w:val="20"/>
                <w:lang w:eastAsia="zh-CN"/>
              </w:rPr>
              <w:t>Nokia</w:t>
            </w:r>
          </w:p>
        </w:tc>
        <w:tc>
          <w:tcPr>
            <w:tcW w:w="7695" w:type="dxa"/>
          </w:tcPr>
          <w:p w14:paraId="0EF79153" w14:textId="559766F8" w:rsidR="0088140C" w:rsidRDefault="00C008C2">
            <w:pPr>
              <w:spacing w:after="120"/>
              <w:rPr>
                <w:rFonts w:eastAsia="SimSun"/>
                <w:szCs w:val="20"/>
                <w:lang w:eastAsia="zh-CN"/>
              </w:rPr>
            </w:pPr>
            <w:r>
              <w:rPr>
                <w:rFonts w:eastAsia="SimSun"/>
                <w:szCs w:val="20"/>
                <w:lang w:eastAsia="zh-CN"/>
              </w:rPr>
              <w:t>Agree with CATT and ZTE that Clause 9.2.6 does not need to be listed.</w:t>
            </w:r>
            <w:r w:rsidR="00F8221A">
              <w:rPr>
                <w:rFonts w:eastAsia="SimSun"/>
                <w:szCs w:val="20"/>
                <w:lang w:eastAsia="zh-CN"/>
              </w:rPr>
              <w:t xml:space="preserve"> It is not clear to us why 9.2.5 needs to be mentioned. </w:t>
            </w:r>
            <w:r>
              <w:rPr>
                <w:rFonts w:eastAsia="SimSun"/>
                <w:szCs w:val="20"/>
                <w:lang w:eastAsia="zh-CN"/>
              </w:rPr>
              <w:t xml:space="preserve">   </w:t>
            </w:r>
          </w:p>
        </w:tc>
      </w:tr>
      <w:tr w:rsidR="0088140C" w14:paraId="245FAA40" w14:textId="77777777" w:rsidTr="007B0F23">
        <w:tc>
          <w:tcPr>
            <w:tcW w:w="1367" w:type="dxa"/>
          </w:tcPr>
          <w:p w14:paraId="66C0A14F" w14:textId="533FE5E5"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5" w:type="dxa"/>
          </w:tcPr>
          <w:p w14:paraId="06F94884" w14:textId="4A9BBAC0" w:rsidR="0088140C" w:rsidRDefault="00CA39F1">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88140C" w14:paraId="4B83DF33" w14:textId="77777777" w:rsidTr="007B0F23">
        <w:tc>
          <w:tcPr>
            <w:tcW w:w="1367" w:type="dxa"/>
          </w:tcPr>
          <w:p w14:paraId="051318DE" w14:textId="33A4BF8C" w:rsidR="0088140C" w:rsidRDefault="006B00C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5" w:type="dxa"/>
          </w:tcPr>
          <w:p w14:paraId="49802EF3" w14:textId="77777777" w:rsidR="006B00C7" w:rsidRDefault="006B00C7">
            <w:pPr>
              <w:spacing w:after="120"/>
              <w:rPr>
                <w:rFonts w:eastAsia="SimSun"/>
                <w:szCs w:val="20"/>
                <w:lang w:eastAsia="zh-CN"/>
              </w:rPr>
            </w:pPr>
            <w:r>
              <w:rPr>
                <w:rFonts w:eastAsia="SimSun"/>
                <w:szCs w:val="20"/>
                <w:lang w:eastAsia="zh-CN"/>
              </w:rPr>
              <w:t>Based on CATT’s comment, we are ok to remove 9.2.6 here. Response to the second comment:</w:t>
            </w:r>
          </w:p>
          <w:p w14:paraId="52BB587A" w14:textId="6577C9B9" w:rsidR="006B00C7" w:rsidRDefault="006B00C7">
            <w:pPr>
              <w:spacing w:after="120"/>
              <w:rPr>
                <w:rFonts w:eastAsia="SimSun"/>
                <w:szCs w:val="20"/>
                <w:lang w:eastAsia="zh-CN"/>
              </w:rPr>
            </w:pPr>
            <w:r>
              <w:rPr>
                <w:rFonts w:eastAsia="SimSun"/>
                <w:szCs w:val="20"/>
                <w:lang w:eastAsia="zh-CN"/>
              </w:rPr>
              <w:lastRenderedPageBreak/>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48ADB84B" w14:textId="435EC938" w:rsidR="006B00C7" w:rsidRDefault="006B00C7">
            <w:pPr>
              <w:spacing w:after="120"/>
              <w:rPr>
                <w:rFonts w:eastAsia="SimSun"/>
                <w:szCs w:val="20"/>
                <w:lang w:eastAsia="zh-CN"/>
              </w:rPr>
            </w:pPr>
            <w:r>
              <w:rPr>
                <w:rFonts w:eastAsia="SimSun"/>
                <w:szCs w:val="20"/>
                <w:lang w:eastAsia="zh-CN"/>
              </w:rPr>
              <w:t xml:space="preserve">This paragraph is to </w:t>
            </w:r>
            <w:r w:rsidR="00C478B4">
              <w:rPr>
                <w:rFonts w:eastAsia="SimSun"/>
                <w:szCs w:val="20"/>
                <w:lang w:eastAsia="zh-CN"/>
              </w:rPr>
              <w:t>determine</w:t>
            </w:r>
            <w:r>
              <w:rPr>
                <w:rFonts w:eastAsia="SimSun"/>
                <w:szCs w:val="20"/>
                <w:lang w:eastAsia="zh-CN"/>
              </w:rPr>
              <w:t xml:space="preserve"> at most two PUCCHs for CSI reporting in a slot (</w:t>
            </w:r>
            <w:r w:rsidRPr="006B00C7">
              <w:rPr>
                <w:rFonts w:eastAsia="SimSun"/>
                <w:szCs w:val="20"/>
                <w:lang w:eastAsia="zh-CN"/>
              </w:rPr>
              <w:t xml:space="preserve">consisting </w:t>
            </w:r>
            <w:r>
              <w:rPr>
                <w:rFonts w:eastAsia="SimSun"/>
                <w:szCs w:val="20"/>
                <w:lang w:eastAsia="zh-CN"/>
              </w:rPr>
              <w:t>of 14 symbols)</w:t>
            </w:r>
            <w:r w:rsidR="00C478B4">
              <w:rPr>
                <w:rFonts w:eastAsia="SimSun"/>
                <w:szCs w:val="20"/>
                <w:lang w:eastAsia="zh-CN"/>
              </w:rPr>
              <w:t xml:space="preserve"> or multiplex all CSI reports in a slot (</w:t>
            </w:r>
            <w:r w:rsidR="00C478B4" w:rsidRPr="006B00C7">
              <w:rPr>
                <w:rFonts w:eastAsia="SimSun"/>
                <w:szCs w:val="20"/>
                <w:lang w:eastAsia="zh-CN"/>
              </w:rPr>
              <w:t xml:space="preserve">consisting </w:t>
            </w:r>
            <w:r w:rsidR="00C478B4">
              <w:rPr>
                <w:rFonts w:eastAsia="SimSun"/>
                <w:szCs w:val="20"/>
                <w:lang w:eastAsia="zh-CN"/>
              </w:rPr>
              <w:t>of 14 symbols) in one PUCCH</w:t>
            </w:r>
            <w:r>
              <w:rPr>
                <w:rFonts w:eastAsia="SimSun"/>
                <w:szCs w:val="20"/>
                <w:lang w:eastAsia="zh-CN"/>
              </w:rPr>
              <w:t xml:space="preserve">, then </w:t>
            </w:r>
            <w:r>
              <w:rPr>
                <w:rFonts w:eastAsia="SimSun"/>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p>
        </w:tc>
      </w:tr>
      <w:tr w:rsidR="007B0F23" w14:paraId="3E79AC0B" w14:textId="77777777" w:rsidTr="007B0F23">
        <w:tc>
          <w:tcPr>
            <w:tcW w:w="1367" w:type="dxa"/>
          </w:tcPr>
          <w:p w14:paraId="1D168C15" w14:textId="147AD462" w:rsidR="007B0F23" w:rsidRDefault="007B0F23" w:rsidP="007B0F23">
            <w:pPr>
              <w:spacing w:after="120"/>
              <w:rPr>
                <w:rFonts w:eastAsia="SimSun"/>
                <w:szCs w:val="20"/>
                <w:lang w:eastAsia="zh-CN"/>
              </w:rPr>
            </w:pPr>
            <w:bookmarkStart w:id="84" w:name="_GoBack" w:colFirst="0" w:colLast="0"/>
            <w:r>
              <w:rPr>
                <w:rFonts w:eastAsia="游明朝" w:hint="eastAsia"/>
                <w:szCs w:val="20"/>
                <w:lang w:eastAsia="ja-JP"/>
              </w:rPr>
              <w:lastRenderedPageBreak/>
              <w:t>DOCOMO</w:t>
            </w:r>
          </w:p>
        </w:tc>
        <w:tc>
          <w:tcPr>
            <w:tcW w:w="7695" w:type="dxa"/>
          </w:tcPr>
          <w:p w14:paraId="0508D255" w14:textId="47327D08" w:rsidR="007B0F23" w:rsidRDefault="007B0F23" w:rsidP="007B0F23">
            <w:pPr>
              <w:spacing w:after="120"/>
              <w:rPr>
                <w:rFonts w:eastAsia="SimSun"/>
                <w:szCs w:val="20"/>
                <w:lang w:eastAsia="zh-CN"/>
              </w:rPr>
            </w:pPr>
            <w:r>
              <w:rPr>
                <w:rFonts w:eastAsia="游明朝" w:hint="eastAsia"/>
                <w:szCs w:val="20"/>
                <w:lang w:eastAsia="ja-JP"/>
              </w:rPr>
              <w:t xml:space="preserve">We agree with the TP assuming </w:t>
            </w:r>
            <w:r>
              <w:rPr>
                <w:rFonts w:eastAsia="游明朝"/>
                <w:szCs w:val="20"/>
                <w:lang w:eastAsia="ja-JP"/>
              </w:rPr>
              <w:t xml:space="preserve">Clause </w:t>
            </w:r>
            <w:r>
              <w:rPr>
                <w:rFonts w:eastAsia="游明朝" w:hint="eastAsia"/>
                <w:szCs w:val="20"/>
                <w:lang w:eastAsia="ja-JP"/>
              </w:rPr>
              <w:t>9.2</w:t>
            </w:r>
            <w:r>
              <w:rPr>
                <w:rFonts w:eastAsia="游明朝"/>
                <w:szCs w:val="20"/>
                <w:lang w:eastAsia="ja-JP"/>
              </w:rPr>
              <w:t>.</w:t>
            </w:r>
            <w:r>
              <w:rPr>
                <w:rFonts w:eastAsia="游明朝" w:hint="eastAsia"/>
                <w:szCs w:val="20"/>
                <w:lang w:eastAsia="ja-JP"/>
              </w:rPr>
              <w:t xml:space="preserve">6 </w:t>
            </w:r>
            <w:r>
              <w:rPr>
                <w:rFonts w:eastAsia="游明朝"/>
                <w:szCs w:val="20"/>
                <w:lang w:eastAsia="ja-JP"/>
              </w:rPr>
              <w:t>will be removed</w:t>
            </w:r>
          </w:p>
        </w:tc>
      </w:tr>
      <w:bookmarkEnd w:id="84"/>
      <w:tr w:rsidR="007B0F23" w14:paraId="0F3620A7" w14:textId="77777777" w:rsidTr="007B0F23">
        <w:tc>
          <w:tcPr>
            <w:tcW w:w="1367" w:type="dxa"/>
          </w:tcPr>
          <w:p w14:paraId="5CC9FF6E" w14:textId="77777777" w:rsidR="007B0F23" w:rsidRDefault="007B0F23" w:rsidP="007B0F23">
            <w:pPr>
              <w:spacing w:after="120"/>
              <w:rPr>
                <w:rFonts w:eastAsia="SimSun"/>
                <w:szCs w:val="20"/>
                <w:lang w:eastAsia="zh-CN"/>
              </w:rPr>
            </w:pPr>
          </w:p>
        </w:tc>
        <w:tc>
          <w:tcPr>
            <w:tcW w:w="7695" w:type="dxa"/>
          </w:tcPr>
          <w:p w14:paraId="4C590C35" w14:textId="77777777" w:rsidR="007B0F23" w:rsidRDefault="007B0F23" w:rsidP="007B0F23">
            <w:pPr>
              <w:spacing w:after="120"/>
              <w:rPr>
                <w:rFonts w:eastAsia="SimSun"/>
                <w:szCs w:val="20"/>
                <w:lang w:eastAsia="zh-CN"/>
              </w:rPr>
            </w:pPr>
          </w:p>
        </w:tc>
      </w:tr>
      <w:tr w:rsidR="007B0F23" w14:paraId="2DEBCDA2" w14:textId="77777777" w:rsidTr="007B0F23">
        <w:tc>
          <w:tcPr>
            <w:tcW w:w="1367" w:type="dxa"/>
          </w:tcPr>
          <w:p w14:paraId="2A8F6084" w14:textId="77777777" w:rsidR="007B0F23" w:rsidRDefault="007B0F23" w:rsidP="007B0F23">
            <w:pPr>
              <w:spacing w:after="120"/>
              <w:rPr>
                <w:rFonts w:eastAsia="SimSun"/>
                <w:szCs w:val="20"/>
                <w:lang w:eastAsia="zh-CN"/>
              </w:rPr>
            </w:pPr>
          </w:p>
        </w:tc>
        <w:tc>
          <w:tcPr>
            <w:tcW w:w="7695" w:type="dxa"/>
          </w:tcPr>
          <w:p w14:paraId="5976641F" w14:textId="77777777" w:rsidR="007B0F23" w:rsidRDefault="007B0F23" w:rsidP="007B0F23">
            <w:pPr>
              <w:spacing w:after="120"/>
              <w:rPr>
                <w:rFonts w:eastAsia="SimSun"/>
                <w:szCs w:val="20"/>
                <w:lang w:eastAsia="zh-CN"/>
              </w:rPr>
            </w:pPr>
          </w:p>
        </w:tc>
      </w:tr>
      <w:tr w:rsidR="007B0F23" w14:paraId="3E5FCC4E" w14:textId="77777777" w:rsidTr="007B0F23">
        <w:tc>
          <w:tcPr>
            <w:tcW w:w="1367" w:type="dxa"/>
          </w:tcPr>
          <w:p w14:paraId="4A3C878F" w14:textId="77777777" w:rsidR="007B0F23" w:rsidRDefault="007B0F23" w:rsidP="007B0F23">
            <w:pPr>
              <w:spacing w:after="120"/>
              <w:rPr>
                <w:rFonts w:eastAsia="SimSun"/>
                <w:szCs w:val="20"/>
                <w:lang w:eastAsia="zh-CN"/>
              </w:rPr>
            </w:pPr>
          </w:p>
        </w:tc>
        <w:tc>
          <w:tcPr>
            <w:tcW w:w="7695" w:type="dxa"/>
          </w:tcPr>
          <w:p w14:paraId="0F294C46" w14:textId="77777777" w:rsidR="007B0F23" w:rsidRDefault="007B0F23" w:rsidP="007B0F23">
            <w:pPr>
              <w:spacing w:after="120"/>
              <w:rPr>
                <w:rFonts w:eastAsia="SimSun"/>
                <w:szCs w:val="20"/>
                <w:lang w:eastAsia="zh-CN"/>
              </w:rPr>
            </w:pPr>
          </w:p>
        </w:tc>
      </w:tr>
      <w:tr w:rsidR="007B0F23" w14:paraId="0EF6FA96" w14:textId="77777777" w:rsidTr="007B0F23">
        <w:tc>
          <w:tcPr>
            <w:tcW w:w="1367" w:type="dxa"/>
          </w:tcPr>
          <w:p w14:paraId="7C2DB2FC" w14:textId="77777777" w:rsidR="007B0F23" w:rsidRDefault="007B0F23" w:rsidP="007B0F23">
            <w:pPr>
              <w:spacing w:after="120"/>
              <w:rPr>
                <w:rFonts w:eastAsia="SimSun"/>
                <w:szCs w:val="20"/>
                <w:lang w:eastAsia="zh-CN"/>
              </w:rPr>
            </w:pPr>
          </w:p>
        </w:tc>
        <w:tc>
          <w:tcPr>
            <w:tcW w:w="7695" w:type="dxa"/>
          </w:tcPr>
          <w:p w14:paraId="003867E9" w14:textId="77777777" w:rsidR="007B0F23" w:rsidRDefault="007B0F23" w:rsidP="007B0F23">
            <w:pPr>
              <w:spacing w:after="120"/>
              <w:rPr>
                <w:rFonts w:eastAsia="SimSun"/>
                <w:szCs w:val="20"/>
                <w:lang w:eastAsia="zh-CN"/>
              </w:rPr>
            </w:pPr>
          </w:p>
        </w:tc>
      </w:tr>
      <w:tr w:rsidR="007B0F23" w14:paraId="1B000918" w14:textId="77777777" w:rsidTr="007B0F23">
        <w:tc>
          <w:tcPr>
            <w:tcW w:w="1367" w:type="dxa"/>
          </w:tcPr>
          <w:p w14:paraId="33F81506" w14:textId="77777777" w:rsidR="007B0F23" w:rsidRDefault="007B0F23" w:rsidP="007B0F23">
            <w:pPr>
              <w:spacing w:after="120"/>
              <w:rPr>
                <w:rFonts w:eastAsia="SimSun"/>
                <w:szCs w:val="20"/>
                <w:lang w:eastAsia="zh-CN"/>
              </w:rPr>
            </w:pPr>
          </w:p>
        </w:tc>
        <w:tc>
          <w:tcPr>
            <w:tcW w:w="7695" w:type="dxa"/>
          </w:tcPr>
          <w:p w14:paraId="4F4B68CB" w14:textId="77777777" w:rsidR="007B0F23" w:rsidRDefault="007B0F23" w:rsidP="007B0F23">
            <w:pPr>
              <w:spacing w:after="120"/>
              <w:rPr>
                <w:rFonts w:eastAsia="SimSun"/>
                <w:szCs w:val="20"/>
                <w:lang w:eastAsia="zh-CN"/>
              </w:rPr>
            </w:pPr>
          </w:p>
        </w:tc>
      </w:tr>
      <w:tr w:rsidR="007B0F23" w14:paraId="5C89E370" w14:textId="77777777" w:rsidTr="007B0F23">
        <w:tc>
          <w:tcPr>
            <w:tcW w:w="1367" w:type="dxa"/>
          </w:tcPr>
          <w:p w14:paraId="6B698CEC" w14:textId="77777777" w:rsidR="007B0F23" w:rsidRDefault="007B0F23" w:rsidP="007B0F23">
            <w:pPr>
              <w:spacing w:after="120"/>
              <w:rPr>
                <w:rFonts w:eastAsia="SimSun"/>
                <w:szCs w:val="20"/>
                <w:lang w:eastAsia="zh-CN"/>
              </w:rPr>
            </w:pPr>
          </w:p>
        </w:tc>
        <w:tc>
          <w:tcPr>
            <w:tcW w:w="7695" w:type="dxa"/>
          </w:tcPr>
          <w:p w14:paraId="4B502435" w14:textId="77777777" w:rsidR="007B0F23" w:rsidRDefault="007B0F23" w:rsidP="007B0F23">
            <w:pPr>
              <w:spacing w:after="120"/>
              <w:rPr>
                <w:rFonts w:eastAsia="SimSun"/>
                <w:szCs w:val="20"/>
                <w:lang w:eastAsia="zh-CN"/>
              </w:rPr>
            </w:pPr>
          </w:p>
        </w:tc>
      </w:tr>
      <w:tr w:rsidR="007B0F23" w14:paraId="1B3B82D5" w14:textId="77777777" w:rsidTr="007B0F23">
        <w:tc>
          <w:tcPr>
            <w:tcW w:w="1367" w:type="dxa"/>
          </w:tcPr>
          <w:p w14:paraId="30E725E4" w14:textId="77777777" w:rsidR="007B0F23" w:rsidRDefault="007B0F23" w:rsidP="007B0F23">
            <w:pPr>
              <w:spacing w:after="120"/>
              <w:rPr>
                <w:rFonts w:eastAsia="SimSun"/>
                <w:szCs w:val="20"/>
                <w:lang w:eastAsia="zh-CN"/>
              </w:rPr>
            </w:pPr>
          </w:p>
        </w:tc>
        <w:tc>
          <w:tcPr>
            <w:tcW w:w="7695" w:type="dxa"/>
          </w:tcPr>
          <w:p w14:paraId="2EA56C61" w14:textId="77777777" w:rsidR="007B0F23" w:rsidRDefault="007B0F23" w:rsidP="007B0F23">
            <w:pPr>
              <w:spacing w:after="120"/>
              <w:rPr>
                <w:rFonts w:eastAsia="SimSun"/>
                <w:szCs w:val="20"/>
                <w:lang w:eastAsia="zh-CN"/>
              </w:rPr>
            </w:pPr>
          </w:p>
        </w:tc>
      </w:tr>
      <w:tr w:rsidR="007B0F23" w14:paraId="24B8DA8D" w14:textId="77777777" w:rsidTr="007B0F23">
        <w:tc>
          <w:tcPr>
            <w:tcW w:w="1367" w:type="dxa"/>
          </w:tcPr>
          <w:p w14:paraId="5516E4B1" w14:textId="77777777" w:rsidR="007B0F23" w:rsidRDefault="007B0F23" w:rsidP="007B0F23">
            <w:pPr>
              <w:spacing w:after="120"/>
              <w:rPr>
                <w:rFonts w:eastAsia="SimSun"/>
                <w:szCs w:val="20"/>
                <w:lang w:eastAsia="zh-CN"/>
              </w:rPr>
            </w:pPr>
          </w:p>
        </w:tc>
        <w:tc>
          <w:tcPr>
            <w:tcW w:w="7695" w:type="dxa"/>
          </w:tcPr>
          <w:p w14:paraId="6A5046CB" w14:textId="77777777" w:rsidR="007B0F23" w:rsidRDefault="007B0F23" w:rsidP="007B0F23">
            <w:pPr>
              <w:spacing w:after="120"/>
              <w:rPr>
                <w:rFonts w:eastAsia="SimSun"/>
                <w:szCs w:val="20"/>
                <w:lang w:eastAsia="zh-CN"/>
              </w:rPr>
            </w:pPr>
          </w:p>
        </w:tc>
      </w:tr>
      <w:tr w:rsidR="007B0F23" w14:paraId="19BAD6F9" w14:textId="77777777" w:rsidTr="007B0F23">
        <w:tc>
          <w:tcPr>
            <w:tcW w:w="1367" w:type="dxa"/>
          </w:tcPr>
          <w:p w14:paraId="62A50FEA" w14:textId="77777777" w:rsidR="007B0F23" w:rsidRDefault="007B0F23" w:rsidP="007B0F23">
            <w:pPr>
              <w:spacing w:after="120"/>
              <w:rPr>
                <w:rFonts w:eastAsia="SimSun"/>
                <w:szCs w:val="20"/>
                <w:lang w:eastAsia="zh-CN"/>
              </w:rPr>
            </w:pPr>
          </w:p>
        </w:tc>
        <w:tc>
          <w:tcPr>
            <w:tcW w:w="7695" w:type="dxa"/>
          </w:tcPr>
          <w:p w14:paraId="716062CA" w14:textId="77777777" w:rsidR="007B0F23" w:rsidRDefault="007B0F23" w:rsidP="007B0F23">
            <w:pPr>
              <w:spacing w:after="120"/>
              <w:rPr>
                <w:rFonts w:eastAsia="SimSun"/>
                <w:szCs w:val="20"/>
                <w:lang w:eastAsia="zh-CN"/>
              </w:rPr>
            </w:pPr>
          </w:p>
        </w:tc>
      </w:tr>
      <w:tr w:rsidR="007B0F23" w14:paraId="2ADAC237" w14:textId="77777777" w:rsidTr="007B0F23">
        <w:tc>
          <w:tcPr>
            <w:tcW w:w="1367" w:type="dxa"/>
          </w:tcPr>
          <w:p w14:paraId="2FD5BE0A" w14:textId="77777777" w:rsidR="007B0F23" w:rsidRDefault="007B0F23" w:rsidP="007B0F23">
            <w:pPr>
              <w:spacing w:after="120"/>
              <w:rPr>
                <w:rFonts w:eastAsia="SimSun"/>
                <w:szCs w:val="20"/>
                <w:lang w:eastAsia="zh-CN"/>
              </w:rPr>
            </w:pPr>
          </w:p>
        </w:tc>
        <w:tc>
          <w:tcPr>
            <w:tcW w:w="7695" w:type="dxa"/>
          </w:tcPr>
          <w:p w14:paraId="35E84639" w14:textId="77777777" w:rsidR="007B0F23" w:rsidRDefault="007B0F23" w:rsidP="007B0F23">
            <w:pPr>
              <w:spacing w:after="120"/>
              <w:rPr>
                <w:rFonts w:eastAsia="SimSun"/>
                <w:szCs w:val="20"/>
                <w:lang w:eastAsia="zh-CN"/>
              </w:rPr>
            </w:pPr>
          </w:p>
        </w:tc>
      </w:tr>
      <w:tr w:rsidR="007B0F23" w14:paraId="6B586C21" w14:textId="77777777" w:rsidTr="007B0F23">
        <w:tc>
          <w:tcPr>
            <w:tcW w:w="1367" w:type="dxa"/>
          </w:tcPr>
          <w:p w14:paraId="255972BA" w14:textId="77777777" w:rsidR="007B0F23" w:rsidRDefault="007B0F23" w:rsidP="007B0F23">
            <w:pPr>
              <w:spacing w:after="120"/>
              <w:rPr>
                <w:rFonts w:eastAsia="SimSun"/>
                <w:szCs w:val="20"/>
                <w:lang w:eastAsia="zh-CN"/>
              </w:rPr>
            </w:pPr>
          </w:p>
        </w:tc>
        <w:tc>
          <w:tcPr>
            <w:tcW w:w="7695" w:type="dxa"/>
          </w:tcPr>
          <w:p w14:paraId="73930CA1" w14:textId="77777777" w:rsidR="007B0F23" w:rsidRDefault="007B0F23" w:rsidP="007B0F23">
            <w:pPr>
              <w:spacing w:after="120"/>
              <w:rPr>
                <w:rFonts w:eastAsia="SimSun"/>
                <w:szCs w:val="20"/>
                <w:lang w:eastAsia="zh-CN"/>
              </w:rPr>
            </w:pPr>
          </w:p>
        </w:tc>
      </w:tr>
      <w:tr w:rsidR="007B0F23" w14:paraId="25E369E6" w14:textId="77777777" w:rsidTr="007B0F23">
        <w:tc>
          <w:tcPr>
            <w:tcW w:w="1367" w:type="dxa"/>
          </w:tcPr>
          <w:p w14:paraId="3A3920B4" w14:textId="77777777" w:rsidR="007B0F23" w:rsidRDefault="007B0F23" w:rsidP="007B0F23">
            <w:pPr>
              <w:spacing w:after="120"/>
              <w:rPr>
                <w:rFonts w:eastAsia="SimSun"/>
                <w:szCs w:val="20"/>
                <w:lang w:eastAsia="zh-CN"/>
              </w:rPr>
            </w:pPr>
          </w:p>
        </w:tc>
        <w:tc>
          <w:tcPr>
            <w:tcW w:w="7695" w:type="dxa"/>
          </w:tcPr>
          <w:p w14:paraId="3CA876D4" w14:textId="77777777" w:rsidR="007B0F23" w:rsidRDefault="007B0F23" w:rsidP="007B0F23">
            <w:pPr>
              <w:spacing w:after="120"/>
              <w:rPr>
                <w:rFonts w:eastAsia="SimSun"/>
                <w:szCs w:val="20"/>
                <w:lang w:eastAsia="zh-CN"/>
              </w:rPr>
            </w:pPr>
          </w:p>
        </w:tc>
      </w:tr>
      <w:tr w:rsidR="007B0F23" w14:paraId="373F8094" w14:textId="77777777" w:rsidTr="007B0F23">
        <w:tc>
          <w:tcPr>
            <w:tcW w:w="1367" w:type="dxa"/>
          </w:tcPr>
          <w:p w14:paraId="20626FF4" w14:textId="77777777" w:rsidR="007B0F23" w:rsidRDefault="007B0F23" w:rsidP="007B0F23">
            <w:pPr>
              <w:spacing w:after="120"/>
              <w:rPr>
                <w:rFonts w:eastAsia="SimSun"/>
                <w:szCs w:val="20"/>
                <w:lang w:eastAsia="zh-CN"/>
              </w:rPr>
            </w:pPr>
          </w:p>
        </w:tc>
        <w:tc>
          <w:tcPr>
            <w:tcW w:w="7695" w:type="dxa"/>
          </w:tcPr>
          <w:p w14:paraId="7B6D9D7B" w14:textId="77777777" w:rsidR="007B0F23" w:rsidRDefault="007B0F23" w:rsidP="007B0F23">
            <w:pPr>
              <w:spacing w:after="120"/>
              <w:rPr>
                <w:rFonts w:eastAsia="SimSun"/>
                <w:szCs w:val="20"/>
                <w:lang w:eastAsia="zh-CN"/>
              </w:rPr>
            </w:pPr>
          </w:p>
        </w:tc>
      </w:tr>
      <w:tr w:rsidR="007B0F23" w14:paraId="6107AC72" w14:textId="77777777" w:rsidTr="007B0F23">
        <w:tc>
          <w:tcPr>
            <w:tcW w:w="1367" w:type="dxa"/>
          </w:tcPr>
          <w:p w14:paraId="1A348236" w14:textId="77777777" w:rsidR="007B0F23" w:rsidRDefault="007B0F23" w:rsidP="007B0F23">
            <w:pPr>
              <w:spacing w:after="120"/>
              <w:rPr>
                <w:rFonts w:eastAsia="SimSun"/>
                <w:szCs w:val="20"/>
                <w:lang w:eastAsia="zh-CN"/>
              </w:rPr>
            </w:pPr>
          </w:p>
        </w:tc>
        <w:tc>
          <w:tcPr>
            <w:tcW w:w="7695" w:type="dxa"/>
          </w:tcPr>
          <w:p w14:paraId="6B74204A" w14:textId="77777777" w:rsidR="007B0F23" w:rsidRDefault="007B0F23" w:rsidP="007B0F23">
            <w:pPr>
              <w:spacing w:after="120"/>
              <w:rPr>
                <w:rFonts w:eastAsia="SimSun"/>
                <w:szCs w:val="20"/>
                <w:lang w:eastAsia="zh-CN"/>
              </w:rPr>
            </w:pPr>
          </w:p>
        </w:tc>
      </w:tr>
      <w:tr w:rsidR="007B0F23" w14:paraId="4B70EC21" w14:textId="77777777" w:rsidTr="007B0F23">
        <w:tc>
          <w:tcPr>
            <w:tcW w:w="1367" w:type="dxa"/>
          </w:tcPr>
          <w:p w14:paraId="7E6F6B1A" w14:textId="77777777" w:rsidR="007B0F23" w:rsidRDefault="007B0F23" w:rsidP="007B0F23">
            <w:pPr>
              <w:spacing w:after="120"/>
              <w:rPr>
                <w:rFonts w:eastAsia="SimSun"/>
                <w:szCs w:val="20"/>
                <w:lang w:eastAsia="zh-CN"/>
              </w:rPr>
            </w:pPr>
          </w:p>
        </w:tc>
        <w:tc>
          <w:tcPr>
            <w:tcW w:w="7695" w:type="dxa"/>
          </w:tcPr>
          <w:p w14:paraId="136CAE8C" w14:textId="77777777" w:rsidR="007B0F23" w:rsidRDefault="007B0F23" w:rsidP="007B0F23">
            <w:pPr>
              <w:spacing w:after="120"/>
              <w:rPr>
                <w:rFonts w:eastAsia="SimSun"/>
                <w:szCs w:val="20"/>
                <w:lang w:eastAsia="zh-CN"/>
              </w:rPr>
            </w:pPr>
          </w:p>
        </w:tc>
      </w:tr>
      <w:tr w:rsidR="007B0F23" w14:paraId="13A7765F" w14:textId="77777777" w:rsidTr="007B0F23">
        <w:tc>
          <w:tcPr>
            <w:tcW w:w="1367" w:type="dxa"/>
          </w:tcPr>
          <w:p w14:paraId="461F7B77" w14:textId="77777777" w:rsidR="007B0F23" w:rsidRDefault="007B0F23" w:rsidP="007B0F23">
            <w:pPr>
              <w:spacing w:after="120"/>
              <w:rPr>
                <w:rFonts w:eastAsia="SimSun"/>
                <w:szCs w:val="20"/>
                <w:lang w:eastAsia="zh-CN"/>
              </w:rPr>
            </w:pPr>
          </w:p>
        </w:tc>
        <w:tc>
          <w:tcPr>
            <w:tcW w:w="7695" w:type="dxa"/>
          </w:tcPr>
          <w:p w14:paraId="40D05707" w14:textId="77777777" w:rsidR="007B0F23" w:rsidRDefault="007B0F23" w:rsidP="007B0F23">
            <w:pPr>
              <w:spacing w:after="120"/>
              <w:rPr>
                <w:rFonts w:eastAsia="SimSun"/>
                <w:szCs w:val="20"/>
                <w:lang w:eastAsia="zh-CN"/>
              </w:rPr>
            </w:pPr>
          </w:p>
        </w:tc>
      </w:tr>
    </w:tbl>
    <w:p w14:paraId="1A74D149" w14:textId="77777777" w:rsidR="0088140C" w:rsidRDefault="0088140C">
      <w:pPr>
        <w:numPr>
          <w:ilvl w:val="0"/>
          <w:numId w:val="1"/>
        </w:numPr>
        <w:rPr>
          <w:rFonts w:eastAsia="SimSun"/>
          <w:color w:val="FF0000"/>
          <w:lang w:eastAsia="zh-CN"/>
        </w:rPr>
      </w:pPr>
    </w:p>
    <w:p w14:paraId="0E8DAEE5" w14:textId="77777777" w:rsidR="0088140C" w:rsidRDefault="0088140C">
      <w:pPr>
        <w:pStyle w:val="a1"/>
        <w:rPr>
          <w:rFonts w:eastAsia="SimSun"/>
          <w:lang w:eastAsia="zh-CN"/>
        </w:rPr>
      </w:pPr>
    </w:p>
    <w:p w14:paraId="6C7B44B5" w14:textId="77777777" w:rsidR="0088140C" w:rsidRDefault="0088140C">
      <w:pPr>
        <w:spacing w:afterLines="50" w:after="120"/>
        <w:jc w:val="both"/>
        <w:rPr>
          <w:rFonts w:eastAsia="SimSun"/>
          <w:sz w:val="22"/>
          <w:u w:val="single"/>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EA5702">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EA5702">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EA5702">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EA5702">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EA5702">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 xml:space="preserve">A remaining issue on timing for applying </w:t>
      </w:r>
      <w:proofErr w:type="spellStart"/>
      <w:r w:rsidR="0088140C">
        <w:t>SCell</w:t>
      </w:r>
      <w:proofErr w:type="spellEnd"/>
      <w:r w:rsidR="0088140C">
        <w:t xml:space="preserve"> activation or deactivation</w:t>
      </w:r>
      <w:r w:rsidR="0088140C">
        <w:tab/>
      </w:r>
      <w:r w:rsidR="0088140C">
        <w:rPr>
          <w:rFonts w:hint="eastAsia"/>
        </w:rPr>
        <w:t>Fujitsu</w:t>
      </w:r>
    </w:p>
    <w:p w14:paraId="7C211ABE" w14:textId="77777777" w:rsidR="0088140C" w:rsidRDefault="00EA5702">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 xml:space="preserve">Draft CRs on timing of </w:t>
      </w:r>
      <w:proofErr w:type="spellStart"/>
      <w:r w:rsidR="0088140C">
        <w:t>SCell</w:t>
      </w:r>
      <w:proofErr w:type="spellEnd"/>
      <w:r w:rsidR="0088140C">
        <w:t xml:space="preserve"> activation/deactivation for sub-slot PUCCH and number of PUCCHs with HARQ-ACK in a slot/sub-slot</w:t>
      </w:r>
      <w:r w:rsidR="0088140C">
        <w:tab/>
        <w:t>Nokia, Nokia Shanghai Bell</w:t>
      </w:r>
    </w:p>
    <w:p w14:paraId="1D0BF3C5" w14:textId="77777777" w:rsidR="0088140C" w:rsidRDefault="00EA5702">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EA5702">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EA5702">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 xml:space="preserve">Remaining issues on UCI and PUSCH enhancements for </w:t>
      </w:r>
      <w:proofErr w:type="spellStart"/>
      <w:r w:rsidR="0088140C">
        <w:t>eURLLC</w:t>
      </w:r>
      <w:proofErr w:type="spellEnd"/>
      <w:r w:rsidR="0088140C">
        <w:tab/>
        <w:t>Apple</w:t>
      </w:r>
    </w:p>
    <w:p w14:paraId="363E44BD" w14:textId="77777777" w:rsidR="0088140C" w:rsidRDefault="00EA5702">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78E0" w14:textId="77777777" w:rsidR="00EA5702" w:rsidRDefault="00EA5702">
      <w:r>
        <w:separator/>
      </w:r>
    </w:p>
  </w:endnote>
  <w:endnote w:type="continuationSeparator" w:id="0">
    <w:p w14:paraId="2D0BC01D" w14:textId="77777777" w:rsidR="00EA5702" w:rsidRDefault="00EA5702">
      <w:r>
        <w:continuationSeparator/>
      </w:r>
    </w:p>
  </w:endnote>
  <w:endnote w:type="continuationNotice" w:id="1">
    <w:p w14:paraId="489DA019" w14:textId="77777777" w:rsidR="00EA5702" w:rsidRDefault="00EA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097B" w14:textId="77777777" w:rsidR="00EA5702" w:rsidRDefault="00EA5702">
      <w:r>
        <w:separator/>
      </w:r>
    </w:p>
  </w:footnote>
  <w:footnote w:type="continuationSeparator" w:id="0">
    <w:p w14:paraId="5CD1D5C8" w14:textId="77777777" w:rsidR="00EA5702" w:rsidRDefault="00EA5702">
      <w:r>
        <w:continuationSeparator/>
      </w:r>
    </w:p>
  </w:footnote>
  <w:footnote w:type="continuationNotice" w:id="1">
    <w:p w14:paraId="0B14DE3A" w14:textId="77777777" w:rsidR="00EA5702" w:rsidRDefault="00EA57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EF63" w14:textId="77777777" w:rsidR="00815A1F" w:rsidRDefault="00815A1F">
    <w:pPr>
      <w:pStyle w:val="aff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Cs w:val="24"/>
    </w:rPr>
  </w:style>
  <w:style w:type="paragraph" w:styleId="1">
    <w:name w:val="heading 1"/>
    <w:basedOn w:val="a0"/>
    <w:next w:val="a1"/>
    <w:link w:val="10"/>
    <w:qFormat/>
    <w:pPr>
      <w:keepNext/>
      <w:spacing w:before="240" w:after="60"/>
      <w:outlineLvl w:val="0"/>
    </w:pPr>
    <w:rPr>
      <w:rFonts w:ascii="Helvetica" w:eastAsia="ＭＳ 明朝" w:hAnsi="Helvetica" w:cs="Arial"/>
      <w:b/>
      <w:bCs/>
      <w:kern w:val="32"/>
      <w:sz w:val="28"/>
      <w:szCs w:val="32"/>
    </w:rPr>
  </w:style>
  <w:style w:type="paragraph" w:styleId="2">
    <w:name w:val="heading 2"/>
    <w:basedOn w:val="a0"/>
    <w:next w:val="a1"/>
    <w:link w:val="20"/>
    <w:qFormat/>
    <w:pPr>
      <w:keepNext/>
      <w:numPr>
        <w:ilvl w:val="1"/>
        <w:numId w:val="1"/>
      </w:numPr>
      <w:tabs>
        <w:tab w:val="left" w:pos="3447"/>
      </w:tabs>
      <w:spacing w:before="240" w:after="60"/>
      <w:outlineLvl w:val="1"/>
    </w:pPr>
    <w:rPr>
      <w:rFonts w:ascii="Helvetica" w:eastAsia="ＭＳ 明朝" w:hAnsi="Helvetica" w:cs="Arial"/>
      <w:b/>
      <w:bCs/>
      <w:iCs/>
      <w:szCs w:val="28"/>
    </w:rPr>
  </w:style>
  <w:style w:type="paragraph" w:styleId="30">
    <w:name w:val="heading 3"/>
    <w:basedOn w:val="a0"/>
    <w:next w:val="a0"/>
    <w:link w:val="31"/>
    <w:qFormat/>
    <w:pPr>
      <w:keepNext/>
      <w:spacing w:before="240" w:after="60"/>
      <w:outlineLvl w:val="2"/>
    </w:pPr>
    <w:rPr>
      <w:rFonts w:ascii="Arial" w:eastAsia="ＭＳ 明朝" w:hAnsi="Arial" w:cs="Arial"/>
      <w:b/>
      <w:bCs/>
      <w:sz w:val="26"/>
      <w:szCs w:val="26"/>
    </w:rPr>
  </w:style>
  <w:style w:type="paragraph" w:styleId="4">
    <w:name w:val="heading 4"/>
    <w:basedOn w:val="a0"/>
    <w:next w:val="a0"/>
    <w:link w:val="40"/>
    <w:qFormat/>
    <w:pPr>
      <w:keepNext/>
      <w:numPr>
        <w:ilvl w:val="3"/>
        <w:numId w:val="1"/>
      </w:numPr>
      <w:tabs>
        <w:tab w:val="left" w:pos="-1247"/>
      </w:tabs>
      <w:spacing w:before="240" w:after="60"/>
      <w:outlineLvl w:val="3"/>
    </w:pPr>
    <w:rPr>
      <w:rFonts w:eastAsia="ＭＳ 明朝"/>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0"/>
    <w:next w:val="a0"/>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0">
    <w:name w:val="見出し 4 (文字)"/>
    <w:link w:val="4"/>
    <w:rPr>
      <w:rFonts w:ascii="Times New Roman" w:eastAsia="ＭＳ 明朝"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11">
    <w:name w:val="図表番号 (文字)1"/>
    <w:link w:val="ad"/>
    <w:rPr>
      <w:rFonts w:ascii="Times New Roman" w:eastAsia="Times New Roman" w:hAnsi="Times New Roman"/>
      <w:b/>
      <w:bCs/>
      <w:sz w:val="18"/>
      <w:szCs w:val="18"/>
      <w:lang w:eastAsia="en-US"/>
    </w:rPr>
  </w:style>
  <w:style w:type="character" w:customStyle="1" w:styleId="ae">
    <w:name w:val="本文インデント (文字)"/>
    <w:link w:val="af"/>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
    <w:name w:val="z-フォームの始まり (文字)"/>
    <w:link w:val="z-0"/>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af0">
    <w:name w:val="脚注文字列 (文字)"/>
    <w:link w:val="af1"/>
    <w:rPr>
      <w:rFonts w:ascii="Times New Roman" w:eastAsia="ＭＳ 明朝"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af2">
    <w:name w:val="書式なし (文字)"/>
    <w:link w:val="af3"/>
    <w:uiPriority w:val="99"/>
    <w:rPr>
      <w:rFonts w:ascii="Courier New" w:hAnsi="Courier New"/>
      <w:lang w:val="nb-NO" w:eastAsia="en-GB"/>
    </w:rPr>
  </w:style>
  <w:style w:type="character" w:customStyle="1" w:styleId="opdicttext22">
    <w:name w:val="op_dict_text22"/>
  </w:style>
  <w:style w:type="character" w:customStyle="1" w:styleId="af4">
    <w:name w:val="コメント文字列 (文字)"/>
    <w:link w:val="af5"/>
    <w:uiPriority w:val="99"/>
    <w:qFormat/>
    <w:rPr>
      <w:rFonts w:ascii="Times New Roman" w:eastAsia="Times New Roman" w:hAnsi="Times New Roman" w:cs="Times New Roman"/>
      <w:sz w:val="20"/>
      <w:szCs w:val="20"/>
      <w:lang w:val="en-US"/>
    </w:rPr>
  </w:style>
  <w:style w:type="character" w:customStyle="1" w:styleId="af6">
    <w:name w:val="図表番号 (文字)"/>
    <w:aliases w:val="cap (文字),cap Char (文字) (文字)1"/>
    <w:rPr>
      <w:rFonts w:eastAsia="ＭＳ ゴシック"/>
      <w:b/>
      <w:kern w:val="2"/>
      <w:sz w:val="24"/>
      <w:lang w:val="en-GB"/>
    </w:rPr>
  </w:style>
  <w:style w:type="character" w:customStyle="1" w:styleId="32">
    <w:name w:val="本文インデント 3 (文字)"/>
    <w:link w:val="3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ＭＳ 明朝"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0">
    <w:name w:val="見出し 7 (文字)"/>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ＭＳ 明朝"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7">
    <w:name w:val="확인되지 않은 멘션"/>
    <w:uiPriority w:val="99"/>
    <w:unhideWhenUsed/>
    <w:rPr>
      <w:color w:val="808080"/>
      <w:shd w:val="clear" w:color="auto" w:fill="E6E6E6"/>
    </w:rPr>
  </w:style>
  <w:style w:type="character" w:customStyle="1" w:styleId="34">
    <w:name w:val="本文 3 (文字)"/>
    <w:link w:val="35"/>
    <w:rPr>
      <w:rFonts w:ascii="Times New Roman" w:eastAsia="ＭＳ ゴシック" w:hAnsi="Times New Roman"/>
      <w:sz w:val="24"/>
      <w:lang w:val="en-GB" w:eastAsia="ja-JP"/>
    </w:rPr>
  </w:style>
  <w:style w:type="character" w:customStyle="1" w:styleId="36">
    <w:name w:val="一覧 3 (文字)"/>
    <w:link w:val="37"/>
    <w:rPr>
      <w:rFonts w:ascii="Times New Roman" w:eastAsia="Times New Roman" w:hAnsi="Times New Roman"/>
      <w:szCs w:val="24"/>
      <w:lang w:eastAsia="en-US"/>
    </w:rPr>
  </w:style>
  <w:style w:type="character" w:customStyle="1" w:styleId="af8">
    <w:name w:val="コメント内容 (文字)"/>
    <w:link w:val="af9"/>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a">
    <w:name w:val="Placeholder Text"/>
    <w:uiPriority w:val="99"/>
    <w:rPr>
      <w:color w:val="808080"/>
    </w:rPr>
  </w:style>
  <w:style w:type="character" w:customStyle="1" w:styleId="HTML">
    <w:name w:val="HTML 書式付き (文字)"/>
    <w:link w:val="HTML0"/>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afb">
    <w:name w:val="フッター (文字)"/>
    <w:link w:val="afc"/>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afd">
    <w:name w:val="本文 (文字)"/>
    <w:link w:val="a1"/>
    <w:rPr>
      <w:rFonts w:ascii="Times New Roman" w:eastAsia="ＭＳ 明朝" w:hAnsi="Times New Roman" w:cs="Times New Roman"/>
      <w:sz w:val="20"/>
      <w:szCs w:val="24"/>
      <w:lang w:val="en-US"/>
    </w:rPr>
  </w:style>
  <w:style w:type="character" w:customStyle="1" w:styleId="Char">
    <w:name w:val="样式 正文 Char"/>
    <w:link w:val="afe"/>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aff">
    <w:name w:val="表題 (文字)"/>
    <w:link w:val="aff0"/>
    <w:rPr>
      <w:rFonts w:ascii="Arial" w:eastAsia="ＭＳ 明朝" w:hAnsi="Arial"/>
      <w:b/>
      <w:sz w:val="24"/>
      <w:lang w:val="de-DE" w:eastAsia="ja-JP"/>
    </w:rPr>
  </w:style>
  <w:style w:type="character" w:customStyle="1" w:styleId="aff1">
    <w:name w:val="吹き出し (文字)"/>
    <w:link w:val="aff2"/>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ＭＳ 明朝" w:hAnsi="Times New Roman" w:cs="Times New Roman"/>
      <w:sz w:val="20"/>
      <w:szCs w:val="24"/>
      <w:lang w:val="en-US"/>
    </w:rPr>
  </w:style>
  <w:style w:type="character" w:customStyle="1" w:styleId="z-1">
    <w:name w:val="z-フォームの終わり (文字)"/>
    <w:link w:val="z-2"/>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1">
    <w:name w:val="一覧 2 (文字)"/>
    <w:link w:val="2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3">
    <w:name w:val="本文 2 (文字)"/>
    <w:link w:val="24"/>
    <w:rPr>
      <w:rFonts w:ascii="Times New Roman" w:eastAsia="ＭＳ 明朝" w:hAnsi="Times New Roman"/>
      <w:color w:val="FFFF00"/>
      <w:lang w:val="en-GB" w:eastAsia="ja-JP"/>
    </w:rPr>
  </w:style>
  <w:style w:type="character" w:customStyle="1" w:styleId="31">
    <w:name w:val="見出し 3 (文字)"/>
    <w:link w:val="30"/>
    <w:rPr>
      <w:rFonts w:ascii="Arial" w:eastAsia="ＭＳ 明朝" w:hAnsi="Arial" w:cs="Arial"/>
      <w:b/>
      <w:bCs/>
      <w:sz w:val="26"/>
      <w:szCs w:val="26"/>
      <w:lang w:eastAsia="en-US"/>
    </w:rPr>
  </w:style>
  <w:style w:type="character" w:customStyle="1" w:styleId="B2Car">
    <w:name w:val="B2 Car"/>
    <w:rPr>
      <w:lang w:val="en-GB" w:eastAsia="en-US"/>
    </w:rPr>
  </w:style>
  <w:style w:type="character" w:customStyle="1" w:styleId="aff3">
    <w:name w:val="テキスト (文字)"/>
    <w:link w:val="aff4"/>
    <w:rPr>
      <w:rFonts w:ascii="Century" w:eastAsia="ＭＳ 明朝" w:hAnsi="Century"/>
      <w:kern w:val="2"/>
      <w:sz w:val="21"/>
      <w:szCs w:val="22"/>
      <w:lang w:val="en-GB" w:eastAsia="ja-JP"/>
    </w:rPr>
  </w:style>
  <w:style w:type="character" w:customStyle="1" w:styleId="12">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aff5">
    <w:name w:val="日付 (文字)"/>
    <w:link w:val="aff6"/>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ＭＳ 明朝" w:hAnsi="Arial" w:cs="Arial"/>
      <w:color w:val="0000FF"/>
      <w:kern w:val="2"/>
      <w:lang w:val="en-US" w:eastAsia="en-US" w:bidi="ar-SA"/>
    </w:rPr>
  </w:style>
  <w:style w:type="character" w:customStyle="1" w:styleId="50">
    <w:name w:val="見出し 5 (文字)"/>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5">
    <w:name w:val="本文字下げ 2 (文字)"/>
    <w:link w:val="26"/>
    <w:rPr>
      <w:rFonts w:ascii="Times New Roman" w:eastAsia="ＭＳ 明朝" w:hAnsi="Times New Roman"/>
      <w:lang w:val="en-GB" w:eastAsia="en-US"/>
    </w:rPr>
  </w:style>
  <w:style w:type="character" w:customStyle="1" w:styleId="20">
    <w:name w:val="見出し 2 (文字)"/>
    <w:link w:val="2"/>
    <w:rPr>
      <w:rFonts w:ascii="Helvetica" w:eastAsia="ＭＳ 明朝" w:hAnsi="Helvetica" w:cs="Arial"/>
      <w:b/>
      <w:bCs/>
      <w:iCs/>
      <w:szCs w:val="28"/>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27">
    <w:name w:val="本文インデント 2 (文字)"/>
    <w:link w:val="28"/>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aff7">
    <w:name w:val="ヘッダー (文字)"/>
    <w:link w:val="aff8"/>
    <w:rPr>
      <w:rFonts w:ascii="Arial" w:eastAsia="ＭＳ 明朝"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aff9">
    <w:name w:val="一覧 (文字)"/>
    <w:link w:val="affa"/>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0">
    <w:name w:val="見出し 6 (文字)"/>
    <w:link w:val="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0">
    <w:name w:val="見出し 8 (文字)"/>
    <w:link w:val="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3">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ＭＳ 明朝" w:hAnsi="Times New Roman"/>
      <w:sz w:val="22"/>
      <w:szCs w:val="24"/>
    </w:rPr>
  </w:style>
  <w:style w:type="character" w:customStyle="1" w:styleId="affb">
    <w:name w:val="リスト段落 (文字)"/>
    <w:link w:val="affc"/>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0">
    <w:name w:val="見出し 1 (文字)"/>
    <w:link w:val="1"/>
    <w:uiPriority w:val="99"/>
    <w:rPr>
      <w:rFonts w:ascii="Helvetica" w:eastAsia="ＭＳ 明朝"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0">
    <w:name w:val="見出し 9 (文字)"/>
    <w:link w:val="9"/>
    <w:uiPriority w:val="9"/>
    <w:rPr>
      <w:rFonts w:ascii="Arial" w:eastAsia="SimHei" w:hAnsi="Arial"/>
      <w:sz w:val="21"/>
      <w:szCs w:val="21"/>
      <w:lang w:eastAsia="en-US"/>
    </w:rPr>
  </w:style>
  <w:style w:type="character" w:customStyle="1" w:styleId="high-light-bg4">
    <w:name w:val="high-light-bg4"/>
  </w:style>
  <w:style w:type="character" w:customStyle="1" w:styleId="affd">
    <w:name w:val="見出しマップ (文字)"/>
    <w:link w:val="affe"/>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ＭＳ 明朝"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afff">
    <w:name w:val="副題 (文字)"/>
    <w:link w:val="afff0"/>
    <w:uiPriority w:val="11"/>
    <w:rPr>
      <w:rFonts w:ascii="Cambria" w:hAnsi="Cambria"/>
      <w:b/>
      <w:i/>
      <w:iCs/>
      <w:color w:val="4F81BD"/>
      <w:spacing w:val="15"/>
      <w:szCs w:val="24"/>
    </w:rPr>
  </w:style>
  <w:style w:type="paragraph" w:styleId="aff2">
    <w:name w:val="Balloon Text"/>
    <w:basedOn w:val="a0"/>
    <w:link w:val="aff1"/>
    <w:unhideWhenUsed/>
    <w:rPr>
      <w:rFonts w:ascii="Tahoma" w:hAnsi="Tahoma" w:cs="Tahoma"/>
      <w:sz w:val="16"/>
      <w:szCs w:val="16"/>
    </w:rPr>
  </w:style>
  <w:style w:type="paragraph" w:styleId="37">
    <w:name w:val="List 3"/>
    <w:basedOn w:val="a0"/>
    <w:link w:val="36"/>
    <w:unhideWhenUsed/>
    <w:pPr>
      <w:ind w:leftChars="400" w:left="100" w:hangingChars="200" w:hanging="200"/>
      <w:contextualSpacing/>
    </w:pPr>
  </w:style>
  <w:style w:type="paragraph" w:styleId="81">
    <w:name w:val="toc 8"/>
    <w:basedOn w:val="14"/>
    <w:pPr>
      <w:spacing w:before="180"/>
      <w:ind w:left="2693" w:hanging="2693"/>
    </w:pPr>
    <w:rPr>
      <w:b/>
    </w:rPr>
  </w:style>
  <w:style w:type="paragraph" w:styleId="71">
    <w:name w:val="toc 7"/>
    <w:basedOn w:val="61"/>
    <w:next w:val="a0"/>
    <w:pPr>
      <w:ind w:left="2268" w:hanging="2268"/>
    </w:pPr>
  </w:style>
  <w:style w:type="paragraph" w:styleId="af5">
    <w:name w:val="annotation text"/>
    <w:basedOn w:val="a0"/>
    <w:link w:val="af4"/>
    <w:uiPriority w:val="99"/>
    <w:unhideWhenUsed/>
    <w:qFormat/>
    <w:rPr>
      <w:szCs w:val="20"/>
    </w:rPr>
  </w:style>
  <w:style w:type="paragraph" w:styleId="ad">
    <w:name w:val="caption"/>
    <w:basedOn w:val="a0"/>
    <w:next w:val="a0"/>
    <w:link w:val="11"/>
    <w:qFormat/>
    <w:pPr>
      <w:spacing w:after="200"/>
    </w:pPr>
    <w:rPr>
      <w:b/>
      <w:bCs/>
      <w:sz w:val="18"/>
      <w:szCs w:val="18"/>
    </w:rPr>
  </w:style>
  <w:style w:type="paragraph" w:styleId="51">
    <w:name w:val="toc 5"/>
    <w:basedOn w:val="41"/>
    <w:pPr>
      <w:ind w:left="1701" w:hanging="1701"/>
    </w:pPr>
  </w:style>
  <w:style w:type="paragraph" w:styleId="38">
    <w:name w:val="List Bullet 3"/>
    <w:basedOn w:val="29"/>
    <w:pPr>
      <w:widowControl w:val="0"/>
      <w:spacing w:after="120"/>
      <w:ind w:left="720"/>
      <w:jc w:val="both"/>
    </w:pPr>
    <w:rPr>
      <w:rFonts w:ascii="Arial" w:eastAsia="DengXian" w:hAnsi="Arial" w:cs="Arial"/>
      <w:kern w:val="2"/>
      <w:sz w:val="21"/>
      <w:szCs w:val="22"/>
      <w:lang w:eastAsia="ja-JP"/>
    </w:rPr>
  </w:style>
  <w:style w:type="paragraph" w:styleId="afc">
    <w:name w:val="footer"/>
    <w:basedOn w:val="a0"/>
    <w:link w:val="afb"/>
    <w:unhideWhenUsed/>
    <w:pPr>
      <w:tabs>
        <w:tab w:val="center" w:pos="4536"/>
        <w:tab w:val="right" w:pos="9072"/>
      </w:tabs>
    </w:pPr>
  </w:style>
  <w:style w:type="paragraph" w:styleId="42">
    <w:name w:val="List Bullet 4"/>
    <w:basedOn w:val="38"/>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afff1">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5">
    <w:name w:val="index 1"/>
    <w:basedOn w:val="a0"/>
    <w:next w:val="a0"/>
    <w:pPr>
      <w:autoSpaceDE w:val="0"/>
      <w:autoSpaceDN w:val="0"/>
      <w:adjustRightInd w:val="0"/>
      <w:snapToGrid w:val="0"/>
      <w:spacing w:after="120"/>
      <w:jc w:val="both"/>
    </w:pPr>
    <w:rPr>
      <w:rFonts w:eastAsia="SimSun"/>
      <w:sz w:val="22"/>
      <w:szCs w:val="22"/>
    </w:rPr>
  </w:style>
  <w:style w:type="paragraph" w:customStyle="1" w:styleId="11BodyText">
    <w:name w:val="11 BodyText"/>
    <w:basedOn w:val="a0"/>
    <w:pPr>
      <w:spacing w:after="220"/>
      <w:ind w:left="1298"/>
    </w:pPr>
    <w:rPr>
      <w:rFonts w:ascii="Arial" w:eastAsia="SimSun"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4">
    <w:name w:val="Body Text 2"/>
    <w:basedOn w:val="a0"/>
    <w:link w:val="23"/>
    <w:pPr>
      <w:spacing w:after="180"/>
    </w:pPr>
    <w:rPr>
      <w:rFonts w:eastAsia="ＭＳ 明朝"/>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3">
    <w:name w:val="Plain Text"/>
    <w:basedOn w:val="a0"/>
    <w:link w:val="af2"/>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ＭＳ 明朝"/>
      <w:lang w:val="en-US"/>
    </w:rPr>
  </w:style>
  <w:style w:type="paragraph" w:customStyle="1" w:styleId="bullet20">
    <w:name w:val="bullet 2"/>
    <w:basedOn w:val="a1"/>
    <w:link w:val="bullet2Char0"/>
    <w:qFormat/>
    <w:pPr>
      <w:ind w:left="840" w:hanging="420"/>
    </w:pPr>
    <w:rPr>
      <w:rFonts w:eastAsia="SimSun"/>
      <w:lang w:val="en-GB" w:eastAsia="zh-CN"/>
    </w:rPr>
  </w:style>
  <w:style w:type="paragraph" w:styleId="35">
    <w:name w:val="Body Text 3"/>
    <w:basedOn w:val="a0"/>
    <w:link w:val="34"/>
    <w:pPr>
      <w:jc w:val="both"/>
    </w:pPr>
    <w:rPr>
      <w:rFonts w:eastAsia="ＭＳ ゴシック"/>
      <w:sz w:val="24"/>
      <w:szCs w:val="20"/>
      <w:lang w:val="en-GB" w:eastAsia="ja-JP"/>
    </w:rPr>
  </w:style>
  <w:style w:type="paragraph" w:customStyle="1" w:styleId="ZV">
    <w:name w:val="ZV"/>
    <w:basedOn w:val="ZU"/>
    <w:pPr>
      <w:framePr w:wrap="notBeside" w:y="16161"/>
    </w:pPr>
  </w:style>
  <w:style w:type="paragraph" w:customStyle="1" w:styleId="B5">
    <w:name w:val="B5"/>
    <w:basedOn w:val="52"/>
    <w:pPr>
      <w:spacing w:after="180"/>
      <w:ind w:leftChars="0" w:left="1702" w:firstLineChars="0" w:hanging="284"/>
    </w:pPr>
    <w:rPr>
      <w:rFonts w:eastAsia="SimSun"/>
      <w:szCs w:val="20"/>
      <w:lang w:val="en-GB"/>
    </w:rPr>
  </w:style>
  <w:style w:type="paragraph" w:styleId="a1">
    <w:name w:val="Body Text"/>
    <w:basedOn w:val="a0"/>
    <w:link w:val="afd"/>
    <w:pPr>
      <w:spacing w:after="120"/>
      <w:jc w:val="both"/>
    </w:pPr>
    <w:rPr>
      <w:rFonts w:eastAsia="ＭＳ 明朝"/>
    </w:rPr>
  </w:style>
  <w:style w:type="paragraph" w:styleId="affe">
    <w:name w:val="Document Map"/>
    <w:basedOn w:val="a0"/>
    <w:link w:val="affd"/>
    <w:pPr>
      <w:shd w:val="clear" w:color="auto" w:fill="000080"/>
      <w:spacing w:after="180"/>
    </w:pPr>
    <w:rPr>
      <w:rFonts w:ascii="Tahoma" w:eastAsia="SimSun" w:hAnsi="Tahoma" w:cs="Tahoma"/>
      <w:szCs w:val="20"/>
      <w:lang w:val="en-GB"/>
    </w:rPr>
  </w:style>
  <w:style w:type="paragraph" w:styleId="afff2">
    <w:name w:val="Normal Indent"/>
    <w:basedOn w:val="a0"/>
    <w:pPr>
      <w:widowControl w:val="0"/>
      <w:ind w:firstLine="420"/>
      <w:jc w:val="both"/>
    </w:pPr>
    <w:rPr>
      <w:rFonts w:eastAsia="SimSun"/>
      <w:kern w:val="2"/>
      <w:sz w:val="21"/>
      <w:szCs w:val="20"/>
      <w:lang w:eastAsia="zh-CN"/>
    </w:rPr>
  </w:style>
  <w:style w:type="paragraph" w:styleId="2a">
    <w:name w:val="List Number 2"/>
    <w:basedOn w:val="afff1"/>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a0"/>
    <w:link w:val="NOChar"/>
    <w:pPr>
      <w:keepLines/>
      <w:spacing w:after="180"/>
      <w:ind w:left="1135" w:hanging="851"/>
    </w:pPr>
    <w:rPr>
      <w:rFonts w:eastAsia="SimSun"/>
      <w:szCs w:val="20"/>
      <w:lang w:val="en-GB"/>
    </w:rPr>
  </w:style>
  <w:style w:type="paragraph" w:styleId="aff0">
    <w:name w:val="Title"/>
    <w:basedOn w:val="a0"/>
    <w:link w:val="aff"/>
    <w:qFormat/>
    <w:pPr>
      <w:overflowPunct w:val="0"/>
      <w:autoSpaceDE w:val="0"/>
      <w:autoSpaceDN w:val="0"/>
      <w:adjustRightInd w:val="0"/>
      <w:spacing w:after="120"/>
      <w:jc w:val="center"/>
      <w:textAlignment w:val="baseline"/>
    </w:pPr>
    <w:rPr>
      <w:rFonts w:ascii="Arial" w:eastAsia="ＭＳ 明朝" w:hAnsi="Arial"/>
      <w:b/>
      <w:sz w:val="24"/>
      <w:szCs w:val="20"/>
      <w:lang w:val="de-DE" w:eastAsia="ja-JP"/>
    </w:rPr>
  </w:style>
  <w:style w:type="paragraph" w:styleId="43">
    <w:name w:val="List 4"/>
    <w:basedOn w:val="a0"/>
    <w:unhideWhenUsed/>
    <w:pPr>
      <w:ind w:leftChars="600" w:left="100" w:hangingChars="200" w:hanging="200"/>
      <w:contextualSpacing/>
    </w:pPr>
  </w:style>
  <w:style w:type="paragraph" w:styleId="52">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SimSun"/>
      <w:szCs w:val="20"/>
      <w:lang w:val="en-GB" w:eastAsia="en-GB"/>
    </w:rPr>
  </w:style>
  <w:style w:type="paragraph" w:styleId="53">
    <w:name w:val="List Bullet 5"/>
    <w:basedOn w:val="42"/>
    <w:pPr>
      <w:ind w:left="1702"/>
    </w:pPr>
  </w:style>
  <w:style w:type="paragraph" w:customStyle="1" w:styleId="00BodyText">
    <w:name w:val="00 BodyText"/>
    <w:basedOn w:val="a0"/>
    <w:pPr>
      <w:spacing w:after="220"/>
    </w:pPr>
    <w:rPr>
      <w:rFonts w:ascii="Arial" w:eastAsia="SimSun"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1">
    <w:name w:val="toc 6"/>
    <w:basedOn w:val="51"/>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styleId="af1">
    <w:name w:val="footnote text"/>
    <w:basedOn w:val="a0"/>
    <w:link w:val="af0"/>
    <w:pPr>
      <w:keepLines/>
      <w:ind w:left="454" w:hanging="454"/>
    </w:pPr>
    <w:rPr>
      <w:rFonts w:eastAsia="ＭＳ 明朝"/>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SimSun"/>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43"/>
    <w:link w:val="B4Char"/>
    <w:qFormat/>
    <w:pPr>
      <w:spacing w:after="180"/>
      <w:ind w:leftChars="0" w:left="1418" w:firstLineChars="0" w:hanging="284"/>
    </w:pPr>
    <w:rPr>
      <w:rFonts w:eastAsia="SimSun"/>
      <w:szCs w:val="20"/>
      <w:lang w:val="en-GB"/>
    </w:rPr>
  </w:style>
  <w:style w:type="paragraph" w:styleId="af">
    <w:name w:val="Body Text Indent"/>
    <w:basedOn w:val="a0"/>
    <w:link w:val="ae"/>
    <w:uiPriority w:val="99"/>
    <w:unhideWhenUsed/>
    <w:pPr>
      <w:spacing w:after="120" w:line="276" w:lineRule="auto"/>
      <w:ind w:left="360"/>
    </w:pPr>
    <w:rPr>
      <w:rFonts w:eastAsia="SimSun"/>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41">
    <w:name w:val="toc 4"/>
    <w:basedOn w:val="39"/>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f3">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3">
    <w:name w:val="Body Text Indent 3"/>
    <w:basedOn w:val="a0"/>
    <w:link w:val="32"/>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c">
    <w:name w:val="List Paragraph"/>
    <w:basedOn w:val="a0"/>
    <w:link w:val="affb"/>
    <w:uiPriority w:val="34"/>
    <w:qFormat/>
    <w:pPr>
      <w:ind w:left="720"/>
      <w:contextualSpacing/>
    </w:pPr>
  </w:style>
  <w:style w:type="paragraph" w:styleId="affa">
    <w:name w:val="List"/>
    <w:basedOn w:val="a0"/>
    <w:link w:val="aff9"/>
    <w:pPr>
      <w:spacing w:after="180"/>
      <w:ind w:left="568" w:hanging="284"/>
    </w:pPr>
    <w:rPr>
      <w:rFonts w:eastAsia="SimSun"/>
      <w:szCs w:val="20"/>
      <w:lang w:val="en-GB"/>
    </w:rPr>
  </w:style>
  <w:style w:type="paragraph" w:customStyle="1" w:styleId="CRfront">
    <w:name w:val="CR_front"/>
    <w:next w:val="a0"/>
    <w:rPr>
      <w:rFonts w:ascii="Arial" w:eastAsia="ＭＳ 明朝"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SimSun"/>
      <w:szCs w:val="20"/>
    </w:rPr>
  </w:style>
  <w:style w:type="paragraph" w:styleId="39">
    <w:name w:val="toc 3"/>
    <w:basedOn w:val="2b"/>
    <w:pPr>
      <w:ind w:left="1134" w:hanging="1134"/>
    </w:pPr>
  </w:style>
  <w:style w:type="paragraph" w:customStyle="1" w:styleId="xmsonormal">
    <w:name w:val="xmsonormal"/>
    <w:basedOn w:val="a0"/>
    <w:rPr>
      <w:rFonts w:ascii="SimSun" w:eastAsia="SimSun" w:hAnsi="SimSun" w:cs="SimSun"/>
      <w:sz w:val="24"/>
      <w:szCs w:val="22"/>
      <w:lang w:eastAsia="zh-CN"/>
    </w:rPr>
  </w:style>
  <w:style w:type="paragraph" w:customStyle="1" w:styleId="EX">
    <w:name w:val="EX"/>
    <w:basedOn w:val="a0"/>
    <w:pPr>
      <w:keepLines/>
      <w:spacing w:after="180"/>
      <w:ind w:left="1702" w:hanging="1418"/>
    </w:pPr>
    <w:rPr>
      <w:rFonts w:eastAsia="SimSun"/>
      <w:szCs w:val="20"/>
      <w:lang w:val="en-GB"/>
    </w:rPr>
  </w:style>
  <w:style w:type="paragraph" w:styleId="af9">
    <w:name w:val="annotation subject"/>
    <w:basedOn w:val="af5"/>
    <w:next w:val="af5"/>
    <w:link w:val="af8"/>
    <w:unhideWhenUsed/>
    <w:rPr>
      <w:b/>
      <w:bCs/>
    </w:rPr>
  </w:style>
  <w:style w:type="paragraph" w:customStyle="1" w:styleId="owapara">
    <w:name w:val="owapara"/>
    <w:basedOn w:val="a0"/>
    <w:rPr>
      <w:rFonts w:eastAsia="Calibri"/>
      <w:sz w:val="24"/>
    </w:rPr>
  </w:style>
  <w:style w:type="paragraph" w:styleId="91">
    <w:name w:val="toc 9"/>
    <w:basedOn w:val="81"/>
    <w:pPr>
      <w:ind w:left="1418" w:hanging="1418"/>
    </w:pPr>
  </w:style>
  <w:style w:type="paragraph" w:styleId="afff4">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b">
    <w:name w:val="toc 2"/>
    <w:basedOn w:val="14"/>
    <w:pPr>
      <w:keepNext w:val="0"/>
      <w:spacing w:before="0"/>
      <w:ind w:left="851" w:hanging="851"/>
    </w:pPr>
    <w:rPr>
      <w:sz w:val="20"/>
    </w:rPr>
  </w:style>
  <w:style w:type="paragraph" w:customStyle="1" w:styleId="B3">
    <w:name w:val="B3"/>
    <w:basedOn w:val="37"/>
    <w:link w:val="B3Char"/>
    <w:qFormat/>
    <w:pPr>
      <w:spacing w:after="180"/>
      <w:ind w:leftChars="0" w:left="1135" w:firstLineChars="0" w:hanging="284"/>
    </w:pPr>
    <w:rPr>
      <w:rFonts w:eastAsia="SimSun"/>
      <w:szCs w:val="20"/>
      <w:lang w:val="en-GB"/>
    </w:rPr>
  </w:style>
  <w:style w:type="paragraph" w:styleId="26">
    <w:name w:val="Body Text First Indent 2"/>
    <w:basedOn w:val="af"/>
    <w:link w:val="25"/>
    <w:pPr>
      <w:spacing w:after="180" w:line="240" w:lineRule="auto"/>
      <w:ind w:leftChars="400" w:left="851" w:firstLineChars="100" w:firstLine="210"/>
    </w:pPr>
    <w:rPr>
      <w:rFonts w:eastAsia="ＭＳ 明朝"/>
      <w:lang w:val="en-GB" w:eastAsia="en-US"/>
    </w:rPr>
  </w:style>
  <w:style w:type="paragraph" w:customStyle="1" w:styleId="Guidance">
    <w:name w:val="Guidance"/>
    <w:basedOn w:val="a0"/>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c">
    <w:name w:val="index 2"/>
    <w:basedOn w:val="15"/>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afff0">
    <w:name w:val="Subtitle"/>
    <w:basedOn w:val="a0"/>
    <w:next w:val="a0"/>
    <w:link w:val="afff"/>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afff5"/>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8">
    <w:name w:val="Body Text Indent 2"/>
    <w:basedOn w:val="a0"/>
    <w:link w:val="27"/>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a1"/>
    <w:qFormat/>
    <w:pPr>
      <w:numPr>
        <w:numId w:val="4"/>
      </w:numPr>
    </w:pPr>
    <w:rPr>
      <w:rFonts w:ascii="Times" w:eastAsia="SimSun" w:hAnsi="Times"/>
      <w:lang w:val="en-GB" w:eastAsia="zh-CN"/>
    </w:rPr>
  </w:style>
  <w:style w:type="paragraph" w:styleId="14">
    <w:name w:val="toc 1"/>
    <w:pPr>
      <w:keepNext/>
      <w:keepLines/>
      <w:widowControl w:val="0"/>
      <w:tabs>
        <w:tab w:val="right" w:leader="dot" w:pos="9639"/>
      </w:tabs>
      <w:spacing w:before="120"/>
      <w:ind w:left="567" w:right="425" w:hanging="567"/>
    </w:pPr>
    <w:rPr>
      <w:sz w:val="22"/>
      <w:lang w:val="en-GB"/>
    </w:rPr>
  </w:style>
  <w:style w:type="paragraph" w:styleId="2d">
    <w:name w:val="List Continue 2"/>
    <w:basedOn w:val="a0"/>
    <w:pPr>
      <w:spacing w:after="180"/>
      <w:ind w:leftChars="400" w:left="850"/>
    </w:pPr>
    <w:rPr>
      <w:rFonts w:eastAsia="ＭＳ 明朝"/>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ＭＳ 明朝"/>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f8">
    <w:name w:val="header"/>
    <w:basedOn w:val="a0"/>
    <w:link w:val="aff7"/>
    <w:pPr>
      <w:tabs>
        <w:tab w:val="center" w:pos="4536"/>
        <w:tab w:val="right" w:pos="9072"/>
      </w:tabs>
    </w:pPr>
    <w:rPr>
      <w:rFonts w:ascii="Arial" w:eastAsia="ＭＳ 明朝"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f6">
    <w:name w:val="Date"/>
    <w:basedOn w:val="a0"/>
    <w:next w:val="a0"/>
    <w:link w:val="aff5"/>
    <w:uiPriority w:val="99"/>
    <w:pPr>
      <w:overflowPunct w:val="0"/>
      <w:autoSpaceDE w:val="0"/>
      <w:autoSpaceDN w:val="0"/>
      <w:adjustRightInd w:val="0"/>
      <w:jc w:val="both"/>
      <w:textAlignment w:val="baseline"/>
    </w:pPr>
    <w:rPr>
      <w:rFonts w:eastAsia="SimSun"/>
      <w:szCs w:val="20"/>
      <w:lang w:val="en-GB" w:eastAsia="en-GB"/>
    </w:rPr>
  </w:style>
  <w:style w:type="paragraph" w:styleId="29">
    <w:name w:val="List Bullet 2"/>
    <w:basedOn w:val="a0"/>
    <w:unhideWhenUsed/>
    <w:pPr>
      <w:ind w:left="1571" w:hanging="360"/>
      <w:contextualSpacing/>
    </w:pPr>
  </w:style>
  <w:style w:type="paragraph" w:styleId="22">
    <w:name w:val="List 2"/>
    <w:basedOn w:val="a0"/>
    <w:link w:val="21"/>
    <w:unhideWhenUsed/>
    <w:pPr>
      <w:ind w:leftChars="200" w:left="100" w:hangingChars="200" w:hanging="200"/>
      <w:contextualSpacing/>
    </w:pPr>
  </w:style>
  <w:style w:type="paragraph" w:styleId="afff5">
    <w:name w:val="List Bullet"/>
    <w:basedOn w:val="affa"/>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ＭＳ 明朝"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afff6">
    <w:name w:val="index heading"/>
    <w:basedOn w:val="a0"/>
    <w:next w:val="a0"/>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SimSun"/>
      <w:sz w:val="22"/>
      <w:szCs w:val="20"/>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f7">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ＭＳ 明朝"/>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ＭＳ 明朝"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ＭＳ 明朝"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ＭＳ 明朝"/>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ＭＳ ゴシック"/>
      <w:sz w:val="24"/>
      <w:szCs w:val="20"/>
      <w:lang w:val="en-GB" w:eastAsia="ja-JP"/>
    </w:rPr>
  </w:style>
  <w:style w:type="paragraph" w:customStyle="1" w:styleId="item">
    <w:name w:val="item"/>
    <w:basedOn w:val="a0"/>
    <w:pPr>
      <w:numPr>
        <w:numId w:val="12"/>
      </w:numPr>
      <w:tabs>
        <w:tab w:val="left" w:pos="360"/>
      </w:tabs>
      <w:jc w:val="both"/>
    </w:pPr>
    <w:rPr>
      <w:rFonts w:eastAsia="ＭＳ 明朝"/>
      <w:szCs w:val="20"/>
      <w:lang w:val="en-GB"/>
    </w:rPr>
  </w:style>
  <w:style w:type="paragraph" w:customStyle="1" w:styleId="b20">
    <w:name w:val="b2"/>
    <w:basedOn w:val="a0"/>
    <w:pPr>
      <w:spacing w:before="100" w:beforeAutospacing="1" w:after="100" w:afterAutospacing="1"/>
    </w:pPr>
    <w:rPr>
      <w:rFonts w:ascii="SimSun" w:eastAsia="SimSun" w:hAnsi="SimSun" w:cs="SimSun"/>
      <w:sz w:val="24"/>
      <w:lang w:eastAsia="zh-CN"/>
    </w:rPr>
  </w:style>
  <w:style w:type="paragraph" w:customStyle="1" w:styleId="FP">
    <w:name w:val="FP"/>
    <w:basedOn w:val="a0"/>
    <w:rPr>
      <w:rFonts w:eastAsia="SimSun"/>
      <w:szCs w:val="20"/>
      <w:lang w:val="en-GB"/>
    </w:rPr>
  </w:style>
  <w:style w:type="paragraph" w:customStyle="1" w:styleId="HE">
    <w:name w:val="HE"/>
    <w:basedOn w:val="a0"/>
    <w:pPr>
      <w:overflowPunct w:val="0"/>
      <w:autoSpaceDE w:val="0"/>
      <w:autoSpaceDN w:val="0"/>
      <w:adjustRightInd w:val="0"/>
      <w:textAlignment w:val="baseline"/>
    </w:pPr>
    <w:rPr>
      <w:rFonts w:eastAsia="ＭＳ 明朝"/>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ＭＳ 明朝"/>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4">
    <w:name w:val="テキスト"/>
    <w:basedOn w:val="a0"/>
    <w:link w:val="aff3"/>
    <w:qFormat/>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ＭＳ 明朝"/>
      <w:b/>
      <w:szCs w:val="20"/>
    </w:rPr>
  </w:style>
  <w:style w:type="paragraph" w:customStyle="1" w:styleId="afe">
    <w:name w:val="样式 正文"/>
    <w:basedOn w:val="a0"/>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a0"/>
    <w:pPr>
      <w:numPr>
        <w:numId w:val="16"/>
      </w:numPr>
      <w:tabs>
        <w:tab w:val="left" w:pos="1134"/>
      </w:tabs>
    </w:pPr>
    <w:rPr>
      <w:rFonts w:eastAsia="ＭＳ 明朝"/>
      <w:sz w:val="24"/>
      <w:lang w:eastAsia="ja-JP"/>
    </w:rPr>
  </w:style>
  <w:style w:type="paragraph" w:customStyle="1" w:styleId="Comments">
    <w:name w:val="Comments"/>
    <w:basedOn w:val="a0"/>
    <w:link w:val="CommentsChar"/>
    <w:qFormat/>
    <w:pPr>
      <w:spacing w:before="40"/>
    </w:pPr>
    <w:rPr>
      <w:rFonts w:ascii="Arial" w:eastAsia="ＭＳ 明朝" w:hAnsi="Arial"/>
      <w:i/>
      <w:sz w:val="18"/>
      <w:lang w:val="en-GB" w:eastAsia="en-GB"/>
    </w:rPr>
  </w:style>
  <w:style w:type="paragraph" w:customStyle="1" w:styleId="bullet">
    <w:name w:val="bullet"/>
    <w:basedOn w:val="affc"/>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SimSun"/>
      <w:sz w:val="24"/>
    </w:rPr>
  </w:style>
  <w:style w:type="paragraph" w:styleId="afff8">
    <w:name w:val="TOC Heading"/>
    <w:basedOn w:val="1"/>
    <w:next w:val="a0"/>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f9">
    <w:name w:val="表格文字居左"/>
    <w:basedOn w:val="a0"/>
    <w:next w:val="a0"/>
    <w:pPr>
      <w:widowControl w:val="0"/>
      <w:jc w:val="both"/>
    </w:pPr>
    <w:rPr>
      <w:rFonts w:ascii="Arial" w:eastAsia="SimSun" w:hAnsi="Arial" w:cs="SimSun"/>
      <w:kern w:val="2"/>
      <w:sz w:val="21"/>
      <w:szCs w:val="20"/>
      <w:lang w:eastAsia="zh-CN"/>
    </w:rPr>
  </w:style>
  <w:style w:type="paragraph" w:styleId="z-0">
    <w:name w:val="HTML Top of Form"/>
    <w:basedOn w:val="a0"/>
    <w:next w:val="a0"/>
    <w:link w:val="z-"/>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ＭＳ 明朝"/>
      <w:szCs w:val="20"/>
      <w:lang w:val="en-GB" w:eastAsia="ja-JP"/>
    </w:rPr>
  </w:style>
  <w:style w:type="paragraph" w:styleId="z-2">
    <w:name w:val="HTML Bottom of Form"/>
    <w:basedOn w:val="a0"/>
    <w:next w:val="a0"/>
    <w:link w:val="z-1"/>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afff5"/>
    <w:next w:val="a1"/>
    <w:pPr>
      <w:spacing w:after="240"/>
      <w:ind w:left="714" w:hanging="357"/>
    </w:pPr>
    <w:rPr>
      <w:rFonts w:ascii="Arial" w:eastAsia="ＭＳ ゴシック"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ＭＳ 明朝"/>
      <w:sz w:val="16"/>
      <w:szCs w:val="16"/>
    </w:rPr>
  </w:style>
  <w:style w:type="paragraph" w:customStyle="1" w:styleId="tableheader">
    <w:name w:val="tableheader"/>
    <w:basedOn w:val="a0"/>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ＭＳ 明朝"/>
      <w:szCs w:val="20"/>
      <w:lang w:val="en-GB"/>
    </w:rPr>
  </w:style>
  <w:style w:type="paragraph" w:customStyle="1" w:styleId="NumberedList">
    <w:name w:val="Numbered List"/>
    <w:basedOn w:val="a0"/>
    <w:pPr>
      <w:numPr>
        <w:numId w:val="20"/>
      </w:numPr>
      <w:tabs>
        <w:tab w:val="left" w:pos="432"/>
      </w:tabs>
      <w:jc w:val="both"/>
    </w:pPr>
    <w:rPr>
      <w:rFonts w:eastAsia="ＭＳ 明朝"/>
      <w:szCs w:val="20"/>
      <w:lang w:val="en-GB"/>
    </w:rPr>
  </w:style>
  <w:style w:type="paragraph" w:customStyle="1" w:styleId="ordinary-output">
    <w:name w:val="ordinary-output"/>
    <w:basedOn w:val="a0"/>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0">
    <w:name w:val="表 (赤)  71"/>
    <w:uiPriority w:val="99"/>
    <w:semiHidden/>
    <w:rPr>
      <w:rFonts w:eastAsia="ＭＳ ゴシック"/>
      <w:sz w:val="24"/>
      <w:lang w:val="en-GB" w:eastAsia="ja-JP"/>
    </w:rPr>
  </w:style>
  <w:style w:type="paragraph" w:customStyle="1" w:styleId="Doc-title">
    <w:name w:val="Doc-title"/>
    <w:basedOn w:val="a0"/>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SimSun"/>
      <w:sz w:val="24"/>
      <w:szCs w:val="20"/>
    </w:rPr>
  </w:style>
  <w:style w:type="paragraph" w:customStyle="1" w:styleId="TableText0">
    <w:name w:val="TableText"/>
    <w:basedOn w:val="af"/>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f8"/>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ＭＳ 明朝"/>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0">
    <w:name w:val="目录 91"/>
    <w:basedOn w:val="81"/>
  </w:style>
  <w:style w:type="paragraph" w:customStyle="1" w:styleId="Equation-Numbered">
    <w:name w:val="Equation-Numbered"/>
    <w:basedOn w:val="a0"/>
    <w:next w:val="a0"/>
    <w:pPr>
      <w:spacing w:before="120" w:after="120" w:line="240" w:lineRule="atLeast"/>
      <w:jc w:val="right"/>
    </w:pPr>
    <w:rPr>
      <w:rFonts w:eastAsia="SimSun"/>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SimSun"/>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0"/>
    <w:pPr>
      <w:spacing w:before="360" w:line="240" w:lineRule="atLeast"/>
      <w:jc w:val="center"/>
    </w:pPr>
    <w:rPr>
      <w:rFonts w:eastAsia="ＭＳ 明朝"/>
      <w:szCs w:val="20"/>
      <w:lang w:eastAsia="ja-JP"/>
    </w:rPr>
  </w:style>
  <w:style w:type="paragraph" w:customStyle="1" w:styleId="figure">
    <w:name w:val="figure"/>
    <w:basedOn w:val="a0"/>
    <w:pPr>
      <w:keepNext/>
      <w:keepLines/>
      <w:spacing w:before="60" w:after="60" w:line="240" w:lineRule="atLeast"/>
      <w:jc w:val="center"/>
    </w:pPr>
    <w:rPr>
      <w:rFonts w:eastAsia="SimSun"/>
      <w:szCs w:val="20"/>
    </w:rPr>
  </w:style>
  <w:style w:type="paragraph" w:customStyle="1" w:styleId="List1">
    <w:name w:val="List 1"/>
    <w:basedOn w:val="a0"/>
    <w:pPr>
      <w:spacing w:after="120"/>
      <w:ind w:left="568" w:hanging="284"/>
    </w:pPr>
    <w:rPr>
      <w:rFonts w:ascii="Arial" w:eastAsia="ＭＳ 明朝"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fa">
    <w:name w:val="公式"/>
    <w:basedOn w:val="a0"/>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a0"/>
    <w:pPr>
      <w:spacing w:before="120" w:line="240" w:lineRule="exact"/>
      <w:jc w:val="both"/>
    </w:pPr>
    <w:rPr>
      <w:rFonts w:eastAsia="ＭＳ 明朝"/>
      <w:szCs w:val="20"/>
    </w:rPr>
  </w:style>
  <w:style w:type="paragraph" w:customStyle="1" w:styleId="FigureCentered">
    <w:name w:val="FigureCentered"/>
    <w:basedOn w:val="a0"/>
    <w:next w:val="a0"/>
    <w:pPr>
      <w:keepNext/>
      <w:spacing w:before="60" w:after="60" w:line="240" w:lineRule="atLeast"/>
      <w:jc w:val="center"/>
    </w:pPr>
    <w:rPr>
      <w:rFonts w:eastAsia="SimSun"/>
      <w:sz w:val="24"/>
      <w:szCs w:val="20"/>
    </w:rPr>
  </w:style>
  <w:style w:type="paragraph" w:customStyle="1" w:styleId="PaperTableCell">
    <w:name w:val="PaperTableCell"/>
    <w:basedOn w:val="a0"/>
    <w:pPr>
      <w:jc w:val="both"/>
    </w:pPr>
    <w:rPr>
      <w:rFonts w:eastAsia="SimSun"/>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ＭＳ ゴシック"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ＭＳ ゴシック"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HTMLBody">
    <w:name w:val="HTML Body"/>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eastAsia="ja-JP"/>
    </w:rPr>
  </w:style>
  <w:style w:type="paragraph" w:customStyle="1" w:styleId="msonormal0">
    <w:name w:val="msonormal"/>
    <w:basedOn w:val="a0"/>
    <w:pPr>
      <w:spacing w:before="100" w:beforeAutospacing="1" w:after="100" w:afterAutospacing="1"/>
    </w:pPr>
    <w:rPr>
      <w:rFonts w:ascii="SimSun" w:eastAsia="SimSun" w:hAnsi="SimSun" w:cs="SimSun"/>
      <w:sz w:val="24"/>
      <w:lang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SimSun"/>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SimSun"/>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a">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SimSun"/>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3"/>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lassic 1"/>
    <w:basedOn w:val="a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d">
    <w:name w:val="Table Elegant"/>
    <w:basedOn w:val="a3"/>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Grid 2"/>
    <w:basedOn w:val="a3"/>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imple 2"/>
    <w:basedOn w:val="a3"/>
    <w:pPr>
      <w:spacing w:after="180"/>
    </w:pPr>
    <w:rPr>
      <w:rFonts w:ascii="CG Times (WN)" w:eastAsia="ＭＳ 明朝"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Subtle 2"/>
    <w:basedOn w:val="a3"/>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b">
    <w:name w:val="Table Grid 3"/>
    <w:basedOn w:val="a3"/>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4">
    <w:name w:val="Table Grid 4"/>
    <w:basedOn w:val="a3"/>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Light Shading Accent 6"/>
    <w:basedOn w:val="a3"/>
    <w:uiPriority w:val="60"/>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54">
    <w:name w:val="Medium Shading 2 Accent 3"/>
    <w:basedOn w:val="a3"/>
    <w:uiPriority w:val="64"/>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110">
    <w:name w:val="Dark List Accent 6"/>
    <w:basedOn w:val="a3"/>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Plain Table 1"/>
    <w:basedOn w:val="a3"/>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a">
    <w:name w:val="浅色列表1"/>
    <w:basedOn w:val="a3"/>
    <w:uiPriority w:val="61"/>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2.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4.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5.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7496</Words>
  <Characters>42728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50124</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NTT DOCOMO, INC.</cp:lastModifiedBy>
  <cp:revision>3</cp:revision>
  <dcterms:created xsi:type="dcterms:W3CDTF">2021-01-26T20:11:00Z</dcterms:created>
  <dcterms:modified xsi:type="dcterms:W3CDTF">2021-01-26T22:25:00Z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