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EFC93" w14:textId="77777777" w:rsidR="0088140C" w:rsidRDefault="0088140C">
      <w:pPr>
        <w:pStyle w:val="Header"/>
        <w:tabs>
          <w:tab w:val="clear" w:pos="4536"/>
          <w:tab w:val="left" w:pos="1800"/>
        </w:tabs>
        <w:ind w:left="1800" w:hanging="1800"/>
        <w:rPr>
          <w:rFonts w:eastAsia="SimSun"/>
          <w:sz w:val="22"/>
          <w:lang w:eastAsia="zh-CN"/>
        </w:rPr>
      </w:pPr>
      <w:r>
        <w:rPr>
          <w:sz w:val="22"/>
        </w:rPr>
        <w:t>3GPP TSG RAN WG1 #</w:t>
      </w:r>
      <w:r>
        <w:rPr>
          <w:rFonts w:hint="eastAsia"/>
          <w:sz w:val="22"/>
        </w:rPr>
        <w:t>10</w:t>
      </w:r>
      <w:r>
        <w:rPr>
          <w:rFonts w:eastAsia="SimSun" w:hint="eastAsia"/>
          <w:sz w:val="22"/>
          <w:lang w:eastAsia="zh-CN"/>
        </w:rPr>
        <w:t>4-e</w:t>
      </w:r>
      <w:r>
        <w:rPr>
          <w:sz w:val="22"/>
        </w:rPr>
        <w:tab/>
        <w:t>R1-2101</w:t>
      </w:r>
      <w:r>
        <w:rPr>
          <w:rFonts w:eastAsia="SimSun" w:hint="eastAsia"/>
          <w:sz w:val="22"/>
          <w:lang w:eastAsia="zh-CN"/>
        </w:rPr>
        <w:t>841</w:t>
      </w:r>
    </w:p>
    <w:p w14:paraId="0E7C6BD2" w14:textId="77777777" w:rsidR="0088140C" w:rsidRDefault="0088140C">
      <w:pPr>
        <w:pStyle w:val="Header"/>
        <w:tabs>
          <w:tab w:val="clear" w:pos="4536"/>
          <w:tab w:val="left" w:pos="1800"/>
        </w:tabs>
        <w:ind w:left="1800" w:hanging="1800"/>
        <w:rPr>
          <w:rFonts w:eastAsia="SimSun"/>
          <w:sz w:val="22"/>
          <w:lang w:eastAsia="zh-CN"/>
        </w:rPr>
      </w:pPr>
      <w:r>
        <w:rPr>
          <w:rFonts w:eastAsia="SimSun"/>
          <w:sz w:val="22"/>
          <w:lang w:eastAsia="zh-CN"/>
        </w:rPr>
        <w:t>e-Meeting, January 25th – February 5th, 2021</w:t>
      </w:r>
    </w:p>
    <w:p w14:paraId="564117A7" w14:textId="77777777" w:rsidR="0088140C" w:rsidRDefault="0088140C">
      <w:pPr>
        <w:pStyle w:val="Header"/>
        <w:rPr>
          <w:lang w:val="de-DE"/>
        </w:rPr>
      </w:pPr>
    </w:p>
    <w:p w14:paraId="1A353CA2" w14:textId="77777777" w:rsidR="0088140C" w:rsidRDefault="0088140C">
      <w:pPr>
        <w:pStyle w:val="Header"/>
        <w:tabs>
          <w:tab w:val="clear" w:pos="4536"/>
          <w:tab w:val="left" w:pos="1800"/>
        </w:tabs>
        <w:ind w:left="1800" w:hanging="1800"/>
        <w:rPr>
          <w:rFonts w:eastAsia="SimSun"/>
          <w:sz w:val="22"/>
          <w:lang w:eastAsia="zh-CN"/>
        </w:rPr>
      </w:pPr>
      <w:r>
        <w:rPr>
          <w:sz w:val="22"/>
        </w:rPr>
        <w:t>Source:</w:t>
      </w:r>
      <w:r>
        <w:rPr>
          <w:sz w:val="22"/>
        </w:rPr>
        <w:tab/>
      </w:r>
      <w:r>
        <w:rPr>
          <w:rFonts w:eastAsia="SimSun" w:hint="eastAsia"/>
          <w:sz w:val="22"/>
          <w:lang w:eastAsia="zh-CN"/>
        </w:rPr>
        <w:t>Moderator (</w:t>
      </w:r>
      <w:r>
        <w:rPr>
          <w:rFonts w:hint="eastAsia"/>
          <w:sz w:val="22"/>
          <w:lang w:eastAsia="ja-JP"/>
        </w:rPr>
        <w:t>OPPO</w:t>
      </w:r>
      <w:r>
        <w:rPr>
          <w:rFonts w:eastAsia="SimSun" w:hint="eastAsia"/>
          <w:sz w:val="22"/>
          <w:lang w:eastAsia="zh-CN"/>
        </w:rPr>
        <w:t>)</w:t>
      </w:r>
    </w:p>
    <w:p w14:paraId="0763D9F6" w14:textId="77777777" w:rsidR="0088140C" w:rsidRDefault="0088140C">
      <w:pPr>
        <w:pStyle w:val="Header"/>
        <w:tabs>
          <w:tab w:val="clear" w:pos="4536"/>
          <w:tab w:val="left" w:pos="1800"/>
        </w:tabs>
        <w:ind w:left="1800" w:hanging="1800"/>
        <w:rPr>
          <w:rFonts w:eastAsia="SimSun"/>
          <w:sz w:val="22"/>
          <w:lang w:eastAsia="zh-CN"/>
        </w:rPr>
      </w:pPr>
      <w:r>
        <w:rPr>
          <w:rFonts w:eastAsia="SimSun"/>
          <w:sz w:val="22"/>
          <w:lang w:eastAsia="zh-CN"/>
        </w:rPr>
        <w:t>Title:</w:t>
      </w:r>
      <w:r>
        <w:rPr>
          <w:rFonts w:eastAsia="SimSun"/>
          <w:sz w:val="22"/>
          <w:lang w:eastAsia="zh-CN"/>
        </w:rPr>
        <w:tab/>
        <w:t>Summary#1 of email thread [104-e-NR-L1enh-URLLC-02]</w:t>
      </w:r>
    </w:p>
    <w:p w14:paraId="1CAD744E" w14:textId="77777777" w:rsidR="0088140C" w:rsidRDefault="0088140C">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7.2.5</w:t>
      </w:r>
    </w:p>
    <w:p w14:paraId="4553A82E" w14:textId="77777777" w:rsidR="0088140C" w:rsidRDefault="0088140C">
      <w:pPr>
        <w:pStyle w:val="Header"/>
        <w:tabs>
          <w:tab w:val="left" w:pos="1800"/>
        </w:tabs>
        <w:rPr>
          <w:sz w:val="22"/>
        </w:rPr>
      </w:pPr>
      <w:r>
        <w:rPr>
          <w:sz w:val="22"/>
        </w:rPr>
        <w:t>Document for:</w:t>
      </w:r>
      <w:r>
        <w:rPr>
          <w:sz w:val="22"/>
        </w:rPr>
        <w:tab/>
        <w:t>Discussion and Decision</w:t>
      </w:r>
    </w:p>
    <w:p w14:paraId="3567D05E" w14:textId="77777777" w:rsidR="0088140C" w:rsidRDefault="0088140C">
      <w:pPr>
        <w:pBdr>
          <w:bottom w:val="single" w:sz="4" w:space="1" w:color="auto"/>
        </w:pBdr>
        <w:tabs>
          <w:tab w:val="left" w:pos="2552"/>
        </w:tabs>
        <w:rPr>
          <w:color w:val="FF0000"/>
        </w:rPr>
      </w:pPr>
    </w:p>
    <w:p w14:paraId="6AB16FF3" w14:textId="77777777" w:rsidR="0088140C" w:rsidRDefault="0088140C">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rPr>
      </w:pPr>
      <w:r>
        <w:rPr>
          <w:rFonts w:ascii="Arial" w:eastAsia="SimSun" w:hAnsi="Arial"/>
          <w:kern w:val="0"/>
          <w:szCs w:val="28"/>
        </w:rPr>
        <w:t>Introduction</w:t>
      </w:r>
    </w:p>
    <w:p w14:paraId="3420BA42" w14:textId="77777777" w:rsidR="0088140C" w:rsidRDefault="0088140C">
      <w:pPr>
        <w:spacing w:afterLines="50" w:after="120"/>
        <w:jc w:val="both"/>
        <w:rPr>
          <w:rFonts w:eastAsia="SimSun"/>
          <w:lang w:eastAsia="zh-CN"/>
        </w:rPr>
      </w:pPr>
      <w:r>
        <w:rPr>
          <w:rFonts w:eastAsia="SimSun" w:hint="eastAsia"/>
          <w:lang w:eastAsia="zh-CN"/>
        </w:rPr>
        <w:t>In this paper, discussions under the following email thread in RAN1#104-e are summarized.</w:t>
      </w:r>
    </w:p>
    <w:p w14:paraId="66964EEA" w14:textId="77777777" w:rsidR="0088140C" w:rsidRDefault="0088140C">
      <w:pPr>
        <w:rPr>
          <w:highlight w:val="cyan"/>
        </w:rPr>
      </w:pPr>
      <w:r>
        <w:rPr>
          <w:highlight w:val="cyan"/>
        </w:rPr>
        <w:t>[104-e-NR-L1enh-URLLC-02] Email discussion/approval on remaining issues on UCI enhancements – Jia (OPPO) by Feb 3</w:t>
      </w:r>
    </w:p>
    <w:p w14:paraId="2F5E5827" w14:textId="77777777" w:rsidR="0088140C" w:rsidRDefault="0088140C">
      <w:pPr>
        <w:numPr>
          <w:ilvl w:val="0"/>
          <w:numId w:val="24"/>
        </w:numPr>
        <w:rPr>
          <w:highlight w:val="cyan"/>
        </w:rPr>
      </w:pPr>
      <w:r>
        <w:rPr>
          <w:highlight w:val="cyan"/>
        </w:rPr>
        <w:t>Issue 1: Timing for secondary cell activation / deactivation</w:t>
      </w:r>
    </w:p>
    <w:p w14:paraId="51688E48" w14:textId="77777777" w:rsidR="0088140C" w:rsidRDefault="0088140C">
      <w:pPr>
        <w:numPr>
          <w:ilvl w:val="0"/>
          <w:numId w:val="24"/>
        </w:numPr>
        <w:rPr>
          <w:highlight w:val="cyan"/>
        </w:rPr>
      </w:pPr>
      <w:r>
        <w:rPr>
          <w:highlight w:val="cyan"/>
        </w:rPr>
        <w:t>Issue 2: Limitation on the number of PUCCHs carrying HARQ-ACK in a slot/</w:t>
      </w:r>
      <w:proofErr w:type="spellStart"/>
      <w:r>
        <w:rPr>
          <w:highlight w:val="cyan"/>
        </w:rPr>
        <w:t>subslot</w:t>
      </w:r>
      <w:proofErr w:type="spellEnd"/>
    </w:p>
    <w:p w14:paraId="33275040" w14:textId="77777777" w:rsidR="0088140C" w:rsidRDefault="0088140C">
      <w:pPr>
        <w:numPr>
          <w:ilvl w:val="0"/>
          <w:numId w:val="24"/>
        </w:numPr>
        <w:rPr>
          <w:highlight w:val="cyan"/>
        </w:rPr>
      </w:pPr>
      <w:r>
        <w:rPr>
          <w:highlight w:val="cyan"/>
        </w:rPr>
        <w:t>Issue 3: Conflict between the first PUCCH repetition and semi-static configuration</w:t>
      </w:r>
    </w:p>
    <w:p w14:paraId="063E76E7" w14:textId="77777777" w:rsidR="0088140C" w:rsidRDefault="0088140C">
      <w:pPr>
        <w:numPr>
          <w:ilvl w:val="0"/>
          <w:numId w:val="24"/>
        </w:numPr>
        <w:rPr>
          <w:highlight w:val="cyan"/>
        </w:rPr>
      </w:pPr>
      <w:r>
        <w:rPr>
          <w:highlight w:val="cyan"/>
        </w:rPr>
        <w:t>Issue 5: Correction for sub-slot based PUCCH</w:t>
      </w:r>
    </w:p>
    <w:p w14:paraId="2564329E" w14:textId="77777777" w:rsidR="0088140C" w:rsidRDefault="0088140C">
      <w:pPr>
        <w:spacing w:afterLines="50" w:after="120"/>
        <w:jc w:val="both"/>
        <w:rPr>
          <w:rFonts w:eastAsia="SimSun"/>
          <w:lang w:eastAsia="zh-CN"/>
        </w:rPr>
      </w:pPr>
    </w:p>
    <w:p w14:paraId="0FF6A1CE" w14:textId="77777777" w:rsidR="0088140C" w:rsidRDefault="0088140C">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Remaining issues</w:t>
      </w:r>
    </w:p>
    <w:p w14:paraId="03AA1D7A" w14:textId="77777777" w:rsidR="0088140C" w:rsidRDefault="0088140C">
      <w:pPr>
        <w:pStyle w:val="Heading2"/>
        <w:tabs>
          <w:tab w:val="clear" w:pos="3447"/>
        </w:tabs>
        <w:ind w:left="567"/>
        <w:rPr>
          <w:rFonts w:eastAsia="SimSun"/>
          <w:lang w:eastAsia="zh-CN"/>
        </w:rPr>
      </w:pPr>
      <w:r>
        <w:rPr>
          <w:rFonts w:eastAsia="SimSun" w:hint="eastAsia"/>
          <w:lang w:eastAsia="zh-CN"/>
        </w:rPr>
        <w:t xml:space="preserve">Issue#1: </w:t>
      </w:r>
      <w:r>
        <w:rPr>
          <w:rFonts w:eastAsia="SimSun"/>
          <w:lang w:eastAsia="zh-CN"/>
        </w:rPr>
        <w:t>Timing for secondary cell activation / deactivation</w:t>
      </w:r>
    </w:p>
    <w:p w14:paraId="3039894B" w14:textId="77777777" w:rsidR="0088140C" w:rsidRDefault="0088140C">
      <w:pPr>
        <w:pStyle w:val="Heading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A54D006" w14:textId="77777777" w:rsidR="0088140C" w:rsidRDefault="0088140C">
      <w:pPr>
        <w:spacing w:after="120"/>
        <w:jc w:val="both"/>
        <w:rPr>
          <w:rFonts w:eastAsia="SimSun"/>
          <w:lang w:eastAsia="zh-CN"/>
        </w:rPr>
      </w:pPr>
      <w:r>
        <w:rPr>
          <w:rFonts w:eastAsia="SimSun" w:hint="eastAsia"/>
          <w:lang w:eastAsia="zh-CN"/>
        </w:rPr>
        <w:t>This issue was discussed in last meeting. And two options were considered. But no agreement was reached.</w:t>
      </w:r>
    </w:p>
    <w:p w14:paraId="12BD3E7D" w14:textId="77777777" w:rsidR="0088140C" w:rsidRDefault="0088140C">
      <w:pPr>
        <w:pStyle w:val="BodyText"/>
        <w:numPr>
          <w:ilvl w:val="0"/>
          <w:numId w:val="25"/>
        </w:numPr>
        <w:spacing w:line="259" w:lineRule="auto"/>
        <w:rPr>
          <w:rFonts w:eastAsia="SimSun" w:cs="Arial"/>
          <w:lang w:eastAsia="zh-CN"/>
        </w:rPr>
      </w:pPr>
      <w:r>
        <w:rPr>
          <w:rFonts w:eastAsia="SimSun" w:hint="eastAsia"/>
          <w:lang w:eastAsia="zh-CN"/>
        </w:rPr>
        <w:t xml:space="preserve">Option 1: Adopt the TP with </w:t>
      </w:r>
      <w:r>
        <w:rPr>
          <w:rFonts w:eastAsia="SimSun"/>
          <w:szCs w:val="20"/>
          <w:lang w:eastAsia="zh-CN"/>
        </w:rPr>
        <w:t>chang</w:t>
      </w:r>
      <w:r>
        <w:rPr>
          <w:rFonts w:eastAsia="SimSun" w:hint="eastAsia"/>
          <w:szCs w:val="20"/>
          <w:lang w:eastAsia="zh-CN"/>
        </w:rPr>
        <w:t>ing</w:t>
      </w:r>
      <w:r>
        <w:rPr>
          <w:rFonts w:eastAsia="SimSun"/>
          <w:szCs w:val="20"/>
          <w:lang w:eastAsia="zh-CN"/>
        </w:rPr>
        <w:t xml:space="preserve"> the definition of the slot n</w:t>
      </w:r>
    </w:p>
    <w:p w14:paraId="0112FFC1" w14:textId="77777777" w:rsidR="0088140C" w:rsidRDefault="0088140C">
      <w:pPr>
        <w:pStyle w:val="BodyText"/>
        <w:numPr>
          <w:ilvl w:val="0"/>
          <w:numId w:val="25"/>
        </w:numPr>
        <w:spacing w:line="259" w:lineRule="auto"/>
        <w:rPr>
          <w:rFonts w:eastAsia="SimSun" w:cs="Arial"/>
          <w:lang w:eastAsia="zh-CN"/>
        </w:rPr>
      </w:pPr>
      <w:r>
        <w:rPr>
          <w:rFonts w:eastAsia="SimSun" w:hint="eastAsia"/>
          <w:lang w:eastAsia="zh-CN"/>
        </w:rPr>
        <w:t xml:space="preserve">Option 2: Adopt the TP without </w:t>
      </w:r>
      <w:r>
        <w:rPr>
          <w:rFonts w:eastAsia="SimSun"/>
          <w:szCs w:val="20"/>
          <w:lang w:eastAsia="zh-CN"/>
        </w:rPr>
        <w:t>chang</w:t>
      </w:r>
      <w:r>
        <w:rPr>
          <w:rFonts w:eastAsia="SimSun" w:hint="eastAsia"/>
          <w:szCs w:val="20"/>
          <w:lang w:eastAsia="zh-CN"/>
        </w:rPr>
        <w:t>ing</w:t>
      </w:r>
      <w:r>
        <w:rPr>
          <w:rFonts w:eastAsia="SimSun"/>
          <w:szCs w:val="20"/>
          <w:lang w:eastAsia="zh-CN"/>
        </w:rPr>
        <w:t xml:space="preserve"> the definition of the slot n</w:t>
      </w:r>
    </w:p>
    <w:p w14:paraId="50EA4762" w14:textId="77777777" w:rsidR="0088140C" w:rsidRDefault="0088140C">
      <w:pPr>
        <w:spacing w:after="120"/>
        <w:jc w:val="both"/>
        <w:rPr>
          <w:rFonts w:eastAsia="SimSun"/>
          <w:lang w:eastAsia="zh-CN"/>
        </w:rPr>
      </w:pPr>
      <w:r>
        <w:rPr>
          <w:rFonts w:eastAsia="SimSun" w:hint="eastAsia"/>
          <w:lang w:eastAsia="zh-CN"/>
        </w:rPr>
        <w:t>The proposals submitted to this meeting are listed below:</w:t>
      </w:r>
    </w:p>
    <w:p w14:paraId="46C16440" w14:textId="77777777" w:rsidR="0088140C" w:rsidRDefault="0088140C">
      <w:pPr>
        <w:spacing w:after="120"/>
        <w:jc w:val="both"/>
        <w:rPr>
          <w:rFonts w:eastAsia="SimSun"/>
          <w:i/>
          <w:color w:val="FF0000"/>
          <w:szCs w:val="20"/>
          <w:lang w:eastAsia="zh-CN"/>
        </w:rPr>
      </w:pPr>
    </w:p>
    <w:p w14:paraId="042FD4E7" w14:textId="77777777" w:rsidR="0088140C" w:rsidRDefault="0088140C">
      <w:pPr>
        <w:pStyle w:val="BodyText"/>
        <w:rPr>
          <w:rFonts w:eastAsia="SimSun"/>
          <w:bCs/>
          <w:i/>
          <w:iCs/>
          <w:szCs w:val="20"/>
          <w:u w:val="single"/>
          <w:lang w:eastAsia="zh-CN"/>
        </w:rPr>
      </w:pPr>
      <w:r>
        <w:rPr>
          <w:rFonts w:eastAsia="SimSun" w:hint="eastAsia"/>
          <w:bCs/>
          <w:i/>
          <w:iCs/>
          <w:szCs w:val="20"/>
          <w:u w:val="single"/>
          <w:lang w:eastAsia="zh-CN"/>
        </w:rPr>
        <w:t>ZTE</w:t>
      </w:r>
      <w:r>
        <w:rPr>
          <w:rFonts w:eastAsia="SimSun"/>
          <w:bCs/>
          <w:i/>
          <w:iCs/>
          <w:szCs w:val="20"/>
          <w:u w:val="single"/>
          <w:lang w:eastAsia="zh-CN"/>
        </w:rPr>
        <w:t xml:space="preserve"> proposal:</w:t>
      </w:r>
    </w:p>
    <w:p w14:paraId="3A0759BE" w14:textId="77777777" w:rsidR="0088140C" w:rsidRDefault="0088140C">
      <w:pPr>
        <w:snapToGrid w:val="0"/>
        <w:spacing w:after="120"/>
        <w:rPr>
          <w:rFonts w:eastAsia="SimSun"/>
          <w:lang w:eastAsia="zh-CN"/>
        </w:rPr>
      </w:pPr>
      <w:r>
        <w:rPr>
          <w:rFonts w:eastAsia="SimSun" w:hint="eastAsia"/>
          <w:lang w:eastAsia="zh-CN"/>
        </w:rPr>
        <w:t xml:space="preserve">In our understanding, the slot with 2/7 OSs only exists in Clause 9 in TS 38.213, but in the other clauses, at least before Clause 9, a slot always contains 14 OSs. </w:t>
      </w:r>
      <w:r>
        <w:rPr>
          <w:rFonts w:eastAsia="SimSun"/>
          <w:lang w:eastAsia="zh-CN"/>
        </w:rPr>
        <w:t>Therefore</w:t>
      </w:r>
      <w:r>
        <w:rPr>
          <w:rFonts w:eastAsia="SimSun" w:hint="eastAsia"/>
          <w:lang w:eastAsia="zh-CN"/>
        </w:rPr>
        <w:t xml:space="preserve">, even if </w:t>
      </w:r>
      <w:r>
        <w:rPr>
          <w:rFonts w:cs="Arial"/>
          <w:lang w:eastAsia="zh-CN"/>
        </w:rPr>
        <w:t xml:space="preserve">a UE is provided </w:t>
      </w:r>
      <w:r>
        <w:rPr>
          <w:rFonts w:cs="Arial"/>
          <w:i/>
          <w:iCs/>
          <w:lang w:eastAsia="zh-CN"/>
        </w:rPr>
        <w:t>subslotLengthForPUCCH-r16</w:t>
      </w:r>
      <w:r>
        <w:rPr>
          <w:rFonts w:cs="Arial"/>
          <w:lang w:eastAsia="zh-CN"/>
        </w:rPr>
        <w:t>,</w:t>
      </w:r>
      <w:r>
        <w:rPr>
          <w:rFonts w:cs="Arial" w:hint="eastAsia"/>
          <w:lang w:eastAsia="zh-CN"/>
        </w:rPr>
        <w:t xml:space="preserve"> the </w:t>
      </w:r>
      <w:r>
        <w:rPr>
          <w:rFonts w:cs="Arial" w:hint="eastAsia"/>
          <w:i/>
          <w:iCs/>
          <w:lang w:eastAsia="zh-CN"/>
        </w:rPr>
        <w:t>k</w:t>
      </w:r>
      <w:r>
        <w:rPr>
          <w:rFonts w:cs="Arial" w:hint="eastAsia"/>
          <w:vertAlign w:val="subscript"/>
          <w:lang w:eastAsia="zh-CN"/>
        </w:rPr>
        <w:t>1</w:t>
      </w:r>
      <w:r>
        <w:rPr>
          <w:rFonts w:cs="Arial" w:hint="eastAsia"/>
          <w:lang w:eastAsia="zh-CN"/>
        </w:rPr>
        <w:t xml:space="preserve"> in Clause 4 still should be a number of slots with 14 OSs f</w:t>
      </w:r>
      <w:r>
        <w:t>or a PUCCH transmission with HARQ-ACK information for the PDSCH reception</w:t>
      </w:r>
      <w:r>
        <w:rPr>
          <w:rFonts w:eastAsia="SimSun" w:hint="eastAsia"/>
          <w:lang w:eastAsia="zh-CN"/>
        </w:rPr>
        <w:t xml:space="preserve">. </w:t>
      </w:r>
    </w:p>
    <w:p w14:paraId="470A8DDD" w14:textId="77777777" w:rsidR="0088140C" w:rsidRDefault="0088140C">
      <w:pPr>
        <w:snapToGrid w:val="0"/>
        <w:spacing w:after="120"/>
        <w:rPr>
          <w:rFonts w:eastAsia="SimSun"/>
          <w:i/>
          <w:iCs/>
          <w:lang w:eastAsia="zh-CN"/>
        </w:rPr>
      </w:pPr>
      <w:r>
        <w:rPr>
          <w:rFonts w:eastAsia="SimSun" w:hint="eastAsia"/>
          <w:b/>
          <w:bCs/>
          <w:i/>
          <w:iCs/>
          <w:lang w:eastAsia="zh-CN"/>
        </w:rPr>
        <w:t>Proposal 1:</w:t>
      </w:r>
      <w:r>
        <w:rPr>
          <w:rFonts w:eastAsia="SimSun" w:hint="eastAsia"/>
          <w:i/>
          <w:iCs/>
          <w:lang w:eastAsia="zh-CN"/>
        </w:rPr>
        <w:t xml:space="preserve"> The current spec about the timing for secondary cell activation or deactivation is clear, no changes are needed.</w:t>
      </w:r>
    </w:p>
    <w:p w14:paraId="7AF127D4" w14:textId="77777777" w:rsidR="0088140C" w:rsidRDefault="0088140C">
      <w:pPr>
        <w:spacing w:after="120"/>
        <w:jc w:val="both"/>
        <w:rPr>
          <w:rFonts w:eastAsia="SimSun"/>
          <w:lang w:eastAsia="zh-CN"/>
        </w:rPr>
      </w:pPr>
    </w:p>
    <w:p w14:paraId="1091FA56" w14:textId="77777777" w:rsidR="0088140C" w:rsidRDefault="0088140C">
      <w:pPr>
        <w:pStyle w:val="BodyText"/>
        <w:rPr>
          <w:rFonts w:eastAsia="SimSun"/>
          <w:bCs/>
          <w:i/>
          <w:iCs/>
          <w:szCs w:val="20"/>
          <w:u w:val="single"/>
          <w:lang w:eastAsia="zh-CN"/>
        </w:rPr>
      </w:pPr>
      <w:r>
        <w:rPr>
          <w:rFonts w:eastAsia="SimSun" w:hint="eastAsia"/>
          <w:bCs/>
          <w:i/>
          <w:iCs/>
          <w:szCs w:val="20"/>
          <w:u w:val="single"/>
          <w:lang w:eastAsia="zh-CN"/>
        </w:rPr>
        <w:t>E///</w:t>
      </w:r>
      <w:r>
        <w:rPr>
          <w:rFonts w:eastAsia="SimSun"/>
          <w:bCs/>
          <w:i/>
          <w:iCs/>
          <w:szCs w:val="20"/>
          <w:u w:val="single"/>
          <w:lang w:eastAsia="zh-CN"/>
        </w:rPr>
        <w:t xml:space="preserve"> proposal:</w:t>
      </w:r>
    </w:p>
    <w:p w14:paraId="4B3D74B5" w14:textId="137D72A8" w:rsidR="0088140C" w:rsidRDefault="0088140C">
      <w:pPr>
        <w:pStyle w:val="TableofFigures"/>
        <w:tabs>
          <w:tab w:val="right" w:leader="dot" w:pos="9629"/>
        </w:tabs>
        <w:rPr>
          <w:rFonts w:eastAsia="SimSun"/>
          <w:b w:val="0"/>
          <w:sz w:val="22"/>
          <w:lang w:val="sv-SE" w:eastAsia="sv-SE"/>
        </w:rPr>
      </w:pPr>
      <w:r>
        <w:rPr>
          <w:b w:val="0"/>
          <w:bCs/>
        </w:rPr>
        <w:fldChar w:fldCharType="begin"/>
      </w:r>
      <w:r>
        <w:rPr>
          <w:b w:val="0"/>
          <w:bCs/>
        </w:rPr>
        <w:instrText xml:space="preserve"> TOC \f O \n \h \z \t "Observation" \c </w:instrText>
      </w:r>
      <w:r>
        <w:rPr>
          <w:b w:val="0"/>
          <w:bCs/>
        </w:rPr>
        <w:fldChar w:fldCharType="separate"/>
      </w:r>
      <w:hyperlink w:anchor="_Toc61617964" w:history="1">
        <w:r>
          <w:rPr>
            <w:rStyle w:val="Hyperlink"/>
            <w:lang w:val="en-GB" w:eastAsia="en-GB"/>
          </w:rPr>
          <w:t>Observation 1</w:t>
        </w:r>
        <w:r>
          <w:rPr>
            <w:rFonts w:eastAsia="SimSun"/>
            <w:b w:val="0"/>
            <w:sz w:val="22"/>
            <w:lang w:val="sv-SE" w:eastAsia="sv-SE"/>
          </w:rPr>
          <w:tab/>
        </w:r>
        <w:r>
          <w:rPr>
            <w:rStyle w:val="Hyperlink"/>
            <w:rFonts w:eastAsia="SimSun"/>
            <w:lang w:val="en-GB" w:eastAsia="en-GB"/>
          </w:rPr>
          <w:t xml:space="preserve">When an indicated PDSCH-to-HARQ_feedback timing indicator field in the DCI format scheduling the PDSCH reception for SCell activation determines the number of sub-slots, inconsistency occurs in determination of </w:t>
        </w:r>
        <w:r>
          <w:rPr>
            <w:rStyle w:val="Hyperlink"/>
            <w:rFonts w:ascii="Times New Roman" w:eastAsia="SimSun" w:hAnsi="Times New Roman" w:cs="Times New Roman"/>
            <w:i/>
            <w:iCs/>
            <w:lang w:val="en-GB" w:eastAsia="en-GB"/>
          </w:rPr>
          <w:t>k</w:t>
        </w:r>
        <w:r>
          <w:rPr>
            <w:rStyle w:val="Hyperlink"/>
            <w:rFonts w:eastAsia="SimSun"/>
            <w:lang w:val="en-GB" w:eastAsia="en-GB"/>
          </w:rPr>
          <w:t xml:space="preserve"> given by </w:t>
        </w:r>
        <w:r w:rsidR="004C7F61">
          <w:rPr>
            <w:rStyle w:val="Hyperlink"/>
            <w:rFonts w:ascii="Times New Roman" w:eastAsia="SimSun" w:hAnsi="Times New Roman" w:cs="Times New Roman"/>
            <w:noProof/>
            <w:position w:val="-10"/>
            <w:szCs w:val="20"/>
            <w:lang w:eastAsia="en-US"/>
          </w:rPr>
          <w:drawing>
            <wp:inline distT="0" distB="0" distL="0" distR="0" wp14:anchorId="0DDFE752" wp14:editId="6DA2A414">
              <wp:extent cx="1059180" cy="236220"/>
              <wp:effectExtent l="0" t="0" r="0" b="0"/>
              <wp:docPr id="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Style w:val="Hyperlink"/>
            <w:rFonts w:eastAsia="SimSun"/>
            <w:lang w:val="en-GB" w:eastAsia="en-GB"/>
          </w:rPr>
          <w:t>in Clause 4.3 of TS38.213 since</w:t>
        </w:r>
        <w:r>
          <w:rPr>
            <w:rStyle w:val="Hyperlink"/>
            <w:rFonts w:ascii="Times New Roman" w:eastAsia="SimSun" w:hAnsi="Times New Roman" w:cs="Times New Roman"/>
            <w:i/>
            <w:iCs/>
            <w:lang w:val="en-GB" w:eastAsia="en-GB"/>
          </w:rPr>
          <w:t xml:space="preserve"> k</w:t>
        </w:r>
        <w:r>
          <w:rPr>
            <w:rStyle w:val="Hyperlink"/>
            <w:rFonts w:ascii="Times New Roman" w:eastAsia="SimSun" w:hAnsi="Times New Roman" w:cs="Times New Roman"/>
            <w:i/>
            <w:iCs/>
            <w:vertAlign w:val="subscript"/>
            <w:lang w:val="en-GB" w:eastAsia="en-GB"/>
          </w:rPr>
          <w:t>1</w:t>
        </w:r>
        <w:r>
          <w:rPr>
            <w:rStyle w:val="Hyperlink"/>
            <w:rFonts w:eastAsia="SimSun"/>
            <w:lang w:val="en-GB" w:eastAsia="en-GB"/>
          </w:rPr>
          <w:t xml:space="preserve"> is given in number of sub-slots while </w:t>
        </w:r>
        <w:r w:rsidR="004C7F61">
          <w:rPr>
            <w:rStyle w:val="Hyperlink"/>
            <w:rFonts w:ascii="Times New Roman" w:eastAsia="SimSun" w:hAnsi="Times New Roman" w:cs="Times New Roman"/>
            <w:noProof/>
            <w:position w:val="-10"/>
            <w:szCs w:val="20"/>
            <w:lang w:eastAsia="en-US"/>
          </w:rPr>
          <w:drawing>
            <wp:inline distT="0" distB="0" distL="0" distR="0" wp14:anchorId="61B9F467" wp14:editId="025BA52C">
              <wp:extent cx="525780" cy="236220"/>
              <wp:effectExtent l="0" t="0" r="0" b="0"/>
              <wp:docPr id="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Style w:val="Hyperlink"/>
            <w:rFonts w:eastAsia="SimSun"/>
            <w:lang w:val="en-GB" w:eastAsia="en-GB"/>
          </w:rPr>
          <w:t xml:space="preserve"> in number of slots.</w:t>
        </w:r>
      </w:hyperlink>
    </w:p>
    <w:p w14:paraId="0FB317D4" w14:textId="77777777" w:rsidR="0088140C" w:rsidRDefault="00F569BF">
      <w:pPr>
        <w:pStyle w:val="TableofFigures"/>
        <w:tabs>
          <w:tab w:val="right" w:leader="dot" w:pos="9629"/>
        </w:tabs>
        <w:rPr>
          <w:rFonts w:eastAsia="SimSun"/>
          <w:b w:val="0"/>
          <w:sz w:val="22"/>
          <w:lang w:val="sv-SE" w:eastAsia="sv-SE"/>
        </w:rPr>
      </w:pPr>
      <w:hyperlink w:anchor="_Toc61617965" w:history="1">
        <w:r w:rsidR="0088140C">
          <w:rPr>
            <w:rStyle w:val="Hyperlink"/>
            <w:lang w:val="en-GB" w:eastAsia="en-GB"/>
          </w:rPr>
          <w:t>Observation 2</w:t>
        </w:r>
        <w:r w:rsidR="0088140C">
          <w:rPr>
            <w:rFonts w:eastAsia="SimSun"/>
            <w:b w:val="0"/>
            <w:sz w:val="22"/>
            <w:lang w:val="sv-SE" w:eastAsia="sv-SE"/>
          </w:rPr>
          <w:tab/>
        </w:r>
        <w:r w:rsidR="0088140C">
          <w:rPr>
            <w:rStyle w:val="Hyperlink"/>
            <w:rFonts w:eastAsia="SimSun"/>
            <w:lang w:val="en-GB" w:eastAsia="en-GB"/>
          </w:rPr>
          <w:t xml:space="preserve">Solutions to resolve the inconsistency in SCell activation timing due to sub-slot based PUCCH transmission, should maintain the </w:t>
        </w:r>
        <w:r w:rsidR="0088140C">
          <w:rPr>
            <w:rStyle w:val="Hyperlink"/>
            <w:lang w:val="en-GB" w:eastAsia="en-GB"/>
          </w:rPr>
          <w:t xml:space="preserve">slot granularity (i.e. slot constitute of 14 symbols) for </w:t>
        </w:r>
        <w:r w:rsidR="0088140C">
          <w:rPr>
            <w:rStyle w:val="Hyperlink"/>
            <w:rFonts w:eastAsia="SimSun"/>
            <w:lang w:val="en-GB" w:eastAsia="en-GB"/>
          </w:rPr>
          <w:t xml:space="preserve">reference slots for PUCCH transmissions and </w:t>
        </w:r>
        <w:r w:rsidR="0088140C">
          <w:rPr>
            <w:rStyle w:val="Hyperlink"/>
            <w:rFonts w:ascii="Times New Roman" w:eastAsia="SimSun" w:hAnsi="Times New Roman" w:cs="Times New Roman"/>
            <w:i/>
            <w:iCs/>
            <w:lang w:val="en-GB" w:eastAsia="en-GB"/>
          </w:rPr>
          <w:t>n</w:t>
        </w:r>
        <w:r w:rsidR="0088140C">
          <w:rPr>
            <w:rStyle w:val="Hyperlink"/>
            <w:rFonts w:eastAsia="SimSun"/>
            <w:lang w:val="en-GB" w:eastAsia="en-GB"/>
          </w:rPr>
          <w:t xml:space="preserve"> and </w:t>
        </w:r>
        <w:r w:rsidR="0088140C">
          <w:rPr>
            <w:rStyle w:val="Hyperlink"/>
            <w:rFonts w:ascii="Times New Roman" w:eastAsia="SimSun" w:hAnsi="Times New Roman" w:cs="Times New Roman"/>
            <w:i/>
            <w:iCs/>
            <w:lang w:val="en-GB" w:eastAsia="en-GB"/>
          </w:rPr>
          <w:t>k</w:t>
        </w:r>
        <w:r w:rsidR="0088140C">
          <w:rPr>
            <w:rStyle w:val="Hyperlink"/>
            <w:rFonts w:eastAsia="SimSun"/>
            <w:lang w:val="en-GB" w:eastAsia="en-GB"/>
          </w:rPr>
          <w:t xml:space="preserve"> indexes in Clause 4.3 of TS 38.213 to preserved alignment with timing granularity used in TS38.133 for SCell activation where NR slot length with respect to the numerology used in the SCell being activated is assumed.</w:t>
        </w:r>
      </w:hyperlink>
    </w:p>
    <w:p w14:paraId="64A5CBD9" w14:textId="77777777" w:rsidR="0088140C" w:rsidRDefault="0088140C">
      <w:pPr>
        <w:pStyle w:val="BodyText"/>
      </w:pPr>
      <w:r>
        <w:rPr>
          <w:b/>
          <w:bCs/>
        </w:rPr>
        <w:fldChar w:fldCharType="end"/>
      </w:r>
      <w:r>
        <w:t>Based on the discussion in the previous sections we propose the following:</w:t>
      </w:r>
    </w:p>
    <w:p w14:paraId="478A27A3" w14:textId="77777777" w:rsidR="0088140C" w:rsidRDefault="0088140C">
      <w:pPr>
        <w:pStyle w:val="TableofFigures"/>
        <w:tabs>
          <w:tab w:val="right" w:leader="dot" w:pos="9629"/>
        </w:tabs>
        <w:rPr>
          <w:rFonts w:eastAsia="SimSun"/>
          <w:b w:val="0"/>
          <w:sz w:val="22"/>
          <w:lang w:val="sv-SE" w:eastAsia="sv-SE"/>
        </w:rPr>
      </w:pPr>
      <w:r>
        <w:rPr>
          <w:b w:val="0"/>
          <w:bCs/>
        </w:rPr>
        <w:lastRenderedPageBreak/>
        <w:fldChar w:fldCharType="begin"/>
      </w:r>
      <w:r>
        <w:rPr>
          <w:b w:val="0"/>
          <w:bCs/>
        </w:rPr>
        <w:instrText xml:space="preserve"> TOC \n \h \z \t "Proposal" \c </w:instrText>
      </w:r>
      <w:r>
        <w:rPr>
          <w:b w:val="0"/>
          <w:bCs/>
        </w:rPr>
        <w:fldChar w:fldCharType="separate"/>
      </w:r>
      <w:hyperlink w:anchor="_Toc61617966" w:history="1">
        <w:r>
          <w:rPr>
            <w:rStyle w:val="Hyperlink"/>
            <w:lang w:val="en-GB" w:eastAsia="en-GB"/>
          </w:rPr>
          <w:t>Proposal 1</w:t>
        </w:r>
        <w:r>
          <w:rPr>
            <w:rFonts w:eastAsia="SimSun"/>
            <w:b w:val="0"/>
            <w:sz w:val="22"/>
            <w:lang w:val="sv-SE" w:eastAsia="sv-SE"/>
          </w:rPr>
          <w:tab/>
        </w:r>
        <w:r>
          <w:rPr>
            <w:rStyle w:val="Hyperlink"/>
            <w:lang w:val="en-GB" w:eastAsia="en-GB"/>
          </w:rPr>
          <w:t xml:space="preserve">Adopt the following Text Proposal for Clause 4.3 in TS38.213 </w:t>
        </w:r>
        <w:r>
          <w:rPr>
            <w:rStyle w:val="Hyperlink"/>
            <w:rFonts w:eastAsia="SimSun"/>
            <w:lang w:val="en-GB" w:eastAsia="en-GB"/>
          </w:rPr>
          <w:t>resolve the inconsistency in SCell activation timing due to sub-slot based PUCCH transmission.</w:t>
        </w:r>
      </w:hyperlink>
    </w:p>
    <w:p w14:paraId="1A1F6FF5" w14:textId="77777777" w:rsidR="0088140C" w:rsidRDefault="0088140C">
      <w:pPr>
        <w:pStyle w:val="Proposal"/>
        <w:numPr>
          <w:ilvl w:val="0"/>
          <w:numId w:val="0"/>
        </w:numPr>
        <w:tabs>
          <w:tab w:val="left" w:pos="1304"/>
        </w:tabs>
        <w:ind w:left="1701"/>
      </w:pPr>
      <w:r>
        <w:rPr>
          <w:b w:val="0"/>
          <w:bCs w:val="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6EA91A4D" w14:textId="77777777">
        <w:tc>
          <w:tcPr>
            <w:tcW w:w="9629" w:type="dxa"/>
          </w:tcPr>
          <w:p w14:paraId="4316D861"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5E77DAED" w14:textId="77777777" w:rsidR="0088140C" w:rsidRDefault="0088140C">
            <w:pPr>
              <w:keepNext/>
              <w:keepLines/>
              <w:spacing w:before="180" w:after="180"/>
              <w:ind w:left="850" w:hanging="850"/>
              <w:outlineLvl w:val="1"/>
              <w:rPr>
                <w:rFonts w:eastAsia="SimSun"/>
                <w:sz w:val="28"/>
                <w:szCs w:val="18"/>
                <w:lang w:val="en-GB"/>
              </w:rPr>
            </w:pPr>
            <w:r>
              <w:rPr>
                <w:rFonts w:eastAsia="SimSun"/>
                <w:sz w:val="28"/>
                <w:szCs w:val="18"/>
                <w:lang w:val="en-GB"/>
              </w:rPr>
              <w:t>4.3</w:t>
            </w:r>
            <w:r>
              <w:rPr>
                <w:rFonts w:eastAsia="SimSun"/>
                <w:sz w:val="28"/>
                <w:szCs w:val="18"/>
                <w:lang w:val="en-GB"/>
              </w:rPr>
              <w:tab/>
              <w:t>Timing for secondary cell activation / deactivation</w:t>
            </w:r>
          </w:p>
          <w:p w14:paraId="3716A032" w14:textId="49E58ABB" w:rsidR="0088140C" w:rsidRDefault="0088140C">
            <w:pPr>
              <w:spacing w:after="180"/>
              <w:rPr>
                <w:rFonts w:eastAsia="SimSun"/>
                <w:szCs w:val="18"/>
                <w:lang w:val="en-GB" w:eastAsia="ja-JP"/>
              </w:rPr>
            </w:pPr>
            <w:r>
              <w:rPr>
                <w:rFonts w:eastAsia="SimSun"/>
                <w:szCs w:val="18"/>
                <w:lang w:val="en-GB"/>
              </w:rPr>
              <w:t>With reference to slots for PUCCH 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r>
              <w:rPr>
                <w:rFonts w:eastAsia="SimSun"/>
                <w:color w:val="FF0000"/>
                <w:szCs w:val="20"/>
                <w:u w:val="single"/>
              </w:rPr>
              <w:t>as defined in  [4, TS 38.211]</w:t>
            </w:r>
            <w:r>
              <w:rPr>
                <w:rFonts w:eastAsia="SimSun"/>
                <w:szCs w:val="20"/>
                <w:lang w:val="en-GB"/>
              </w:rPr>
              <w:t>,</w:t>
            </w:r>
            <w:r>
              <w:rPr>
                <w:rFonts w:eastAsia="SimSun"/>
                <w:szCs w:val="18"/>
                <w:lang w:val="en-GB"/>
              </w:rPr>
              <w:t>when a UE receives in a PDSCH an 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Pr>
                <w:rFonts w:eastAsia="SimSun"/>
                <w:i/>
                <w:szCs w:val="18"/>
                <w:lang w:val="en-GB"/>
              </w:rPr>
              <w:t>n</w:t>
            </w:r>
            <w:r>
              <w:rPr>
                <w:rFonts w:eastAsia="SimSun"/>
                <w:szCs w:val="18"/>
                <w:lang w:val="en-GB"/>
              </w:rPr>
              <w:t xml:space="preserve">, the UE applies the corresponding actions in [11, TS 38.321] no later than the minimum requirement defined in [10, TS 38.133] and no earlier than slot </w:t>
            </w:r>
            <w:r w:rsidR="004C7F61">
              <w:rPr>
                <w:rFonts w:eastAsia="SimSun"/>
                <w:noProof/>
                <w:position w:val="-6"/>
                <w:szCs w:val="18"/>
              </w:rPr>
              <w:drawing>
                <wp:inline distT="0" distB="0" distL="0" distR="0" wp14:anchorId="329AA5C7" wp14:editId="06C4E082">
                  <wp:extent cx="300990" cy="182880"/>
                  <wp:effectExtent l="0" t="0" r="0" b="0"/>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val="en-GB"/>
              </w:rPr>
              <w:t xml:space="preserve">, except for the </w:t>
            </w:r>
            <w:r>
              <w:rPr>
                <w:rFonts w:eastAsia="SimSun" w:hint="eastAsia"/>
                <w:szCs w:val="18"/>
                <w:lang w:val="en-GB" w:eastAsia="ja-JP"/>
              </w:rPr>
              <w:t>following:</w:t>
            </w:r>
          </w:p>
          <w:p w14:paraId="7A0C7FCB" w14:textId="2F5AF15D" w:rsidR="0088140C" w:rsidRDefault="0088140C">
            <w:pPr>
              <w:spacing w:after="180"/>
              <w:ind w:left="568" w:hanging="284"/>
              <w:rPr>
                <w:rFonts w:eastAsia="SimSun"/>
                <w:szCs w:val="18"/>
                <w:lang w:eastAsia="ja-JP"/>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actions related to CSI reporting on a serving cell that is active</w:t>
            </w:r>
            <w:r>
              <w:rPr>
                <w:rFonts w:eastAsia="SimSun" w:hint="eastAsia"/>
                <w:szCs w:val="18"/>
              </w:rPr>
              <w:t xml:space="preserve"> in slot </w:t>
            </w:r>
            <w:r w:rsidR="004C7F61">
              <w:rPr>
                <w:rFonts w:eastAsia="SimSun"/>
                <w:noProof/>
                <w:position w:val="-6"/>
                <w:szCs w:val="18"/>
              </w:rPr>
              <w:drawing>
                <wp:inline distT="0" distB="0" distL="0" distR="0" wp14:anchorId="71D693FD" wp14:editId="250441BF">
                  <wp:extent cx="300990" cy="182880"/>
                  <wp:effectExtent l="0" t="0" r="0" b="0"/>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C8F8296" w14:textId="589CD41D" w:rsidR="0088140C" w:rsidRDefault="0088140C">
            <w:pPr>
              <w:spacing w:after="180"/>
              <w:ind w:left="568" w:hanging="284"/>
              <w:rPr>
                <w:rFonts w:eastAsia="SimSun"/>
                <w:szCs w:val="18"/>
              </w:rPr>
            </w:pPr>
            <w:r>
              <w:rPr>
                <w:rFonts w:eastAsia="SimSun"/>
                <w:szCs w:val="18"/>
                <w:lang w:eastAsia="ja-JP"/>
              </w:rPr>
              <w:t>-</w:t>
            </w:r>
            <w:r>
              <w:rPr>
                <w:rFonts w:eastAsia="SimSun"/>
                <w:szCs w:val="18"/>
                <w:lang w:eastAsia="ja-JP"/>
              </w:rPr>
              <w:tab/>
            </w:r>
            <w:r>
              <w:rPr>
                <w:rFonts w:eastAsia="SimSun" w:hint="eastAsia"/>
                <w:szCs w:val="18"/>
                <w:lang w:eastAsia="ja-JP"/>
              </w:rPr>
              <w:t>the actions related to</w:t>
            </w:r>
            <w:r>
              <w:rPr>
                <w:rFonts w:eastAsia="SimSun"/>
                <w:szCs w:val="18"/>
                <w:lang w:eastAsia="ja-JP"/>
              </w:rPr>
              <w:t xml:space="preserve"> the</w:t>
            </w:r>
            <w:r>
              <w:rPr>
                <w:rFonts w:eastAsia="SimSun" w:hint="eastAsia"/>
                <w:szCs w:val="18"/>
                <w:lang w:eastAsia="ja-JP"/>
              </w:rPr>
              <w:t xml:space="preserve"> </w:t>
            </w:r>
            <w:proofErr w:type="spellStart"/>
            <w:r>
              <w:rPr>
                <w:rFonts w:eastAsia="SimSun"/>
                <w:i/>
                <w:szCs w:val="18"/>
                <w:lang w:eastAsia="ja-JP"/>
              </w:rPr>
              <w:t>sCellDeactivationTimer</w:t>
            </w:r>
            <w:proofErr w:type="spellEnd"/>
            <w:r>
              <w:rPr>
                <w:rFonts w:eastAsia="SimSun" w:hint="eastAsia"/>
                <w:szCs w:val="18"/>
                <w:lang w:eastAsia="ja-JP"/>
              </w:rPr>
              <w:t xml:space="preserve"> </w:t>
            </w:r>
            <w:r>
              <w:rPr>
                <w:rFonts w:eastAsia="SimSun"/>
                <w:szCs w:val="18"/>
                <w:lang w:eastAsia="ja-JP"/>
              </w:rPr>
              <w:t xml:space="preserve">associated with the secondary cell </w:t>
            </w:r>
            <w:r>
              <w:rPr>
                <w:rFonts w:eastAsia="SimSun" w:hint="eastAsia"/>
                <w:szCs w:val="18"/>
                <w:lang w:eastAsia="ja-JP"/>
              </w:rPr>
              <w:t>[</w:t>
            </w:r>
            <w:r>
              <w:rPr>
                <w:rFonts w:eastAsia="SimSun"/>
                <w:szCs w:val="18"/>
              </w:rPr>
              <w:t>11, TS 38.321</w:t>
            </w:r>
            <w:r>
              <w:rPr>
                <w:rFonts w:eastAsia="SimSun" w:hint="eastAsia"/>
                <w:szCs w:val="18"/>
                <w:lang w:eastAsia="ja-JP"/>
              </w:rPr>
              <w:t>]</w:t>
            </w:r>
            <w:r>
              <w:rPr>
                <w:rFonts w:eastAsia="SimSun"/>
                <w:szCs w:val="18"/>
              </w:rPr>
              <w:t xml:space="preserve"> that the UE applies in slot </w:t>
            </w:r>
            <w:r w:rsidR="004C7F61">
              <w:rPr>
                <w:rFonts w:eastAsia="SimSun"/>
                <w:noProof/>
                <w:position w:val="-6"/>
                <w:szCs w:val="18"/>
              </w:rPr>
              <w:drawing>
                <wp:inline distT="0" distB="0" distL="0" distR="0" wp14:anchorId="4FF842CD" wp14:editId="405D5BF0">
                  <wp:extent cx="300990" cy="182880"/>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38918770" w14:textId="6AC1DFE9" w:rsidR="0088140C" w:rsidRDefault="0088140C">
            <w:pPr>
              <w:spacing w:after="180"/>
              <w:ind w:left="568" w:hanging="284"/>
              <w:rPr>
                <w:rFonts w:eastAsia="SimSun"/>
                <w:szCs w:val="18"/>
                <w:lang w:eastAsia="zh-CN"/>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 xml:space="preserve">actions related to CSI reporting on a serving cell which is </w:t>
            </w:r>
            <w:r>
              <w:rPr>
                <w:rFonts w:eastAsia="SimSun" w:hint="eastAsia"/>
                <w:szCs w:val="18"/>
              </w:rPr>
              <w:t>not</w:t>
            </w:r>
            <w:r>
              <w:rPr>
                <w:rFonts w:eastAsia="SimSun"/>
                <w:szCs w:val="18"/>
              </w:rPr>
              <w:t xml:space="preserve"> active</w:t>
            </w:r>
            <w:r>
              <w:rPr>
                <w:rFonts w:eastAsia="SimSun" w:hint="eastAsia"/>
                <w:szCs w:val="18"/>
              </w:rPr>
              <w:t xml:space="preserve"> in </w:t>
            </w:r>
            <w:r>
              <w:rPr>
                <w:rFonts w:eastAsia="SimSun"/>
                <w:szCs w:val="18"/>
              </w:rPr>
              <w:t>slot</w:t>
            </w:r>
            <w:r>
              <w:rPr>
                <w:rFonts w:eastAsia="SimSun" w:hint="eastAsia"/>
                <w:szCs w:val="18"/>
              </w:rPr>
              <w:t xml:space="preserve"> </w:t>
            </w:r>
            <w:r w:rsidR="004C7F61">
              <w:rPr>
                <w:rFonts w:eastAsia="SimSun"/>
                <w:noProof/>
                <w:position w:val="-6"/>
                <w:szCs w:val="18"/>
              </w:rPr>
              <w:drawing>
                <wp:inline distT="0" distB="0" distL="0" distR="0" wp14:anchorId="02278FEA" wp14:editId="3C8F9131">
                  <wp:extent cx="300990" cy="182880"/>
                  <wp:effectExtent l="0" t="0" r="0" b="0"/>
                  <wp:docPr id="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rPr>
              <w:t>that the UE</w:t>
            </w:r>
            <w:r>
              <w:rPr>
                <w:rFonts w:eastAsia="SimSun" w:hint="eastAsia"/>
                <w:szCs w:val="18"/>
                <w:lang w:eastAsia="zh-CN"/>
              </w:rPr>
              <w:t xml:space="preserve"> applie</w:t>
            </w:r>
            <w:r>
              <w:rPr>
                <w:rFonts w:eastAsia="SimSun"/>
                <w:szCs w:val="18"/>
                <w:lang w:eastAsia="zh-CN"/>
              </w:rPr>
              <w:t>s</w:t>
            </w:r>
            <w:r>
              <w:rPr>
                <w:rFonts w:eastAsia="SimSun" w:hint="eastAsia"/>
                <w:szCs w:val="18"/>
                <w:lang w:eastAsia="zh-CN"/>
              </w:rPr>
              <w:t xml:space="preserve"> </w:t>
            </w:r>
            <w:r>
              <w:rPr>
                <w:rFonts w:eastAsia="SimSun"/>
                <w:szCs w:val="18"/>
                <w:lang w:eastAsia="zh-CN"/>
              </w:rPr>
              <w:t xml:space="preserve">in the earliest slot after </w:t>
            </w:r>
            <w:r w:rsidR="004C7F61">
              <w:rPr>
                <w:rFonts w:eastAsia="SimSun"/>
                <w:noProof/>
                <w:position w:val="-6"/>
                <w:szCs w:val="18"/>
              </w:rPr>
              <w:drawing>
                <wp:inline distT="0" distB="0" distL="0" distR="0" wp14:anchorId="42C8A487" wp14:editId="638BEE4D">
                  <wp:extent cx="300990" cy="182880"/>
                  <wp:effectExtent l="0" t="0" r="0" b="0"/>
                  <wp:docPr id="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eastAsia="zh-CN"/>
              </w:rPr>
              <w:t xml:space="preserve"> in which the serving cell is active.</w:t>
            </w:r>
          </w:p>
          <w:p w14:paraId="4205B073" w14:textId="4A2B208A" w:rsidR="0088140C" w:rsidRDefault="0088140C">
            <w:pPr>
              <w:spacing w:after="180"/>
              <w:rPr>
                <w:rFonts w:eastAsia="SimSun"/>
                <w:szCs w:val="18"/>
                <w:lang w:val="en-GB"/>
              </w:rPr>
            </w:pPr>
            <w:r>
              <w:rPr>
                <w:rFonts w:eastAsia="SimSun"/>
                <w:szCs w:val="18"/>
                <w:lang w:val="en-GB"/>
              </w:rPr>
              <w:t xml:space="preserve">The value of </w:t>
            </w:r>
            <w:r w:rsidR="004C7F61">
              <w:rPr>
                <w:rFonts w:eastAsia="SimSun"/>
                <w:noProof/>
                <w:position w:val="-6"/>
                <w:szCs w:val="18"/>
              </w:rPr>
              <w:drawing>
                <wp:inline distT="0" distB="0" distL="0" distR="0" wp14:anchorId="265CA271" wp14:editId="4C7BF321">
                  <wp:extent cx="118110" cy="182880"/>
                  <wp:effectExtent l="0" t="0" r="0" b="0"/>
                  <wp:docPr id="1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rPr>
              <w:drawing>
                <wp:inline distT="0" distB="0" distL="0" distR="0" wp14:anchorId="4AD099E6" wp14:editId="50471947">
                  <wp:extent cx="1059180" cy="236220"/>
                  <wp:effectExtent l="0" t="0" r="0" b="0"/>
                  <wp:docPr id="1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rPr>
              <w:drawing>
                <wp:inline distT="0" distB="0" distL="0" distR="0" wp14:anchorId="3FACE605" wp14:editId="70EC4FFB">
                  <wp:extent cx="144780" cy="190500"/>
                  <wp:effectExtent l="0" t="0" r="0" b="0"/>
                  <wp:docPr id="1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SimSun"/>
                <w:color w:val="FF0000"/>
              </w:rPr>
              <w:t xml:space="preserve"> </w:t>
            </w:r>
            <w:r>
              <w:rPr>
                <w:rFonts w:eastAsia="SimSun"/>
                <w:color w:val="FF0000"/>
                <w:u w:val="single"/>
              </w:rPr>
              <w:t>where it is assumed</w:t>
            </w:r>
            <w:r>
              <w:rPr>
                <w:rFonts w:eastAsia="SimSun"/>
                <w:color w:val="FF0000"/>
                <w:szCs w:val="18"/>
                <w:u w:val="single"/>
              </w:rPr>
              <w:t xml:space="preserve"> </w:t>
            </w:r>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A47C4A">
              <w:rPr>
                <w:rFonts w:eastAsia="SimSun"/>
                <w:position w:val="-5"/>
              </w:rPr>
              <w:pict w14:anchorId="394E1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i1025" type="#_x0000_t75" style="width:26.4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A47C4A">
              <w:rPr>
                <w:rFonts w:eastAsia="SimSun"/>
                <w:position w:val="-5"/>
              </w:rPr>
              <w:pict w14:anchorId="032AD550">
                <v:shape id="图片 16" o:spid="_x0000_i1026" type="#_x0000_t75" style="width:26.4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the</w:t>
            </w:r>
            <w:r>
              <w:rPr>
                <w:rFonts w:eastAsia="SimSun"/>
                <w:color w:val="FF0000"/>
                <w:szCs w:val="18"/>
                <w:u w:val="single"/>
                <w:lang w:eastAsia="zh-CN"/>
              </w:rPr>
              <w:t xml:space="preserve"> slot with</w:t>
            </w:r>
            <w:r>
              <w:rPr>
                <w:rFonts w:eastAsia="SimSun"/>
                <w:szCs w:val="18"/>
                <w:lang w:val="en-GB"/>
              </w:rPr>
              <w:t xml:space="preserve"> a PUCCH transmission with HARQ-ACK information for the PDSCH reception </w:t>
            </w:r>
            <w:r>
              <w:rPr>
                <w:rFonts w:eastAsia="SimSun"/>
                <w:strike/>
                <w:color w:val="FF0000"/>
                <w:szCs w:val="18"/>
                <w:lang w:val="en-GB"/>
              </w:rPr>
              <w:t>and is indicated by the PDSCH-to-</w:t>
            </w:r>
            <w:proofErr w:type="spellStart"/>
            <w:r>
              <w:rPr>
                <w:rFonts w:eastAsia="SimSun"/>
                <w:strike/>
                <w:color w:val="FF0000"/>
                <w:szCs w:val="18"/>
                <w:lang w:val="en-GB"/>
              </w:rPr>
              <w:t>HARQ_feedback</w:t>
            </w:r>
            <w:proofErr w:type="spellEnd"/>
            <w:r>
              <w:rPr>
                <w:rFonts w:eastAsia="SimSun"/>
                <w:strike/>
                <w:color w:val="FF0000"/>
                <w:szCs w:val="18"/>
                <w:lang w:val="en-GB"/>
              </w:rPr>
              <w:t xml:space="preserve"> timing indicator field in the DCI format scheduling the PDSCH reception</w:t>
            </w:r>
            <w:r>
              <w:rPr>
                <w:rFonts w:eastAsia="SimSun"/>
                <w:color w:val="FF0000"/>
                <w:szCs w:val="18"/>
                <w:lang w:val="en-GB"/>
              </w:rPr>
              <w:t xml:space="preserve"> </w:t>
            </w:r>
            <w:r>
              <w:rPr>
                <w:rFonts w:eastAsia="SimSun"/>
                <w:szCs w:val="18"/>
                <w:lang w:val="en-GB"/>
              </w:rPr>
              <w:t xml:space="preserve">as described in Clause 9.2.3 and </w:t>
            </w:r>
            <w:r w:rsidR="004C7F61">
              <w:rPr>
                <w:rFonts w:eastAsia="SimSun"/>
                <w:noProof/>
                <w:position w:val="-10"/>
                <w:szCs w:val="18"/>
              </w:rPr>
              <w:drawing>
                <wp:inline distT="0" distB="0" distL="0" distR="0" wp14:anchorId="1D461DFB" wp14:editId="37665F9B">
                  <wp:extent cx="525780" cy="236220"/>
                  <wp:effectExtent l="0" t="0" r="0" b="0"/>
                  <wp:docPr id="1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SimSun"/>
                <w:szCs w:val="18"/>
                <w:lang w:val="en-GB"/>
              </w:rPr>
              <w:t xml:space="preserve"> is a number of slots per </w:t>
            </w:r>
            <w:proofErr w:type="spellStart"/>
            <w:r>
              <w:rPr>
                <w:rFonts w:eastAsia="SimSun"/>
                <w:szCs w:val="18"/>
                <w:lang w:val="en-GB"/>
              </w:rPr>
              <w:t>subframe</w:t>
            </w:r>
            <w:proofErr w:type="spellEnd"/>
            <w:r>
              <w:rPr>
                <w:rFonts w:eastAsia="SimSun"/>
                <w:szCs w:val="18"/>
                <w:lang w:val="en-GB"/>
              </w:rPr>
              <w:t xml:space="preserve"> for the SCS configuration </w:t>
            </w:r>
            <w:r w:rsidR="004C7F61">
              <w:rPr>
                <w:rFonts w:eastAsia="SimSun"/>
                <w:noProof/>
                <w:position w:val="-10"/>
                <w:szCs w:val="18"/>
              </w:rPr>
              <w:drawing>
                <wp:inline distT="0" distB="0" distL="0" distR="0" wp14:anchorId="25F8D757" wp14:editId="46B54AB4">
                  <wp:extent cx="160020" cy="160020"/>
                  <wp:effectExtent l="0" t="0" r="0" b="0"/>
                  <wp:docPr id="1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18"/>
                <w:lang w:val="en-GB"/>
              </w:rPr>
              <w:t xml:space="preserve"> of the PUCCH transmission</w:t>
            </w:r>
            <w:r>
              <w:rPr>
                <w:rFonts w:eastAsia="SimSun"/>
                <w:color w:val="FF0000"/>
                <w:szCs w:val="20"/>
                <w:u w:val="single"/>
              </w:rPr>
              <w:t xml:space="preserve"> as defined in  [4, TS 38.211]</w:t>
            </w:r>
            <w:r>
              <w:rPr>
                <w:rFonts w:eastAsia="SimSun"/>
                <w:szCs w:val="18"/>
                <w:lang w:val="en-GB"/>
              </w:rPr>
              <w:t>.</w:t>
            </w:r>
          </w:p>
          <w:p w14:paraId="6F4F00AB" w14:textId="7B262541" w:rsidR="0088140C" w:rsidRDefault="0088140C">
            <w:pPr>
              <w:spacing w:after="180"/>
              <w:rPr>
                <w:rFonts w:eastAsia="SimSun"/>
                <w:szCs w:val="18"/>
                <w:lang w:val="en-GB"/>
              </w:rPr>
            </w:pPr>
            <w:r>
              <w:rPr>
                <w:rFonts w:eastAsia="SimSun"/>
                <w:szCs w:val="18"/>
                <w:lang w:val="en-GB"/>
              </w:rPr>
              <w:t>With reference to slots for PUCCH transmissions, if a UE receives a deactivation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sidR="004C7F61">
              <w:rPr>
                <w:rFonts w:eastAsia="SimSun"/>
                <w:noProof/>
                <w:position w:val="-6"/>
                <w:szCs w:val="18"/>
              </w:rPr>
              <w:drawing>
                <wp:inline distT="0" distB="0" distL="0" distR="0" wp14:anchorId="5669F514" wp14:editId="7F3A5043">
                  <wp:extent cx="118110" cy="144780"/>
                  <wp:effectExtent l="0" t="0" r="0" b="0"/>
                  <wp:docPr id="1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w:t>
            </w:r>
            <w:r>
              <w:rPr>
                <w:rFonts w:eastAsia="SimSun"/>
                <w:szCs w:val="18"/>
              </w:rPr>
              <w:t>1</w:t>
            </w:r>
            <w:r>
              <w:rPr>
                <w:rFonts w:eastAsia="SimSun"/>
                <w:szCs w:val="18"/>
                <w:lang w:val="en-GB"/>
              </w:rPr>
              <w:t>, TS 38.3</w:t>
            </w:r>
            <w:r>
              <w:rPr>
                <w:rFonts w:eastAsia="SimSun"/>
                <w:szCs w:val="18"/>
              </w:rPr>
              <w:t>2</w:t>
            </w:r>
            <w:r>
              <w:rPr>
                <w:rFonts w:eastAsia="SimSun"/>
                <w:szCs w:val="18"/>
                <w:lang w:val="en-GB"/>
              </w:rPr>
              <w:t>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slot </w:t>
            </w:r>
            <w:r w:rsidR="004C7F61">
              <w:rPr>
                <w:rFonts w:eastAsia="SimSun"/>
                <w:noProof/>
                <w:position w:val="-6"/>
                <w:szCs w:val="18"/>
              </w:rPr>
              <w:drawing>
                <wp:inline distT="0" distB="0" distL="0" distR="0" wp14:anchorId="39EBDD41" wp14:editId="0798C586">
                  <wp:extent cx="300990" cy="182880"/>
                  <wp:effectExtent l="0" t="0" r="0" b="0"/>
                  <wp:docPr id="2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i/>
                <w:szCs w:val="18"/>
                <w:lang w:val="en-GB"/>
              </w:rPr>
              <w:t>.</w:t>
            </w:r>
            <w:r>
              <w:rPr>
                <w:rFonts w:eastAsia="SimSun"/>
                <w:szCs w:val="18"/>
                <w:lang w:val="en-GB"/>
              </w:rPr>
              <w:t xml:space="preserve"> </w:t>
            </w:r>
          </w:p>
          <w:p w14:paraId="44D9989B" w14:textId="08565978" w:rsidR="0088140C" w:rsidRDefault="0088140C">
            <w:pPr>
              <w:spacing w:after="180"/>
              <w:rPr>
                <w:rFonts w:eastAsia="SimSun"/>
                <w:szCs w:val="18"/>
                <w:lang w:val="en-GB"/>
              </w:rPr>
            </w:pPr>
            <w:r>
              <w:rPr>
                <w:rFonts w:eastAsia="SimSun"/>
                <w:szCs w:val="18"/>
                <w:lang w:val="en-GB"/>
              </w:rPr>
              <w:t xml:space="preserve">If </w:t>
            </w:r>
            <w:r>
              <w:rPr>
                <w:rFonts w:eastAsia="SimSun"/>
                <w:iCs/>
                <w:szCs w:val="18"/>
                <w:lang w:val="en-GB"/>
              </w:rPr>
              <w:t xml:space="preserve">the </w:t>
            </w:r>
            <w:proofErr w:type="spellStart"/>
            <w:r>
              <w:rPr>
                <w:rFonts w:eastAsia="SimSun"/>
                <w:i/>
                <w:szCs w:val="18"/>
                <w:lang w:val="en-GB" w:eastAsia="ja-JP"/>
              </w:rPr>
              <w:t>sCellDeactivationTimer</w:t>
            </w:r>
            <w:proofErr w:type="spellEnd"/>
            <w:r>
              <w:rPr>
                <w:rFonts w:eastAsia="SimSun"/>
                <w:iCs/>
                <w:szCs w:val="18"/>
                <w:lang w:val="en-GB"/>
              </w:rPr>
              <w:t xml:space="preserve"> associated with the secondary cell expires</w:t>
            </w:r>
            <w:r>
              <w:rPr>
                <w:rFonts w:eastAsia="SimSun"/>
                <w:szCs w:val="18"/>
                <w:lang w:val="en-GB"/>
              </w:rPr>
              <w:t xml:space="preserve"> in slot </w:t>
            </w:r>
            <w:r w:rsidR="004C7F61">
              <w:rPr>
                <w:rFonts w:eastAsia="SimSun"/>
                <w:noProof/>
                <w:position w:val="-6"/>
                <w:szCs w:val="18"/>
              </w:rPr>
              <w:drawing>
                <wp:inline distT="0" distB="0" distL="0" distR="0" wp14:anchorId="2893CA0D" wp14:editId="41878DC3">
                  <wp:extent cx="118110" cy="144780"/>
                  <wp:effectExtent l="0" t="0" r="0" b="0"/>
                  <wp:docPr id="2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[11, TS 38.321]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the first slot that is after slot </w:t>
            </w:r>
            <w:r w:rsidR="004C7F61">
              <w:rPr>
                <w:rFonts w:eastAsia="SimSun"/>
                <w:noProof/>
                <w:position w:val="-12"/>
                <w:szCs w:val="18"/>
              </w:rPr>
              <w:drawing>
                <wp:inline distT="0" distB="0" distL="0" distR="0" wp14:anchorId="48BB1A7B" wp14:editId="1BFC96B3">
                  <wp:extent cx="796290" cy="198120"/>
                  <wp:effectExtent l="0" t="0" r="0" b="0"/>
                  <wp:docPr id="2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SimSun"/>
                <w:szCs w:val="18"/>
                <w:lang w:val="en-GB"/>
              </w:rPr>
              <w:t xml:space="preserve"> where </w:t>
            </w:r>
            <w:r w:rsidR="004C7F61">
              <w:rPr>
                <w:rFonts w:eastAsia="SimSun"/>
                <w:noProof/>
                <w:position w:val="-10"/>
                <w:szCs w:val="18"/>
              </w:rPr>
              <w:drawing>
                <wp:inline distT="0" distB="0" distL="0" distR="0" wp14:anchorId="4CF3BEA5" wp14:editId="7A65121C">
                  <wp:extent cx="118110" cy="144780"/>
                  <wp:effectExtent l="0" t="0" r="0" b="0"/>
                  <wp:docPr id="2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xml:space="preserve"> is the SCS configuration for PDSCH reception on the secondary cell.</w:t>
            </w:r>
          </w:p>
          <w:p w14:paraId="6AC04F24"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862F056" w14:textId="77777777" w:rsidR="0088140C" w:rsidRDefault="0088140C">
      <w:pPr>
        <w:pStyle w:val="BodyText"/>
        <w:rPr>
          <w:b/>
          <w:bCs/>
        </w:rPr>
      </w:pPr>
    </w:p>
    <w:p w14:paraId="36AAF087" w14:textId="77777777" w:rsidR="0088140C" w:rsidRDefault="0088140C">
      <w:pPr>
        <w:pStyle w:val="BodyText"/>
        <w:rPr>
          <w:rFonts w:eastAsia="SimSun"/>
          <w:bCs/>
          <w:i/>
          <w:iCs/>
          <w:szCs w:val="20"/>
          <w:u w:val="single"/>
          <w:lang w:eastAsia="zh-CN"/>
        </w:rPr>
      </w:pPr>
      <w:bookmarkStart w:id="0" w:name="_In-sequence_SDU_delivery"/>
      <w:bookmarkStart w:id="1" w:name="_Ref174151459"/>
      <w:bookmarkStart w:id="2" w:name="_Ref189809556"/>
      <w:bookmarkEnd w:id="0"/>
      <w:r>
        <w:rPr>
          <w:rFonts w:eastAsia="SimSun" w:hint="eastAsia"/>
          <w:bCs/>
          <w:i/>
          <w:iCs/>
          <w:szCs w:val="20"/>
          <w:u w:val="single"/>
          <w:lang w:eastAsia="zh-CN"/>
        </w:rPr>
        <w:t>CATT proposal:</w:t>
      </w:r>
    </w:p>
    <w:p w14:paraId="56DA4A5A" w14:textId="77777777" w:rsidR="0088140C" w:rsidRDefault="0088140C">
      <w:pPr>
        <w:pStyle w:val="BodyText"/>
        <w:spacing w:beforeLines="50" w:before="120"/>
        <w:rPr>
          <w:rFonts w:eastAsia="SimSun"/>
          <w:b/>
          <w:i/>
          <w:lang w:eastAsia="zh-CN"/>
        </w:rPr>
      </w:pPr>
      <w:r>
        <w:rPr>
          <w:rFonts w:eastAsia="SimSun"/>
          <w:b/>
          <w:i/>
          <w:lang w:eastAsia="zh-CN"/>
        </w:rPr>
        <w:t>Proposal</w:t>
      </w:r>
      <w:r>
        <w:rPr>
          <w:rFonts w:eastAsia="SimSun" w:hint="eastAsia"/>
          <w:b/>
          <w:i/>
          <w:lang w:eastAsia="zh-CN"/>
        </w:rPr>
        <w:t xml:space="preserve"> </w:t>
      </w:r>
      <w:r>
        <w:rPr>
          <w:rFonts w:eastAsia="SimSun"/>
          <w:b/>
          <w:i/>
          <w:lang w:eastAsia="zh-CN"/>
        </w:rPr>
        <w:t>2:</w:t>
      </w:r>
      <w:r>
        <w:rPr>
          <w:rFonts w:eastAsia="SimSun" w:hint="eastAsia"/>
          <w:b/>
          <w:i/>
          <w:lang w:eastAsia="zh-CN"/>
        </w:rPr>
        <w:t xml:space="preserve"> </w:t>
      </w:r>
      <w:r>
        <w:rPr>
          <w:rFonts w:eastAsia="SimSun"/>
          <w:b/>
          <w:i/>
          <w:lang w:eastAsia="zh-CN"/>
        </w:rPr>
        <w:t xml:space="preserve">Adopt the following TP for </w:t>
      </w:r>
      <w:r>
        <w:rPr>
          <w:rFonts w:eastAsia="SimSun" w:hint="eastAsia"/>
          <w:b/>
          <w:i/>
          <w:lang w:eastAsia="zh-CN"/>
        </w:rPr>
        <w:t>section</w:t>
      </w:r>
      <w:r>
        <w:rPr>
          <w:rFonts w:eastAsia="SimSun"/>
          <w:b/>
          <w:i/>
          <w:lang w:eastAsia="zh-CN"/>
        </w:rPr>
        <w:t xml:space="preserve"> </w:t>
      </w:r>
      <w:r>
        <w:rPr>
          <w:rFonts w:eastAsia="SimSun" w:hint="eastAsia"/>
          <w:b/>
          <w:i/>
          <w:lang w:eastAsia="zh-CN"/>
        </w:rPr>
        <w:t>4.3</w:t>
      </w:r>
      <w:r>
        <w:rPr>
          <w:rFonts w:eastAsia="SimSun"/>
          <w:b/>
          <w:i/>
          <w:lang w:eastAsia="zh-CN"/>
        </w:rPr>
        <w:t xml:space="preserve"> of TS38.213</w:t>
      </w:r>
      <w:r>
        <w:rPr>
          <w:rFonts w:eastAsia="SimSun" w:hint="eastAsia"/>
          <w:b/>
          <w:i/>
          <w:lang w:eastAsia="zh-CN"/>
        </w:rPr>
        <w:t>.</w:t>
      </w:r>
    </w:p>
    <w:p w14:paraId="0F633A56" w14:textId="77777777" w:rsidR="0088140C" w:rsidRDefault="0088140C">
      <w:pPr>
        <w:spacing w:after="120"/>
        <w:rPr>
          <w:rFonts w:eastAsia="SimSun"/>
          <w:color w:val="FF0000"/>
        </w:rPr>
      </w:pPr>
      <w:r>
        <w:rPr>
          <w:rFonts w:eastAsia="SimSun" w:hint="eastAsia"/>
          <w:color w:val="FF0000"/>
        </w:rPr>
        <w:t>-------------------------------------------------- Start of text proposal ------------------------------------------------------</w:t>
      </w:r>
    </w:p>
    <w:p w14:paraId="6CC1AE56" w14:textId="77777777" w:rsidR="0088140C" w:rsidRDefault="0088140C">
      <w:pPr>
        <w:spacing w:after="120"/>
        <w:rPr>
          <w:rFonts w:ascii="Arial" w:hAnsi="Arial" w:cs="Arial"/>
          <w:b/>
          <w:sz w:val="24"/>
        </w:rPr>
      </w:pPr>
      <w:bookmarkStart w:id="3" w:name="_Toc12021441"/>
      <w:bookmarkStart w:id="4" w:name="_Toc20311553"/>
      <w:bookmarkStart w:id="5" w:name="_Toc26719378"/>
      <w:bookmarkStart w:id="6" w:name="_Toc29894809"/>
      <w:bookmarkStart w:id="7" w:name="_Toc29899108"/>
      <w:bookmarkStart w:id="8" w:name="_Toc29899526"/>
      <w:bookmarkStart w:id="9" w:name="_Toc29917263"/>
      <w:bookmarkStart w:id="10" w:name="_Toc36498137"/>
      <w:bookmarkStart w:id="11" w:name="_Toc45699163"/>
      <w:bookmarkStart w:id="12" w:name="_Toc60601280"/>
      <w:r>
        <w:rPr>
          <w:rFonts w:ascii="Arial" w:hAnsi="Arial" w:cs="Arial"/>
          <w:b/>
          <w:sz w:val="24"/>
        </w:rPr>
        <w:t>4.3</w:t>
      </w:r>
      <w:r>
        <w:rPr>
          <w:rFonts w:ascii="Arial" w:hAnsi="Arial" w:cs="Arial"/>
          <w:b/>
          <w:sz w:val="24"/>
        </w:rPr>
        <w:tab/>
        <w:t>Timing for secondary cell activation / deactivation</w:t>
      </w:r>
      <w:bookmarkEnd w:id="3"/>
      <w:bookmarkEnd w:id="4"/>
      <w:bookmarkEnd w:id="5"/>
      <w:bookmarkEnd w:id="6"/>
      <w:bookmarkEnd w:id="7"/>
      <w:bookmarkEnd w:id="8"/>
      <w:bookmarkEnd w:id="9"/>
      <w:bookmarkEnd w:id="10"/>
      <w:bookmarkEnd w:id="11"/>
      <w:bookmarkEnd w:id="12"/>
    </w:p>
    <w:p w14:paraId="5D4A02D1" w14:textId="1F50A325" w:rsidR="0088140C" w:rsidRDefault="0088140C">
      <w:pPr>
        <w:spacing w:after="120"/>
        <w:rPr>
          <w:lang w:eastAsia="ja-JP"/>
        </w:rPr>
      </w:pPr>
      <w:r>
        <w:t xml:space="preserve">With reference to slots for PUCCH transmissions, when a UE receives in a PDSCH an activation command [11, TS 38.321] for a secondary cell ending in slot </w:t>
      </w:r>
      <w:r>
        <w:rPr>
          <w:i/>
        </w:rPr>
        <w:t>n</w:t>
      </w:r>
      <w:r>
        <w:t xml:space="preserve">, the UE applies the corresponding actions in [11, TS 38.321] no later than the minimum requirement defined in [10, TS 38.133] and no earlier than slot </w:t>
      </w:r>
      <w:r w:rsidR="004C7F61">
        <w:rPr>
          <w:noProof/>
          <w:position w:val="-6"/>
        </w:rPr>
        <w:drawing>
          <wp:inline distT="0" distB="0" distL="0" distR="0" wp14:anchorId="3DE5913D" wp14:editId="59E41D9B">
            <wp:extent cx="300990" cy="182880"/>
            <wp:effectExtent l="0" t="0" r="0" b="0"/>
            <wp:docPr id="2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rFonts w:hint="eastAsia"/>
          <w:lang w:eastAsia="ja-JP"/>
        </w:rPr>
        <w:t>following:</w:t>
      </w:r>
    </w:p>
    <w:p w14:paraId="7B5AE337" w14:textId="2ABC39EE" w:rsidR="0088140C" w:rsidRDefault="0088140C">
      <w:pPr>
        <w:pStyle w:val="B1"/>
        <w:spacing w:after="120"/>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rPr>
        <w:drawing>
          <wp:inline distT="0" distB="0" distL="0" distR="0" wp14:anchorId="2B01AE13" wp14:editId="6E360DCC">
            <wp:extent cx="300990" cy="182880"/>
            <wp:effectExtent l="0" t="0" r="0" b="0"/>
            <wp:docPr id="2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8CBA645" w14:textId="41630006" w:rsidR="0088140C" w:rsidRDefault="0088140C">
      <w:pPr>
        <w:pStyle w:val="B1"/>
        <w:spacing w:after="120"/>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proofErr w:type="spellStart"/>
      <w:r>
        <w:rPr>
          <w:i/>
          <w:lang w:eastAsia="ja-JP"/>
        </w:rPr>
        <w:t>sCellDeactivationTimer</w:t>
      </w:r>
      <w:proofErr w:type="spellEnd"/>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rPr>
        <w:drawing>
          <wp:inline distT="0" distB="0" distL="0" distR="0" wp14:anchorId="7A7FCB5E" wp14:editId="7EE20EE9">
            <wp:extent cx="300990" cy="182880"/>
            <wp:effectExtent l="0" t="0" r="0" b="0"/>
            <wp:docPr id="2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7B6977B" w14:textId="29F0521F" w:rsidR="0088140C" w:rsidRDefault="0088140C">
      <w:pPr>
        <w:pStyle w:val="B1"/>
        <w:spacing w:after="120"/>
        <w:rPr>
          <w:lang w:eastAsia="zh-CN"/>
        </w:rPr>
      </w:pPr>
      <w:r>
        <w:rPr>
          <w:lang w:eastAsia="ja-JP"/>
        </w:rPr>
        <w:lastRenderedPageBreak/>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rPr>
        <w:drawing>
          <wp:inline distT="0" distB="0" distL="0" distR="0" wp14:anchorId="13A9C565" wp14:editId="3AA6BEBE">
            <wp:extent cx="300990" cy="182880"/>
            <wp:effectExtent l="0" t="0" r="0" b="0"/>
            <wp:docPr id="2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rPr>
        <w:drawing>
          <wp:inline distT="0" distB="0" distL="0" distR="0" wp14:anchorId="73066B10" wp14:editId="6D2EF8CF">
            <wp:extent cx="300990" cy="182880"/>
            <wp:effectExtent l="0" t="0" r="0" b="0"/>
            <wp:docPr id="2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62DE3188" w14:textId="439CB5D2" w:rsidR="0088140C" w:rsidRDefault="0088140C">
      <w:pPr>
        <w:spacing w:after="120"/>
      </w:pPr>
      <w:r>
        <w:t xml:space="preserve">The value of </w:t>
      </w:r>
      <w:r w:rsidR="004C7F61">
        <w:rPr>
          <w:noProof/>
          <w:position w:val="-6"/>
        </w:rPr>
        <w:drawing>
          <wp:inline distT="0" distB="0" distL="0" distR="0" wp14:anchorId="58462791" wp14:editId="7ECE18DC">
            <wp:extent cx="118110" cy="182880"/>
            <wp:effectExtent l="0" t="0" r="0" b="0"/>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 </w:t>
      </w:r>
      <w:r>
        <w:rPr>
          <w:strike/>
          <w:color w:val="FF0000"/>
        </w:rPr>
        <w:fldChar w:fldCharType="begin"/>
      </w:r>
      <w:r>
        <w:rPr>
          <w:strike/>
          <w:color w:val="FF0000"/>
        </w:rPr>
        <w:instrText xml:space="preserve"> QUOTE </w:instrText>
      </w:r>
      <w:r w:rsidR="00A47C4A">
        <w:rPr>
          <w:position w:val="-8"/>
        </w:rPr>
        <w:pict w14:anchorId="1668CF1A">
          <v:shape id="_x0000_i1027" type="#_x0000_t75" style="width:98.4pt;height:1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strike/>
          <w:color w:val="FF0000"/>
        </w:rPr>
        <w:instrText xml:space="preserve"> </w:instrText>
      </w:r>
      <w:r>
        <w:rPr>
          <w:strike/>
          <w:color w:val="FF0000"/>
        </w:rPr>
        <w:fldChar w:fldCharType="separate"/>
      </w:r>
      <w:r w:rsidR="00A47C4A">
        <w:rPr>
          <w:position w:val="-8"/>
        </w:rPr>
        <w:pict w14:anchorId="4DDDE1BA">
          <v:shape id="_x0000_i1028" type="#_x0000_t75" style="width:98.4pt;height:15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0EB3&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E20EB3&quot; wsp:rsidP=&quot;00E20EB3&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m:e&gt;&lt;m:sub&gt;&lt;m:r&gt;&lt;w:rPr&gt;&lt;w:rFonts w:ascii=&quot;Cambria Math&quot; w:h-ansi=&quot;Cambria Math&quot;/&gt;&lt;wx:font wx:val=&quot;Cambria Math&quot;/&gt;&lt;w:i/&gt;&lt;w:strike/&gt;&lt;w:color w:val=&quot;FF0000&quot;/&gt;&lt;/w:rPr&gt;&lt;m:t&gt;1&lt;/m:t&gt;&lt;/m:r&gt;&lt;/m:sub&gt;&lt;/m:sSub&gt;&lt;m:r&gt;&lt;w:rPr&gt;&lt;w:rFonts w:ascii=&quot;Cambria Math&quot; w:h-ansi=&quot;Cambria Math&quot;/&gt;&lt;wx:font wx:val=&quot;Cambria Math&quot;/&gt;&lt;w:i/&gt;&lt;w:strike/&gt;&lt;w:color w:val=&quot;FF0000&quot;/&gt;&lt;/w:rPr&gt;&lt;m:t&gt;+3a??&lt;/m:t&gt;&lt;/m:r&gt;&lt;m:sSubSup&gt;&lt;m:sSubSupPr&gt;&lt;m:ctrlPr&gt;&lt;w:rPr&gt;&lt;w:rFonts w:ascii=&quot;Cambria Math&quot; w:h-ansi=&quot;Cambria Math&quot;/&gt;&lt;wx:font wx:val=&quot;Cambria Math&quot;/&gt;&lt;w:i/&gt;&lt;w:strike/&gt;&lt;w:color w:val=&quot;FF0000&quot;/&gt;&lt;/w:rPr&gt;&lt;/m:ctrlPr&gt;&lt;/m:sSubSupPr&gt;&lt;m:e&gt;&lt;m:r&gt;&lt;w:rPr&gt;&lt;w:rFonts w:ascii=&quot;Cambria Math&quot; w:h-ansi=&quot;Cambria Math&quot;/&gt;&lt;wx:font wx:val=&quot;Cambria Math&quot;/&gt;&lt;w:i/&gt;&lt;w:strike/&gt;&lt;w:color w:val=&quot;FF0000&quot;/&gt;&lt;/w:rPr&gt;&lt;m:t&gt;N&lt;/m:t&gt;&lt;/m:r&gt;&lt;/m:e&gt;&lt;m:sub&gt;&lt;m:r&gt;&lt;m:rPr&gt;&lt;m:sty m:val=&quot;p&quot;/&gt;&lt;/m:rPr&gt;&lt;w:rPr&gt;&lt;w:rFonts w:ascii=&quot;Cambria Math&quot; w:h-ansi=&quot;Cambria Math&quot;/&gt;&lt;wx:font wx:val=&quot;Cambria Math&quot;/&gt;&lt;w:strike/&gt;&lt;w:color w:val=&quot;FF0000&quot;/&gt;&lt;/w:rPr&gt;&lt;m:t&gt;slot&lt;/m:t&gt;&lt;/m:r&gt;&lt;/m:sub&gt;&lt;m:sup&gt;&lt;m:r&gt;&lt;m:rPr&gt;&lt;m:sty m:val=&quot;p&quot;/&gt;&lt;/m:rPr&gt;&lt;w:rPr&gt;&lt;w:rFonts w:ascii=&quot;Cambria Math&quot; w:h-ansi=&quot;Cambria Math&quot;/&gt;&lt;wx:font wx:val=&quot;Cambria Math&quot;/&gt;&lt;w:strike/&gt;&lt;w:color w:val=&quot;FF0000&quot;/&gt;&lt;/w:rPr&gt;&lt;m:t&gt;subframe&lt;/m:t&gt;&lt;/m:r&gt;&lt;m:r&gt;&lt;w:rPr&gt;&lt;w:rFonts w:ascii=&quot;Cambria Math&quot; w:h-ansi=&quot;Cambria Math&quot;/&gt;&lt;wx:font wx:val=&quot;Cambria Math&quot;/&gt;&lt;w:i/&gt;&lt;w:strike/&gt;&lt;w:color w:val=&quot;FF0000&quot;/&gt;&lt;/w:rPr&gt;&lt;m:t&gt;,??&lt;/m:t&gt;&lt;/m:r&gt;&lt;/m:sup&gt;&lt;/m:sSubSup&gt;&lt;m:r&gt;&lt;w:rPr&gt;&lt;w:rFonts w:ascii=&quot;Cambria Math&quot; w:h-ansi=&quot;Cambria Math&quot;/&gt;&lt;wx:font wx:val=&quot;Cambria Math&quot;/&gt;&lt;w:i/&gt;&lt;w:strike/&gt;&lt;w:color w:val=&quot;FF0000&quot;/&gt;&lt;/w:rPr&gt;&lt;m:t&gt;+1&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Pr>
          <w:strike/>
          <w:color w:val="FF0000"/>
        </w:rPr>
        <w:fldChar w:fldCharType="end"/>
      </w:r>
      <w:r>
        <w:rPr>
          <w:strike/>
          <w:color w:val="FF0000"/>
        </w:rPr>
        <w:t xml:space="preserve"> </w:t>
      </w:r>
      <m:oMath>
        <m:r>
          <w:rPr>
            <w:rFonts w:ascii="Cambria Math" w:hAnsi="Cambria Math"/>
            <w:color w:val="FF0000"/>
            <w:u w:val="single"/>
          </w:rPr>
          <m:t>m+3a??</m:t>
        </m:r>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slot</m:t>
            </m:r>
          </m:sub>
          <m:sup>
            <m:r>
              <m:rPr>
                <m:sty m:val="p"/>
              </m:rPr>
              <w:rPr>
                <w:rFonts w:ascii="Cambria Math" w:hAnsi="Cambria Math"/>
                <w:color w:val="FF0000"/>
                <w:u w:val="single"/>
              </w:rPr>
              <m:t>subframe</m:t>
            </m:r>
            <m:r>
              <w:rPr>
                <w:rFonts w:ascii="Cambria Math" w:hAnsi="Cambria Math"/>
                <w:color w:val="FF0000"/>
                <w:u w:val="single"/>
              </w:rPr>
              <m:t>,??</m:t>
            </m:r>
          </m:sup>
        </m:sSubSup>
        <m:r>
          <w:rPr>
            <w:rFonts w:ascii="Cambria Math" w:hAnsi="Cambria Math"/>
            <w:color w:val="FF0000"/>
            <w:u w:val="single"/>
          </w:rPr>
          <m:t>+1</m:t>
        </m:r>
      </m:oMath>
      <w:r>
        <w:t xml:space="preserve">where </w:t>
      </w:r>
      <m:oMath>
        <m:r>
          <w:rPr>
            <w:rFonts w:ascii="Cambria Math" w:hAnsi="Cambria Math"/>
            <w:color w:val="FF0000"/>
            <w:u w:val="single"/>
          </w:rPr>
          <m:t>m</m:t>
        </m:r>
      </m:oMath>
      <w:r>
        <w:rPr>
          <w:position w:val="-10"/>
          <w:lang w:val="en-GB" w:eastAsia="zh-CN"/>
        </w:rPr>
        <w:t xml:space="preserve"> </w:t>
      </w:r>
      <w:r>
        <w:fldChar w:fldCharType="begin"/>
      </w:r>
      <w:r>
        <w:instrText xml:space="preserve"> QUOTE </w:instrText>
      </w:r>
      <w:r w:rsidR="00A47C4A">
        <w:rPr>
          <w:position w:val="-5"/>
        </w:rPr>
        <w:pict w14:anchorId="28191C44">
          <v:shape id="图片 36" o:spid="_x0000_i1029" type="#_x0000_t75" style="width:9.9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instrText xml:space="preserve"> </w:instrText>
      </w:r>
      <w:r>
        <w:fldChar w:fldCharType="separate"/>
      </w:r>
      <w:r w:rsidR="00A47C4A">
        <w:rPr>
          <w:position w:val="-5"/>
        </w:rPr>
        <w:pict w14:anchorId="665E1F3D">
          <v:shape id="图片 37" o:spid="_x0000_i1030" type="#_x0000_t75" style="width:9.9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948&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3A50&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662948&quot; wsp:rsidP=&quot;00662948&quot;&gt;&lt;m:oMathPara&gt;&lt;m:oMath&gt;&lt;m:sSub&gt;&lt;m:sSubPr&gt;&lt;m:ctrlPr&gt;&lt;w:rPr&gt;&lt;w:rFonts w:ascii=&quot;Cambria Math&quot; w:h-ansi=&quot;Cambria Math&quot;/&gt;&lt;wx:font wx:val=&quot;Cambria Math&quot;/&gt;&lt;w:i/&gt;&lt;w:strike/&gt;&lt;w:color w:val=&quot;FF0000&quot;/&gt;&lt;/w:rPr&gt;&lt;/m:ctrlPr&gt;&lt;/m:sSubPr&gt;&lt;m:e&gt;&lt;m:r&gt;&lt;w:rPr&gt;&lt;w:rFonts w:ascii=&quot;Cambria Math&quot; w:fareast=&quot;?????“&quot; w:h-ansi=&quot;Cambria Math&quot; w:hint=&quot;fareast&quot;/&gt;&lt;wx:font wx:val=&quot;Cambria Math&quot;/&gt;&lt;w:i/&gt;&lt;w:strike/&gt;&lt;w:color w:val=&quot;FF0000&quot;/&gt;&lt;w:lang w:fareast=&quot;ZH-CN&quot;/&gt;&lt;/w:rPr&gt;&lt;m:t&gt;k&lt;/m:t&gt;&lt;/m:r&gt;&lt;rrr/m:e&gt;&lt;m:sub&gt;&lt;m:r&gt;&lt;w:rPr&gt;&lt;w:rFonts w:ascii=&quot;Cambria Math&quot; w:h-ansi=&quot;Cambria Math&quot;/&gt;&lt;wx:font wx:val=&quot;Cambria Math&quot;/&gt;&lt;w:i/&gt;&lt;w:strike/&gt;&lt;w:color w:val=&quot;FF0000&quot;/&gt;&lt;/w:rPr&gt;&lt;m:t&gt;1&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fldChar w:fldCharType="end"/>
      </w:r>
      <w:r>
        <w:t xml:space="preserve"> is a number of slots </w:t>
      </w:r>
      <w:r>
        <w:rPr>
          <w:color w:val="FF0000"/>
          <w:u w:val="single"/>
          <w:lang w:val="en-GB"/>
        </w:rPr>
        <w:t>from slot n to a slot</w:t>
      </w:r>
      <w:r>
        <w:rPr>
          <w:color w:val="FF0000"/>
          <w:u w:val="single"/>
        </w:rPr>
        <w:t xml:space="preserve"> </w:t>
      </w:r>
      <w:r>
        <w:t>for a PUCCH transmission with HARQ-ACK information for the PDSCH reception</w:t>
      </w:r>
      <w:r>
        <w:rPr>
          <w:strike/>
          <w:color w:val="FF0000"/>
        </w:rPr>
        <w:t xml:space="preserve"> and is indicated by the PDSCH-to-</w:t>
      </w:r>
      <w:proofErr w:type="spellStart"/>
      <w:r>
        <w:rPr>
          <w:strike/>
          <w:color w:val="FF0000"/>
        </w:rPr>
        <w:t>HARQ_feedback</w:t>
      </w:r>
      <w:proofErr w:type="spellEnd"/>
      <w:r>
        <w:rPr>
          <w:strike/>
          <w:color w:val="FF0000"/>
        </w:rPr>
        <w:t xml:space="preserve"> timing indicator field in the DCI format scheduling the PDSCH reception as described in Clause 9.2.3</w:t>
      </w:r>
      <w:r>
        <w:t xml:space="preserve"> and </w:t>
      </w:r>
      <w:r w:rsidR="004C7F61">
        <w:rPr>
          <w:noProof/>
          <w:position w:val="-10"/>
        </w:rPr>
        <w:drawing>
          <wp:inline distT="0" distB="0" distL="0" distR="0" wp14:anchorId="43E14C63" wp14:editId="496F16C4">
            <wp:extent cx="518160" cy="236220"/>
            <wp:effectExtent l="0" t="0" r="0" b="0"/>
            <wp:docPr id="3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36220"/>
                    </a:xfrm>
                    <a:prstGeom prst="rect">
                      <a:avLst/>
                    </a:prstGeom>
                    <a:noFill/>
                    <a:ln>
                      <a:noFill/>
                    </a:ln>
                  </pic:spPr>
                </pic:pic>
              </a:graphicData>
            </a:graphic>
          </wp:inline>
        </w:drawing>
      </w:r>
      <w:r>
        <w:t xml:space="preserve"> is a number of slots per subframe for the SCS configuration </w:t>
      </w:r>
      <w:r w:rsidR="004C7F61">
        <w:rPr>
          <w:noProof/>
          <w:position w:val="-10"/>
        </w:rPr>
        <w:drawing>
          <wp:inline distT="0" distB="0" distL="0" distR="0" wp14:anchorId="353C5B04" wp14:editId="2B442E89">
            <wp:extent cx="160020" cy="160020"/>
            <wp:effectExtent l="0" t="0" r="0" b="0"/>
            <wp:docPr id="3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11F252C" w14:textId="43F6A271" w:rsidR="0088140C" w:rsidRDefault="0088140C">
      <w:pPr>
        <w:spacing w:after="120"/>
      </w:pPr>
      <w:r>
        <w:t xml:space="preserve">With reference to slots for PUCCH transmissions, if a UE receives a deactivation command [11, TS 38.321] for a secondary cell ending in slot </w:t>
      </w:r>
      <w:r w:rsidR="004C7F61">
        <w:rPr>
          <w:noProof/>
          <w:position w:val="-6"/>
        </w:rPr>
        <w:drawing>
          <wp:inline distT="0" distB="0" distL="0" distR="0" wp14:anchorId="677C7541" wp14:editId="0FAB916C">
            <wp:extent cx="118110" cy="140970"/>
            <wp:effectExtent l="0" t="0" r="0" b="0"/>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rPr>
        <w:drawing>
          <wp:inline distT="0" distB="0" distL="0" distR="0" wp14:anchorId="2CAB1F6C" wp14:editId="2C9AD118">
            <wp:extent cx="300990" cy="182880"/>
            <wp:effectExtent l="0" t="0" r="0" b="0"/>
            <wp:docPr id="4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i/>
        </w:rPr>
        <w:t>.</w:t>
      </w:r>
      <w:r>
        <w:t xml:space="preserve"> </w:t>
      </w:r>
    </w:p>
    <w:p w14:paraId="22E1B8A4" w14:textId="480E2A3A" w:rsidR="0088140C" w:rsidRDefault="0088140C">
      <w:pPr>
        <w:spacing w:after="120"/>
      </w:pPr>
      <w:r>
        <w:t xml:space="preserve">If </w:t>
      </w:r>
      <w:r>
        <w:rPr>
          <w:iCs/>
        </w:rPr>
        <w:t xml:space="preserve">the </w:t>
      </w:r>
      <w:proofErr w:type="spellStart"/>
      <w:r>
        <w:rPr>
          <w:i/>
          <w:lang w:eastAsia="ja-JP"/>
        </w:rPr>
        <w:t>sCellDeactivationTimer</w:t>
      </w:r>
      <w:proofErr w:type="spellEnd"/>
      <w:r>
        <w:rPr>
          <w:iCs/>
        </w:rPr>
        <w:t xml:space="preserve"> associated with the secondary cell expires</w:t>
      </w:r>
      <w:r>
        <w:t xml:space="preserve"> in slot </w:t>
      </w:r>
      <w:r w:rsidR="004C7F61">
        <w:rPr>
          <w:noProof/>
          <w:position w:val="-6"/>
        </w:rPr>
        <w:drawing>
          <wp:inline distT="0" distB="0" distL="0" distR="0" wp14:anchorId="3BE13FC9" wp14:editId="041F83C1">
            <wp:extent cx="118110" cy="140970"/>
            <wp:effectExtent l="0" t="0" r="0" b="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rPr>
        <w:drawing>
          <wp:inline distT="0" distB="0" distL="0" distR="0" wp14:anchorId="4B58DBC9" wp14:editId="518FAD96">
            <wp:extent cx="796290" cy="198120"/>
            <wp:effectExtent l="0" t="0" r="0" b="0"/>
            <wp:docPr id="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t xml:space="preserve"> where </w:t>
      </w:r>
      <w:r w:rsidR="004C7F61">
        <w:rPr>
          <w:noProof/>
          <w:position w:val="-10"/>
        </w:rPr>
        <w:drawing>
          <wp:inline distT="0" distB="0" distL="0" distR="0" wp14:anchorId="2AF478BA" wp14:editId="490096E6">
            <wp:extent cx="118110" cy="140970"/>
            <wp:effectExtent l="0" t="0" r="0" b="0"/>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48753323" w14:textId="77777777" w:rsidR="0088140C" w:rsidRDefault="0088140C">
      <w:pPr>
        <w:spacing w:after="120"/>
        <w:rPr>
          <w:rFonts w:eastAsia="SimSun"/>
          <w:color w:val="FF0000"/>
          <w:lang w:eastAsia="zh-CN"/>
        </w:rPr>
      </w:pPr>
      <w:r>
        <w:rPr>
          <w:rFonts w:eastAsia="SimSun" w:hint="eastAsia"/>
          <w:color w:val="FF0000"/>
        </w:rPr>
        <w:t>----------------------------------------------------- End of text proposal ------------------------------------------------------</w:t>
      </w:r>
    </w:p>
    <w:p w14:paraId="53379699" w14:textId="77777777" w:rsidR="0088140C" w:rsidRDefault="0088140C">
      <w:pPr>
        <w:pStyle w:val="Reference"/>
        <w:numPr>
          <w:ilvl w:val="0"/>
          <w:numId w:val="0"/>
        </w:numPr>
        <w:ind w:left="567" w:hanging="567"/>
      </w:pPr>
    </w:p>
    <w:p w14:paraId="16995BAD" w14:textId="77777777" w:rsidR="0088140C" w:rsidRDefault="0088140C">
      <w:pPr>
        <w:pStyle w:val="BodyText"/>
        <w:rPr>
          <w:rFonts w:eastAsia="SimSun"/>
          <w:bCs/>
          <w:i/>
          <w:iCs/>
          <w:szCs w:val="20"/>
          <w:u w:val="single"/>
          <w:lang w:eastAsia="zh-CN"/>
        </w:rPr>
      </w:pPr>
      <w:r>
        <w:rPr>
          <w:rFonts w:eastAsia="SimSun" w:hint="eastAsia"/>
          <w:bCs/>
          <w:i/>
          <w:iCs/>
          <w:szCs w:val="20"/>
          <w:u w:val="single"/>
          <w:lang w:eastAsia="zh-CN"/>
        </w:rPr>
        <w:t>vivo</w:t>
      </w:r>
      <w:r>
        <w:rPr>
          <w:rFonts w:eastAsia="SimSun"/>
          <w:bCs/>
          <w:i/>
          <w:iCs/>
          <w:szCs w:val="20"/>
          <w:u w:val="single"/>
          <w:lang w:eastAsia="zh-CN"/>
        </w:rPr>
        <w:t xml:space="preserve"> proposal:</w:t>
      </w:r>
    </w:p>
    <w:p w14:paraId="145ECB80" w14:textId="77777777" w:rsidR="0088140C" w:rsidRDefault="0088140C">
      <w:pPr>
        <w:pStyle w:val="Caption"/>
        <w:rPr>
          <w:i/>
        </w:rPr>
      </w:pPr>
      <w:bookmarkStart w:id="13" w:name="_Ref53396323"/>
      <w:bookmarkEnd w:id="1"/>
      <w:bookmarkEnd w:id="2"/>
      <w:r>
        <w:t xml:space="preserve">Proposal </w:t>
      </w:r>
      <w:r w:rsidR="00F569BF">
        <w:fldChar w:fldCharType="begin"/>
      </w:r>
      <w:r w:rsidR="00F569BF">
        <w:instrText xml:space="preserve"> SEQ Proposal \* ARABIC </w:instrText>
      </w:r>
      <w:r w:rsidR="00F569BF">
        <w:fldChar w:fldCharType="separate"/>
      </w:r>
      <w:r>
        <w:rPr>
          <w:lang w:val="en-GB" w:eastAsia="en-GB"/>
        </w:rPr>
        <w:t>1</w:t>
      </w:r>
      <w:r w:rsidR="00F569BF">
        <w:rPr>
          <w:lang w:val="en-GB" w:eastAsia="en-GB"/>
        </w:rPr>
        <w:fldChar w:fldCharType="end"/>
      </w:r>
      <w:r>
        <w:t>:</w:t>
      </w:r>
      <w:r>
        <w:rPr>
          <w:b w:val="0"/>
        </w:rPr>
        <w:t xml:space="preserve"> </w:t>
      </w:r>
      <w:r>
        <w:t xml:space="preserve">Slot should be used when defining the effective time of MAC-CE when a UE is provided </w:t>
      </w:r>
      <w:proofErr w:type="spellStart"/>
      <w:r>
        <w:rPr>
          <w:i/>
        </w:rPr>
        <w:t>subslotLength-ForPUCCH</w:t>
      </w:r>
      <w:proofErr w:type="spellEnd"/>
      <w:r>
        <w:rPr>
          <w:i/>
        </w:rPr>
        <w:t>.</w:t>
      </w:r>
      <w:bookmarkEnd w:id="13"/>
    </w:p>
    <w:p w14:paraId="13B1A433" w14:textId="77777777" w:rsidR="0088140C" w:rsidRDefault="0088140C">
      <w:pPr>
        <w:pStyle w:val="Caption"/>
      </w:pPr>
      <w:r>
        <w:t xml:space="preserve">Proposal </w:t>
      </w:r>
      <w:r w:rsidR="00F569BF">
        <w:fldChar w:fldCharType="begin"/>
      </w:r>
      <w:r w:rsidR="00F569BF">
        <w:instrText xml:space="preserve"> SEQ Proposal \* ARABIC </w:instrText>
      </w:r>
      <w:r w:rsidR="00F569BF">
        <w:fldChar w:fldCharType="separate"/>
      </w:r>
      <w:r>
        <w:rPr>
          <w:lang w:val="en-GB" w:eastAsia="en-GB"/>
        </w:rPr>
        <w:t>2</w:t>
      </w:r>
      <w:r w:rsidR="00F569BF">
        <w:rPr>
          <w:lang w:val="en-GB" w:eastAsia="en-GB"/>
        </w:rPr>
        <w:fldChar w:fldCharType="end"/>
      </w:r>
      <w:r>
        <w:t xml:space="preserve">: Adopt the following </w:t>
      </w:r>
      <w:r>
        <w:rPr>
          <w:rFonts w:hint="eastAsia"/>
        </w:rPr>
        <w:t xml:space="preserve">text proposal for </w:t>
      </w:r>
      <w:r>
        <w:t xml:space="preserve">timing for </w:t>
      </w:r>
      <w:proofErr w:type="spellStart"/>
      <w:r>
        <w:rPr>
          <w:rFonts w:eastAsia="MS Mincho"/>
          <w:lang w:eastAsia="ja-JP"/>
        </w:rPr>
        <w:t>SCell</w:t>
      </w:r>
      <w:proofErr w:type="spellEnd"/>
      <w:r>
        <w:rPr>
          <w:rFonts w:eastAsia="MS Mincho"/>
          <w:lang w:eastAsia="ja-JP"/>
        </w:rPr>
        <w:t xml:space="preserve"> activation/deactivation</w:t>
      </w:r>
      <w:r>
        <w:rPr>
          <w:rFonts w:hint="eastAsia"/>
        </w:rPr>
        <w:t xml:space="preserve"> in 38.213.</w:t>
      </w:r>
    </w:p>
    <w:p w14:paraId="20F502EF" w14:textId="77777777" w:rsidR="0088140C" w:rsidRDefault="0088140C">
      <w:pPr>
        <w:rPr>
          <w:color w:val="FF0000"/>
        </w:rPr>
      </w:pPr>
      <w:r>
        <w:rPr>
          <w:rFonts w:hint="eastAsia"/>
          <w:color w:val="FF0000"/>
        </w:rPr>
        <w:t>-------------------------------------------------- Start of text proposal ------------------------------------------------------</w:t>
      </w:r>
    </w:p>
    <w:p w14:paraId="727E4C75" w14:textId="77777777" w:rsidR="0088140C" w:rsidRDefault="0088140C">
      <w:pPr>
        <w:rPr>
          <w:rFonts w:ascii="Arial" w:hAnsi="Arial"/>
          <w:sz w:val="32"/>
          <w:szCs w:val="20"/>
        </w:rPr>
      </w:pPr>
      <w:bookmarkStart w:id="14" w:name="_Toc52208325"/>
      <w:r>
        <w:rPr>
          <w:rFonts w:ascii="Arial" w:hAnsi="Arial"/>
          <w:sz w:val="32"/>
          <w:szCs w:val="20"/>
        </w:rPr>
        <w:t>4.3</w:t>
      </w:r>
      <w:r>
        <w:rPr>
          <w:rFonts w:ascii="Arial" w:hAnsi="Arial"/>
          <w:sz w:val="32"/>
          <w:szCs w:val="20"/>
        </w:rPr>
        <w:tab/>
        <w:t>Timing for secondary cell activation / deactivation</w:t>
      </w:r>
      <w:bookmarkEnd w:id="14"/>
    </w:p>
    <w:p w14:paraId="72482933" w14:textId="750380B8" w:rsidR="0088140C" w:rsidRDefault="0088140C">
      <w:pPr>
        <w:rPr>
          <w:lang w:eastAsia="ja-JP"/>
        </w:rPr>
      </w:pPr>
      <w:r>
        <w:t>W</w:t>
      </w:r>
      <w:del w:id="15" w:author="李娜-5G" w:date="2021-01-15T10:16:00Z">
        <w:r>
          <w:delText>ith reference to slots for PUCCH transmissions, w</w:delText>
        </w:r>
      </w:del>
      <w:r>
        <w:t xml:space="preserve">hen a UE receives in a PDSCH an activation command [11, TS 38.321] for a secondary cell </w:t>
      </w:r>
      <w:del w:id="16" w:author="李娜-5G" w:date="2020-10-09T17:03:00Z">
        <w:r>
          <w:delText xml:space="preserve">ending </w:delText>
        </w:r>
      </w:del>
      <w:ins w:id="17" w:author="李娜-5G" w:date="2020-10-09T17:03:00Z">
        <w:r>
          <w:rPr>
            <w:rFonts w:hint="eastAsia"/>
          </w:rPr>
          <w:t>and</w:t>
        </w:r>
      </w:ins>
      <w:ins w:id="18" w:author="李娜-5G" w:date="2021-01-11T11:28:00Z">
        <w:r>
          <w:t xml:space="preserve"> </w:t>
        </w:r>
      </w:ins>
      <w:ins w:id="19" w:author="李娜-5G" w:date="2021-01-11T11:29:00Z">
        <w:r>
          <w:rPr>
            <w:rFonts w:hint="eastAsia"/>
          </w:rPr>
          <w:t>would</w:t>
        </w:r>
      </w:ins>
      <w:ins w:id="20" w:author="李娜-5G" w:date="2020-10-09T17:03:00Z">
        <w:r>
          <w:t xml:space="preserve"> </w:t>
        </w:r>
        <w:r>
          <w:rPr>
            <w:rFonts w:hint="eastAsia"/>
          </w:rPr>
          <w:t>transmit</w:t>
        </w:r>
        <w:r>
          <w:t xml:space="preserve"> </w:t>
        </w:r>
      </w:ins>
      <w:ins w:id="21" w:author="李娜-5G" w:date="2021-01-15T10:24:00Z">
        <w:r>
          <w:t>a</w:t>
        </w:r>
      </w:ins>
      <w:ins w:id="22" w:author="李娜-5G" w:date="2021-01-15T10:25:00Z">
        <w:r>
          <w:t xml:space="preserve"> </w:t>
        </w:r>
      </w:ins>
      <w:ins w:id="23" w:author="李娜-5G" w:date="2021-01-15T10:24:00Z">
        <w:r>
          <w:t>PUCCH</w:t>
        </w:r>
      </w:ins>
      <w:ins w:id="24" w:author="李娜-5G" w:date="2021-01-15T10:25:00Z">
        <w:r>
          <w:t xml:space="preserve"> with </w:t>
        </w:r>
      </w:ins>
      <w:ins w:id="25" w:author="李娜-5G" w:date="2020-10-09T17:03:00Z">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rPr>
        <w:drawing>
          <wp:inline distT="0" distB="0" distL="0" distR="0" wp14:anchorId="7FC82EB7" wp14:editId="6795B311">
            <wp:extent cx="308610" cy="18288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55617DBD" w14:textId="4042DB09"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rPr>
        <w:drawing>
          <wp:inline distT="0" distB="0" distL="0" distR="0" wp14:anchorId="3DB516B2" wp14:editId="342D131C">
            <wp:extent cx="308610" cy="18288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1821B160" w14:textId="5D08725C"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proofErr w:type="spellStart"/>
      <w:r>
        <w:rPr>
          <w:i/>
          <w:lang w:eastAsia="ja-JP"/>
        </w:rPr>
        <w:t>sCellDeactivationTimer</w:t>
      </w:r>
      <w:proofErr w:type="spellEnd"/>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rPr>
        <w:drawing>
          <wp:inline distT="0" distB="0" distL="0" distR="0" wp14:anchorId="67347A03" wp14:editId="0116A6C5">
            <wp:extent cx="308610" cy="18288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5F9E7110" w14:textId="0A952553"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rPr>
        <w:drawing>
          <wp:inline distT="0" distB="0" distL="0" distR="0" wp14:anchorId="6339ACA4" wp14:editId="400E95C9">
            <wp:extent cx="308610" cy="18288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rPr>
        <w:drawing>
          <wp:inline distT="0" distB="0" distL="0" distR="0" wp14:anchorId="36A0EA78" wp14:editId="07891CDB">
            <wp:extent cx="308610" cy="18288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5C644DB3" w14:textId="50BB9AB5" w:rsidR="0088140C" w:rsidRDefault="0088140C">
      <w:r>
        <w:t xml:space="preserve">The value of </w:t>
      </w:r>
      <w:r w:rsidR="004C7F61">
        <w:rPr>
          <w:noProof/>
          <w:position w:val="-6"/>
        </w:rPr>
        <w:drawing>
          <wp:inline distT="0" distB="0" distL="0" distR="0" wp14:anchorId="564FBDBB" wp14:editId="4AAC5813">
            <wp:extent cx="118110" cy="18288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26"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27" w:author="李娜-5G" w:date="2020-10-12T11:12:00Z">
        <w:r w:rsidR="004C7F61">
          <w:rPr>
            <w:noProof/>
            <w:position w:val="-10"/>
          </w:rPr>
          <w:drawing>
            <wp:inline distT="0" distB="0" distL="0" distR="0" wp14:anchorId="3F48B338" wp14:editId="0FA77C91">
              <wp:extent cx="1059180" cy="228600"/>
              <wp:effectExtent l="0" t="0" r="0" b="0"/>
              <wp:docPr id="5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28" w:author="李娜-5G" w:date="2020-10-12T11:12:00Z">
        <w:r>
          <w:delText xml:space="preserve"> </w:delText>
        </w:r>
        <w:r w:rsidR="004C7F61">
          <w:rPr>
            <w:noProof/>
            <w:position w:val="-10"/>
          </w:rPr>
          <w:drawing>
            <wp:inline distT="0" distB="0" distL="0" distR="0" wp14:anchorId="631049C0" wp14:editId="19682548">
              <wp:extent cx="140970" cy="190500"/>
              <wp:effectExtent l="0" t="0" r="0" b="0"/>
              <wp:docPr id="5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Clause 9.2.3 and</w:delText>
        </w:r>
      </w:del>
      <w:r>
        <w:t xml:space="preserve"> </w:t>
      </w:r>
      <w:r w:rsidR="004C7F61">
        <w:rPr>
          <w:noProof/>
          <w:position w:val="-10"/>
        </w:rPr>
        <w:drawing>
          <wp:inline distT="0" distB="0" distL="0" distR="0" wp14:anchorId="02EA45DC" wp14:editId="023AFD2F">
            <wp:extent cx="518160" cy="228600"/>
            <wp:effectExtent l="0" t="0" r="0" b="0"/>
            <wp:docPr id="5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rPr>
        <w:drawing>
          <wp:inline distT="0" distB="0" distL="0" distR="0" wp14:anchorId="7086CD1B" wp14:editId="4557F8F8">
            <wp:extent cx="160020" cy="16002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F05B288" w14:textId="106DB451" w:rsidR="0088140C" w:rsidRDefault="0088140C">
      <w:del w:id="29" w:author="李娜-5G" w:date="2021-01-15T10:16:00Z">
        <w:r>
          <w:delText>With reference to slots for PUCCH transmissions, i</w:delText>
        </w:r>
      </w:del>
      <w:ins w:id="30" w:author="李娜-5G" w:date="2021-01-15T10:16:00Z">
        <w:r>
          <w:t>I</w:t>
        </w:r>
      </w:ins>
      <w:r>
        <w:t xml:space="preserve">f a UE receives a deactivation command [11, TS 38.321] for a secondary cell </w:t>
      </w:r>
      <w:ins w:id="31" w:author="李娜-5G" w:date="2020-10-12T11:13:00Z">
        <w:r>
          <w:rPr>
            <w:rFonts w:hint="eastAsia"/>
          </w:rPr>
          <w:t>and</w:t>
        </w:r>
      </w:ins>
      <w:ins w:id="32" w:author="李娜-5G" w:date="2021-01-11T11:29:00Z">
        <w:r>
          <w:t xml:space="preserve"> </w:t>
        </w:r>
        <w:r>
          <w:rPr>
            <w:rFonts w:hint="eastAsia"/>
          </w:rPr>
          <w:t>would</w:t>
        </w:r>
      </w:ins>
      <w:ins w:id="33" w:author="李娜-5G" w:date="2020-10-12T11:13:00Z">
        <w:r>
          <w:t xml:space="preserve"> </w:t>
        </w:r>
        <w:r>
          <w:rPr>
            <w:rFonts w:hint="eastAsia"/>
          </w:rPr>
          <w:t>transmit</w:t>
        </w:r>
        <w:r>
          <w:t xml:space="preserve"> </w:t>
        </w:r>
      </w:ins>
      <w:ins w:id="34" w:author="李娜-5G" w:date="2021-01-15T10:25:00Z">
        <w:r>
          <w:t>a PUCCH with</w:t>
        </w:r>
        <w:r>
          <w:rPr>
            <w:rFonts w:hint="eastAsia"/>
          </w:rPr>
          <w:t xml:space="preserve"> </w:t>
        </w:r>
      </w:ins>
      <w:ins w:id="35" w:author="李娜-5G" w:date="2020-10-12T11:13:00Z">
        <w:r>
          <w:rPr>
            <w:rFonts w:hint="eastAsia"/>
          </w:rPr>
          <w:t>corresponding</w:t>
        </w:r>
        <w:r>
          <w:t xml:space="preserve"> HARQ-ACK</w:t>
        </w:r>
      </w:ins>
      <w:del w:id="36" w:author="李娜-5G" w:date="2020-10-12T11:13:00Z">
        <w:r>
          <w:delText>ending</w:delText>
        </w:r>
      </w:del>
      <w:r>
        <w:t xml:space="preserve"> in slot </w:t>
      </w:r>
      <w:r w:rsidR="004C7F61">
        <w:rPr>
          <w:noProof/>
          <w:position w:val="-6"/>
        </w:rPr>
        <w:drawing>
          <wp:inline distT="0" distB="0" distL="0" distR="0" wp14:anchorId="7E7769E3" wp14:editId="3F49E1F1">
            <wp:extent cx="118110" cy="140970"/>
            <wp:effectExtent l="0" t="0" r="0" b="0"/>
            <wp:docPr id="5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rPr>
        <w:drawing>
          <wp:inline distT="0" distB="0" distL="0" distR="0" wp14:anchorId="46261B95" wp14:editId="51DB9F8F">
            <wp:extent cx="308610" cy="18288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689ED176" w14:textId="267D7C5D" w:rsidR="0088140C" w:rsidRDefault="0088140C">
      <w:r>
        <w:t xml:space="preserve">If </w:t>
      </w:r>
      <w:r>
        <w:rPr>
          <w:iCs/>
        </w:rPr>
        <w:t xml:space="preserve">the </w:t>
      </w:r>
      <w:proofErr w:type="spellStart"/>
      <w:r>
        <w:rPr>
          <w:i/>
          <w:lang w:eastAsia="ja-JP"/>
        </w:rPr>
        <w:t>sCellDeactivationTimer</w:t>
      </w:r>
      <w:proofErr w:type="spellEnd"/>
      <w:r>
        <w:rPr>
          <w:iCs/>
        </w:rPr>
        <w:t xml:space="preserve"> associated with the secondary cell expires</w:t>
      </w:r>
      <w:r>
        <w:t xml:space="preserve"> in slot </w:t>
      </w:r>
      <w:r w:rsidR="004C7F61">
        <w:rPr>
          <w:noProof/>
          <w:position w:val="-6"/>
        </w:rPr>
        <w:drawing>
          <wp:inline distT="0" distB="0" distL="0" distR="0" wp14:anchorId="3EFCEF2E" wp14:editId="65591B69">
            <wp:extent cx="118110" cy="144780"/>
            <wp:effectExtent l="0" t="0" r="0" b="0"/>
            <wp:docPr id="5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w:t>
      </w:r>
      <w:r>
        <w:lastRenderedPageBreak/>
        <w:t xml:space="preserve">that is after slot </w:t>
      </w:r>
      <w:r w:rsidR="004C7F61">
        <w:rPr>
          <w:noProof/>
          <w:position w:val="-12"/>
        </w:rPr>
        <w:drawing>
          <wp:inline distT="0" distB="0" distL="0" distR="0" wp14:anchorId="08709F91" wp14:editId="3A8F3769">
            <wp:extent cx="796290" cy="205740"/>
            <wp:effectExtent l="0" t="0" r="0" b="0"/>
            <wp:docPr id="6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rPr>
        <w:drawing>
          <wp:inline distT="0" distB="0" distL="0" distR="0" wp14:anchorId="63A627B5" wp14:editId="69E17ED3">
            <wp:extent cx="118110" cy="14097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2FD695B4" w14:textId="77777777" w:rsidR="0088140C" w:rsidRDefault="0088140C">
      <w:pPr>
        <w:jc w:val="center"/>
        <w:rPr>
          <w:color w:val="FF0000"/>
        </w:rPr>
      </w:pPr>
      <w:r>
        <w:rPr>
          <w:color w:val="FF0000"/>
        </w:rPr>
        <w:t>*** Unchanged text is omitted ***</w:t>
      </w:r>
    </w:p>
    <w:p w14:paraId="5639DB34" w14:textId="77777777" w:rsidR="0088140C" w:rsidRDefault="0088140C">
      <w:pPr>
        <w:rPr>
          <w:color w:val="FF0000"/>
        </w:rPr>
      </w:pPr>
      <w:r>
        <w:rPr>
          <w:rFonts w:hint="eastAsia"/>
          <w:color w:val="FF0000"/>
        </w:rPr>
        <w:t>----------------------------------------------------- End of text proposal ------------------------------------------------------</w:t>
      </w:r>
    </w:p>
    <w:p w14:paraId="049B384E" w14:textId="77777777" w:rsidR="0088140C" w:rsidRDefault="0088140C">
      <w:r>
        <w:t>Text proposal for correction for timing of applying spatial setting for a PUCCH transmission is provided in the following section 2.2.</w:t>
      </w:r>
    </w:p>
    <w:p w14:paraId="51CBB6B7" w14:textId="77777777" w:rsidR="0088140C" w:rsidRDefault="0088140C">
      <w:pPr>
        <w:spacing w:after="120"/>
        <w:jc w:val="both"/>
        <w:rPr>
          <w:rFonts w:eastAsia="SimSun"/>
          <w:lang w:eastAsia="zh-CN"/>
        </w:rPr>
      </w:pPr>
    </w:p>
    <w:p w14:paraId="0F2D7508" w14:textId="77777777" w:rsidR="0088140C" w:rsidRDefault="0088140C">
      <w:pPr>
        <w:pStyle w:val="BodyText"/>
        <w:rPr>
          <w:rFonts w:eastAsia="SimSun"/>
          <w:bCs/>
          <w:i/>
          <w:iCs/>
          <w:szCs w:val="20"/>
          <w:u w:val="single"/>
          <w:lang w:eastAsia="zh-CN"/>
        </w:rPr>
      </w:pPr>
      <w:r>
        <w:rPr>
          <w:rFonts w:eastAsia="SimSun" w:hint="eastAsia"/>
          <w:bCs/>
          <w:i/>
          <w:iCs/>
          <w:szCs w:val="20"/>
          <w:u w:val="single"/>
          <w:lang w:eastAsia="zh-CN"/>
        </w:rPr>
        <w:t>Nokia</w:t>
      </w:r>
      <w:r>
        <w:rPr>
          <w:rFonts w:eastAsia="SimSun"/>
          <w:bCs/>
          <w:i/>
          <w:iCs/>
          <w:szCs w:val="20"/>
          <w:u w:val="single"/>
          <w:lang w:eastAsia="zh-CN"/>
        </w:rPr>
        <w:t xml:space="preserve"> proposal:</w:t>
      </w:r>
    </w:p>
    <w:p w14:paraId="5DEF729F" w14:textId="77777777" w:rsidR="0088140C" w:rsidRDefault="0088140C">
      <w:pPr>
        <w:jc w:val="both"/>
        <w:rPr>
          <w:rFonts w:eastAsia="SimSun"/>
          <w:b/>
          <w:lang w:eastAsia="zh-CN"/>
        </w:rPr>
      </w:pPr>
      <w:r>
        <w:rPr>
          <w:b/>
        </w:rPr>
        <w:t xml:space="preserve">Proposal 2: Adopt the following draft CR to clarify the </w:t>
      </w:r>
      <w:proofErr w:type="spellStart"/>
      <w:r>
        <w:rPr>
          <w:b/>
        </w:rPr>
        <w:t>SCell</w:t>
      </w:r>
      <w:proofErr w:type="spellEnd"/>
      <w:r>
        <w:rPr>
          <w:b/>
        </w:rPr>
        <w:t xml:space="preserve"> activation / deactivation timing with sub-slot PUCCH configuration (</w:t>
      </w:r>
      <w:r>
        <w:rPr>
          <w:b/>
          <w:color w:val="00B050"/>
        </w:rPr>
        <w:t>changes in green, to be shown as track changes in the final CR</w:t>
      </w:r>
      <w:r>
        <w:rPr>
          <w:b/>
        </w:rPr>
        <w:t>)</w:t>
      </w:r>
    </w:p>
    <w:p w14:paraId="460D18E0" w14:textId="77777777" w:rsidR="0088140C" w:rsidRDefault="0088140C">
      <w:pPr>
        <w:jc w:val="both"/>
        <w:rPr>
          <w:rFonts w:eastAsia="SimSun"/>
          <w:lang w:eastAsia="zh-CN"/>
        </w:rPr>
      </w:pPr>
    </w:p>
    <w:p w14:paraId="7F801E6A" w14:textId="77777777" w:rsidR="0088140C" w:rsidRDefault="0088140C">
      <w:pPr>
        <w:jc w:val="center"/>
        <w:rPr>
          <w:color w:val="FF0000"/>
        </w:rPr>
      </w:pPr>
      <w:r>
        <w:rPr>
          <w:color w:val="FF0000"/>
        </w:rPr>
        <w:t>&lt;omitted text&gt;</w:t>
      </w:r>
    </w:p>
    <w:p w14:paraId="711BCEED" w14:textId="77777777" w:rsidR="0088140C" w:rsidRDefault="0088140C">
      <w:pPr>
        <w:rPr>
          <w:b/>
          <w:sz w:val="28"/>
        </w:rPr>
      </w:pPr>
      <w:r>
        <w:rPr>
          <w:b/>
          <w:sz w:val="28"/>
        </w:rPr>
        <w:t>4.3</w:t>
      </w:r>
      <w:r>
        <w:rPr>
          <w:b/>
          <w:sz w:val="28"/>
        </w:rPr>
        <w:tab/>
        <w:t>Timing for secondary cell activation / deactivation</w:t>
      </w:r>
    </w:p>
    <w:p w14:paraId="52DE5534" w14:textId="67895111"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rPr>
        <w:drawing>
          <wp:inline distT="0" distB="0" distL="0" distR="0" wp14:anchorId="784E4722" wp14:editId="37DE55AB">
            <wp:extent cx="300990" cy="182880"/>
            <wp:effectExtent l="0" t="0" r="0" b="0"/>
            <wp:docPr id="6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6779684" w14:textId="18BF17EA"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rPr>
        <w:drawing>
          <wp:inline distT="0" distB="0" distL="0" distR="0" wp14:anchorId="6E0BD145" wp14:editId="2F2AD1CB">
            <wp:extent cx="300990" cy="182880"/>
            <wp:effectExtent l="0" t="0" r="0" b="0"/>
            <wp:docPr id="6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24D60BA3" w14:textId="5DFB13FA" w:rsidR="0088140C" w:rsidRDefault="0088140C">
      <w:pPr>
        <w:pStyle w:val="B1"/>
      </w:pPr>
      <w:r>
        <w:rPr>
          <w:lang w:eastAsia="ja-JP"/>
        </w:rPr>
        <w:t>-</w:t>
      </w:r>
      <w:r>
        <w:rPr>
          <w:lang w:eastAsia="ja-JP"/>
        </w:rPr>
        <w:tab/>
        <w:t xml:space="preserve">the actions related to the </w:t>
      </w:r>
      <w:proofErr w:type="spellStart"/>
      <w:r>
        <w:rPr>
          <w:i/>
          <w:iCs/>
          <w:lang w:eastAsia="ja-JP"/>
        </w:rPr>
        <w:t>sCellDeactivationTimer</w:t>
      </w:r>
      <w:proofErr w:type="spellEnd"/>
      <w:r>
        <w:rPr>
          <w:lang w:eastAsia="ja-JP"/>
        </w:rPr>
        <w:t xml:space="preserve"> associated with the secondary cell [</w:t>
      </w:r>
      <w:r>
        <w:t>11, TS 38.321</w:t>
      </w:r>
      <w:r>
        <w:rPr>
          <w:lang w:eastAsia="ja-JP"/>
        </w:rPr>
        <w:t>]</w:t>
      </w:r>
      <w:r>
        <w:t xml:space="preserve"> that the UE applies in slot </w:t>
      </w:r>
      <w:r w:rsidR="004C7F61">
        <w:rPr>
          <w:noProof/>
          <w:position w:val="-6"/>
        </w:rPr>
        <w:drawing>
          <wp:inline distT="0" distB="0" distL="0" distR="0" wp14:anchorId="56682FE3" wp14:editId="76F2DC51">
            <wp:extent cx="300990" cy="182880"/>
            <wp:effectExtent l="0" t="0" r="0" b="0"/>
            <wp:docPr id="6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2894335" w14:textId="05007D79"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rPr>
        <w:drawing>
          <wp:inline distT="0" distB="0" distL="0" distR="0" wp14:anchorId="7601FFFD" wp14:editId="1273F165">
            <wp:extent cx="300990" cy="182880"/>
            <wp:effectExtent l="0" t="0" r="0" b="0"/>
            <wp:docPr id="6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rPr>
        <w:drawing>
          <wp:inline distT="0" distB="0" distL="0" distR="0" wp14:anchorId="45C675A9" wp14:editId="2A086F82">
            <wp:extent cx="300990" cy="182880"/>
            <wp:effectExtent l="0" t="0" r="0" b="0"/>
            <wp:docPr id="6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26E41DAD" w14:textId="377E0A6E" w:rsidR="0088140C" w:rsidRDefault="0088140C">
      <w:pPr>
        <w:rPr>
          <w:color w:val="FF0000"/>
        </w:rPr>
      </w:pPr>
      <w:r>
        <w:t xml:space="preserve">The value of </w:t>
      </w:r>
      <m:oMath>
        <m:r>
          <w:rPr>
            <w:rFonts w:ascii="Cambria Math" w:hAnsi="Cambria Math"/>
            <w:color w:val="00B050"/>
          </w:rPr>
          <m:t>n+k</m:t>
        </m:r>
      </m:oMath>
      <w:r>
        <w:rPr>
          <w:color w:val="00B050"/>
        </w:rPr>
        <w:t xml:space="preserve"> is defined as</w:t>
      </w:r>
      <w:r>
        <w:t xml:space="preserve"> </w:t>
      </w:r>
      <w:bookmarkStart w:id="37" w:name="_Hlk53665625"/>
      <m:oMath>
        <m:r>
          <w:rPr>
            <w:rFonts w:ascii="Cambria Math" w:hAnsi="Cambria Math"/>
            <w:color w:val="00B050"/>
            <w:szCs w:val="18"/>
            <w:lang w:eastAsia="zh-CN"/>
          </w:rPr>
          <m:t xml:space="preserve">m+3 </m:t>
        </m:r>
        <m:sSubSup>
          <m:sSubSupPr>
            <m:ctrlPr>
              <w:rPr>
                <w:rFonts w:ascii="Cambria Math" w:hAnsi="Cambria Math"/>
                <w:i/>
                <w:color w:val="00B050"/>
                <w:szCs w:val="18"/>
                <w:lang w:eastAsia="zh-CN"/>
              </w:rPr>
            </m:ctrlPr>
          </m:sSubSupPr>
          <m:e>
            <m:r>
              <w:rPr>
                <w:rFonts w:ascii="Cambria Math" w:hAnsi="Cambria Math"/>
                <w:color w:val="00B050"/>
                <w:szCs w:val="18"/>
                <w:lang w:eastAsia="zh-CN"/>
              </w:rPr>
              <m:t>N</m:t>
            </m:r>
          </m:e>
          <m:sub>
            <m:r>
              <w:rPr>
                <w:rFonts w:ascii="Cambria Math" w:hAnsi="Cambria Math"/>
                <w:color w:val="00B050"/>
                <w:szCs w:val="18"/>
                <w:lang w:eastAsia="zh-CN"/>
              </w:rPr>
              <m:t>slot</m:t>
            </m:r>
          </m:sub>
          <m:sup>
            <m:r>
              <w:rPr>
                <w:rFonts w:ascii="Cambria Math" w:hAnsi="Cambria Math"/>
                <w:color w:val="00B050"/>
                <w:szCs w:val="18"/>
                <w:lang w:eastAsia="zh-CN"/>
              </w:rPr>
              <m:t>subframe, ??</m:t>
            </m:r>
          </m:sup>
        </m:sSubSup>
        <m:r>
          <w:rPr>
            <w:rFonts w:ascii="Cambria Math" w:hAnsi="Cambria Math"/>
            <w:color w:val="00B050"/>
            <w:szCs w:val="18"/>
            <w:lang w:eastAsia="zh-CN"/>
          </w:rPr>
          <m:t>+1</m:t>
        </m:r>
      </m:oMath>
      <w:bookmarkEnd w:id="37"/>
      <w:r>
        <w:rPr>
          <w:rFonts w:cs="Arial"/>
          <w:color w:val="00B050"/>
          <w:lang w:eastAsia="zh-CN"/>
        </w:rPr>
        <w:t>, where</w:t>
      </w:r>
      <w:r>
        <w:rPr>
          <w:rFonts w:cs="Arial"/>
          <w:i/>
          <w:iCs/>
          <w:color w:val="00B050"/>
          <w:lang w:eastAsia="zh-CN"/>
        </w:rPr>
        <w:t xml:space="preserve"> m</w:t>
      </w:r>
      <w:r>
        <w:rPr>
          <w:rFonts w:cs="Arial"/>
          <w:color w:val="00B050"/>
          <w:lang w:eastAsia="zh-CN"/>
        </w:rPr>
        <w:t xml:space="preserve"> is the slot where UE transmits PUCCH with HARQ-ACK for the PDSCH carrying the activation command </w:t>
      </w:r>
      <w:r>
        <w:rPr>
          <w:color w:val="00B050"/>
        </w:rPr>
        <w:t xml:space="preserve"> </w:t>
      </w:r>
      <m:oMath>
        <m:r>
          <w:rPr>
            <w:rFonts w:ascii="Cambria Math" w:hAnsi="Cambria Math"/>
            <w:strike/>
            <w:color w:val="00B050"/>
          </w:rPr>
          <m:t>k</m:t>
        </m:r>
      </m:oMath>
      <w:r>
        <w:rPr>
          <w:strike/>
          <w:color w:val="00B050"/>
        </w:rP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strike/>
            <w:color w:val="00B050"/>
            <w:szCs w:val="18"/>
            <w:lang w:eastAsia="zh-CN"/>
          </w:rPr>
          <m:t xml:space="preserve">+3 </m:t>
        </m:r>
        <m:sSubSup>
          <m:sSubSupPr>
            <m:ctrlPr>
              <w:rPr>
                <w:rFonts w:ascii="Cambria Math" w:hAnsi="Cambria Math"/>
                <w:i/>
                <w:strike/>
                <w:color w:val="00B050"/>
                <w:szCs w:val="18"/>
                <w:lang w:eastAsia="zh-CN"/>
              </w:rPr>
            </m:ctrlPr>
          </m:sSubSupPr>
          <m:e>
            <m:r>
              <w:rPr>
                <w:rFonts w:ascii="Cambria Math" w:hAnsi="Cambria Math"/>
                <w:strike/>
                <w:color w:val="00B050"/>
                <w:szCs w:val="18"/>
                <w:lang w:eastAsia="zh-CN"/>
              </w:rPr>
              <m:t>N</m:t>
            </m:r>
          </m:e>
          <m:sub>
            <m:r>
              <w:rPr>
                <w:rFonts w:ascii="Cambria Math" w:hAnsi="Cambria Math"/>
                <w:strike/>
                <w:color w:val="00B050"/>
                <w:szCs w:val="18"/>
                <w:lang w:eastAsia="zh-CN"/>
              </w:rPr>
              <m:t>slot</m:t>
            </m:r>
          </m:sub>
          <m:sup>
            <m:r>
              <w:rPr>
                <w:rFonts w:ascii="Cambria Math" w:hAnsi="Cambria Math"/>
                <w:strike/>
                <w:color w:val="00B050"/>
                <w:szCs w:val="18"/>
                <w:lang w:eastAsia="zh-CN"/>
              </w:rPr>
              <m:t>subframe, ??</m:t>
            </m:r>
          </m:sup>
        </m:sSubSup>
        <m:r>
          <w:rPr>
            <w:rFonts w:ascii="Cambria Math" w:hAnsi="Cambria Math"/>
            <w:strike/>
            <w:color w:val="00B050"/>
            <w:szCs w:val="18"/>
            <w:lang w:eastAsia="zh-CN"/>
          </w:rPr>
          <m:t xml:space="preserve">+1 </m:t>
        </m:r>
      </m:oMath>
      <w:r>
        <w:rPr>
          <w:strike/>
          <w:color w:val="00B050"/>
        </w:rPr>
        <w:t xml:space="preserve">where, </w:t>
      </w:r>
      <m:oMath>
        <m:sSub>
          <m:sSubPr>
            <m:ctrlPr>
              <w:rPr>
                <w:rFonts w:ascii="Cambria Math" w:hAnsi="Cambria Math"/>
                <w:i/>
                <w:strike/>
                <w:color w:val="00B050"/>
                <w:szCs w:val="18"/>
                <w:lang w:eastAsia="zh-CN"/>
              </w:rPr>
            </m:ctrlPr>
          </m:sSubPr>
          <m:e>
            <m:r>
              <w:rPr>
                <w:rFonts w:ascii="Cambria Math" w:hAnsi="Cambria Math"/>
                <w:strike/>
                <w:color w:val="00B050"/>
                <w:szCs w:val="18"/>
                <w:lang w:eastAsia="zh-CN"/>
              </w:rPr>
              <m:t>k</m:t>
            </m:r>
          </m:e>
          <m:sub>
            <m:r>
              <w:rPr>
                <w:rFonts w:ascii="Cambria Math" w:hAnsi="Cambria Math"/>
                <w:strike/>
                <w:color w:val="00B050"/>
                <w:szCs w:val="18"/>
                <w:lang w:eastAsia="zh-CN"/>
              </w:rPr>
              <m:t>1</m:t>
            </m:r>
          </m:sub>
        </m:sSub>
      </m:oMath>
      <w:r>
        <w:rPr>
          <w:strike/>
          <w:color w:val="00B050"/>
        </w:rPr>
        <w:t xml:space="preserve"> is a number of slots for a PUCCH transmission with HARQ-ACK information for the PDSCH reception and is indicated by the PDSCH-to-HARQfeedback timing indicator field in the DCI format scheduling the PDSCH reception </w:t>
      </w:r>
      <w:r>
        <w:t xml:space="preserve">as described in Clause 9.2.3 and </w:t>
      </w:r>
      <w:r w:rsidR="004C7F61">
        <w:rPr>
          <w:noProof/>
          <w:position w:val="-10"/>
        </w:rPr>
        <w:drawing>
          <wp:inline distT="0" distB="0" distL="0" distR="0" wp14:anchorId="587E9540" wp14:editId="4D0E451B">
            <wp:extent cx="525780" cy="220980"/>
            <wp:effectExtent l="0" t="0" r="0" b="0"/>
            <wp:docPr id="7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rPr>
        <w:drawing>
          <wp:inline distT="0" distB="0" distL="0" distR="0" wp14:anchorId="0B308BE0" wp14:editId="58F5BFAB">
            <wp:extent cx="160020" cy="160020"/>
            <wp:effectExtent l="0" t="0" r="0" b="0"/>
            <wp:docPr id="7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8532C06" w14:textId="77777777" w:rsidR="0088140C" w:rsidRDefault="0088140C">
      <w:pPr>
        <w:jc w:val="center"/>
        <w:rPr>
          <w:color w:val="FF0000"/>
        </w:rPr>
      </w:pPr>
      <w:r>
        <w:rPr>
          <w:color w:val="FF0000"/>
        </w:rPr>
        <w:t>&lt;omitted text&gt;</w:t>
      </w:r>
    </w:p>
    <w:p w14:paraId="49CCA22B" w14:textId="77777777" w:rsidR="0088140C" w:rsidRDefault="0088140C">
      <w:pPr>
        <w:spacing w:after="120"/>
        <w:jc w:val="both"/>
        <w:rPr>
          <w:rFonts w:eastAsia="SimSun"/>
          <w:lang w:eastAsia="zh-CN"/>
        </w:rPr>
      </w:pPr>
    </w:p>
    <w:p w14:paraId="4A762A1B" w14:textId="77777777" w:rsidR="0088140C" w:rsidRDefault="0088140C">
      <w:pPr>
        <w:pStyle w:val="BodyText"/>
        <w:rPr>
          <w:rFonts w:eastAsia="SimSun"/>
          <w:bCs/>
          <w:i/>
          <w:iCs/>
          <w:szCs w:val="20"/>
          <w:u w:val="single"/>
          <w:lang w:eastAsia="zh-CN"/>
        </w:rPr>
      </w:pPr>
      <w:r>
        <w:rPr>
          <w:rFonts w:eastAsia="SimSun" w:hint="eastAsia"/>
          <w:bCs/>
          <w:i/>
          <w:iCs/>
          <w:szCs w:val="20"/>
          <w:u w:val="single"/>
          <w:lang w:eastAsia="zh-CN"/>
        </w:rPr>
        <w:t>vivo</w:t>
      </w:r>
      <w:r>
        <w:rPr>
          <w:rFonts w:eastAsia="SimSun"/>
          <w:bCs/>
          <w:i/>
          <w:iCs/>
          <w:szCs w:val="20"/>
          <w:u w:val="single"/>
          <w:lang w:eastAsia="zh-CN"/>
        </w:rPr>
        <w:t xml:space="preserve"> proposal:</w:t>
      </w:r>
    </w:p>
    <w:p w14:paraId="323A2986" w14:textId="77777777" w:rsidR="0088140C" w:rsidRDefault="0088140C">
      <w:pPr>
        <w:pStyle w:val="Caption"/>
        <w:rPr>
          <w:i/>
        </w:rPr>
      </w:pPr>
      <w:r>
        <w:rPr>
          <w:rFonts w:eastAsia="SimSun" w:hint="eastAsia"/>
          <w:lang w:eastAsia="zh-CN"/>
        </w:rPr>
        <w:t>P</w:t>
      </w:r>
      <w:r>
        <w:t xml:space="preserve">roposal </w:t>
      </w:r>
      <w:r w:rsidR="00F569BF">
        <w:fldChar w:fldCharType="begin"/>
      </w:r>
      <w:r w:rsidR="00F569BF">
        <w:instrText xml:space="preserve"> SEQ Proposal \* ARABIC </w:instrText>
      </w:r>
      <w:r w:rsidR="00F569BF">
        <w:fldChar w:fldCharType="separate"/>
      </w:r>
      <w:r>
        <w:rPr>
          <w:lang w:val="en-GB" w:eastAsia="en-GB"/>
        </w:rPr>
        <w:t>1</w:t>
      </w:r>
      <w:r w:rsidR="00F569BF">
        <w:rPr>
          <w:lang w:val="en-GB" w:eastAsia="en-GB"/>
        </w:rPr>
        <w:fldChar w:fldCharType="end"/>
      </w:r>
      <w:r>
        <w:t>:</w:t>
      </w:r>
      <w:r>
        <w:rPr>
          <w:b w:val="0"/>
        </w:rPr>
        <w:t xml:space="preserve"> </w:t>
      </w:r>
      <w:r>
        <w:t xml:space="preserve">Slot should be used when defining the effective time of MAC-CE when a UE is provided </w:t>
      </w:r>
      <w:proofErr w:type="spellStart"/>
      <w:r>
        <w:rPr>
          <w:i/>
        </w:rPr>
        <w:t>subslotLength-ForPUCCH</w:t>
      </w:r>
      <w:proofErr w:type="spellEnd"/>
      <w:r>
        <w:rPr>
          <w:i/>
        </w:rPr>
        <w:t>.</w:t>
      </w:r>
    </w:p>
    <w:p w14:paraId="7C57B9BD" w14:textId="77777777" w:rsidR="0088140C" w:rsidRDefault="0088140C">
      <w:pPr>
        <w:pStyle w:val="Caption"/>
      </w:pPr>
      <w:bookmarkStart w:id="38" w:name="_Ref53406201"/>
      <w:r>
        <w:t xml:space="preserve">Proposal </w:t>
      </w:r>
      <w:r w:rsidR="00F569BF">
        <w:fldChar w:fldCharType="begin"/>
      </w:r>
      <w:r w:rsidR="00F569BF">
        <w:instrText xml:space="preserve"> SEQ Proposal \* ARABIC </w:instrText>
      </w:r>
      <w:r w:rsidR="00F569BF">
        <w:fldChar w:fldCharType="separate"/>
      </w:r>
      <w:r>
        <w:rPr>
          <w:lang w:val="en-GB" w:eastAsia="en-GB"/>
        </w:rPr>
        <w:t>2</w:t>
      </w:r>
      <w:r w:rsidR="00F569BF">
        <w:rPr>
          <w:lang w:val="en-GB" w:eastAsia="en-GB"/>
        </w:rPr>
        <w:fldChar w:fldCharType="end"/>
      </w:r>
      <w:r>
        <w:t xml:space="preserve">: Adopt the following </w:t>
      </w:r>
      <w:r>
        <w:rPr>
          <w:rFonts w:hint="eastAsia"/>
        </w:rPr>
        <w:t xml:space="preserve">text proposal for </w:t>
      </w:r>
      <w:r>
        <w:t xml:space="preserve">timing for </w:t>
      </w:r>
      <w:proofErr w:type="spellStart"/>
      <w:r>
        <w:rPr>
          <w:rFonts w:eastAsia="MS Mincho"/>
          <w:lang w:eastAsia="ja-JP"/>
        </w:rPr>
        <w:t>SCell</w:t>
      </w:r>
      <w:proofErr w:type="spellEnd"/>
      <w:r>
        <w:rPr>
          <w:rFonts w:eastAsia="MS Mincho"/>
          <w:lang w:eastAsia="ja-JP"/>
        </w:rPr>
        <w:t xml:space="preserve"> activation/deactivation</w:t>
      </w:r>
      <w:r>
        <w:rPr>
          <w:rFonts w:hint="eastAsia"/>
        </w:rPr>
        <w:t xml:space="preserve"> in 38.213.</w:t>
      </w:r>
      <w:bookmarkEnd w:id="38"/>
    </w:p>
    <w:p w14:paraId="4C7D937A" w14:textId="77777777" w:rsidR="0088140C" w:rsidRDefault="0088140C">
      <w:pPr>
        <w:rPr>
          <w:color w:val="FF0000"/>
        </w:rPr>
      </w:pPr>
      <w:r>
        <w:rPr>
          <w:rFonts w:hint="eastAsia"/>
          <w:color w:val="FF0000"/>
        </w:rPr>
        <w:t>-------------------------------------------------- Start of text proposal ------------------------------------------------------</w:t>
      </w:r>
    </w:p>
    <w:p w14:paraId="088F8711" w14:textId="77777777" w:rsidR="0088140C" w:rsidRDefault="0088140C">
      <w:pPr>
        <w:rPr>
          <w:rFonts w:ascii="Arial" w:hAnsi="Arial"/>
          <w:sz w:val="32"/>
          <w:szCs w:val="20"/>
        </w:rPr>
      </w:pPr>
      <w:r>
        <w:rPr>
          <w:rFonts w:ascii="Arial" w:hAnsi="Arial"/>
          <w:sz w:val="32"/>
          <w:szCs w:val="20"/>
        </w:rPr>
        <w:t>4.3</w:t>
      </w:r>
      <w:r>
        <w:rPr>
          <w:rFonts w:ascii="Arial" w:hAnsi="Arial"/>
          <w:sz w:val="32"/>
          <w:szCs w:val="20"/>
        </w:rPr>
        <w:tab/>
        <w:t>Timing for secondary cell activation / deactivation</w:t>
      </w:r>
    </w:p>
    <w:p w14:paraId="053D3F31" w14:textId="2BD8308F" w:rsidR="0088140C" w:rsidRDefault="0088140C">
      <w:pPr>
        <w:rPr>
          <w:lang w:eastAsia="ja-JP"/>
        </w:rPr>
      </w:pPr>
      <w:r>
        <w:t xml:space="preserve">With reference to slots for PUCCH transmissions, when a UE receives in a PDSCH an activation command [11, TS 38.321] for a secondary cell </w:t>
      </w:r>
      <w:del w:id="39" w:author="李娜-5G" w:date="2020-10-09T17:03:00Z">
        <w:r>
          <w:delText xml:space="preserve">ending </w:delText>
        </w:r>
      </w:del>
      <w:ins w:id="40" w:author="李娜-5G" w:date="2020-10-09T17:03:00Z">
        <w:r>
          <w:rPr>
            <w:rFonts w:hint="eastAsia"/>
          </w:rPr>
          <w:t>and</w:t>
        </w:r>
        <w:r>
          <w:t xml:space="preserve"> </w:t>
        </w:r>
        <w:r>
          <w:rPr>
            <w:rFonts w:hint="eastAsia"/>
          </w:rPr>
          <w:t>transmit</w:t>
        </w:r>
      </w:ins>
      <w:ins w:id="41" w:author="李娜-5G" w:date="2020-10-12T14:25:00Z">
        <w:r>
          <w:t>s</w:t>
        </w:r>
      </w:ins>
      <w:ins w:id="42" w:author="李娜-5G" w:date="2020-10-09T17:03:00Z">
        <w:r>
          <w:t xml:space="preserve"> </w:t>
        </w:r>
        <w:r>
          <w:rPr>
            <w:rFonts w:hint="eastAsia"/>
          </w:rPr>
          <w:t>corresponding</w:t>
        </w:r>
        <w:r>
          <w:t xml:space="preserve"> HARQ-ACK </w:t>
        </w:r>
      </w:ins>
      <w:r>
        <w:t xml:space="preserve">in slot </w:t>
      </w:r>
      <w:r>
        <w:rPr>
          <w:i/>
        </w:rPr>
        <w:t>n</w:t>
      </w:r>
      <w:r>
        <w:t xml:space="preserve">, the UE applies the corresponding actions in [11, TS 38.321] no later than the minimum requirement defined in [10, TS 38.133] and no earlier than slot </w:t>
      </w:r>
      <w:r w:rsidR="004C7F61">
        <w:rPr>
          <w:noProof/>
          <w:position w:val="-6"/>
        </w:rPr>
        <w:drawing>
          <wp:inline distT="0" distB="0" distL="0" distR="0" wp14:anchorId="6072B8C2" wp14:editId="54DC8B48">
            <wp:extent cx="308610" cy="18288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 xml:space="preserve">, except for the </w:t>
      </w:r>
      <w:r>
        <w:rPr>
          <w:rFonts w:hint="eastAsia"/>
          <w:lang w:eastAsia="ja-JP"/>
        </w:rPr>
        <w:t>following:</w:t>
      </w:r>
    </w:p>
    <w:p w14:paraId="19ADEE21" w14:textId="6A7D0D15" w:rsidR="0088140C" w:rsidRDefault="0088140C">
      <w:pPr>
        <w:pStyle w:val="B1"/>
        <w:rPr>
          <w:lang w:eastAsia="ja-JP"/>
        </w:rPr>
      </w:pPr>
      <w:r>
        <w:rPr>
          <w:lang w:eastAsia="ja-JP"/>
        </w:rPr>
        <w:t>-</w:t>
      </w:r>
      <w:r>
        <w:rPr>
          <w:lang w:eastAsia="ja-JP"/>
        </w:rPr>
        <w:tab/>
      </w:r>
      <w:r>
        <w:rPr>
          <w:rFonts w:hint="eastAsia"/>
          <w:lang w:eastAsia="ja-JP"/>
        </w:rPr>
        <w:t xml:space="preserve">the </w:t>
      </w:r>
      <w:r>
        <w:t>actions related to CSI reporting on a serving cell that is active</w:t>
      </w:r>
      <w:r>
        <w:rPr>
          <w:rFonts w:hint="eastAsia"/>
        </w:rPr>
        <w:t xml:space="preserve"> in slot </w:t>
      </w:r>
      <w:r w:rsidR="004C7F61">
        <w:rPr>
          <w:noProof/>
          <w:position w:val="-6"/>
        </w:rPr>
        <w:drawing>
          <wp:inline distT="0" distB="0" distL="0" distR="0" wp14:anchorId="2C26E702" wp14:editId="02AAB8B8">
            <wp:extent cx="308610" cy="18288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40952BB9" w14:textId="598AC421" w:rsidR="0088140C" w:rsidRDefault="0088140C">
      <w:pPr>
        <w:pStyle w:val="B1"/>
      </w:pPr>
      <w:r>
        <w:rPr>
          <w:lang w:eastAsia="ja-JP"/>
        </w:rPr>
        <w:t>-</w:t>
      </w:r>
      <w:r>
        <w:rPr>
          <w:lang w:eastAsia="ja-JP"/>
        </w:rPr>
        <w:tab/>
      </w:r>
      <w:r>
        <w:rPr>
          <w:rFonts w:hint="eastAsia"/>
          <w:lang w:eastAsia="ja-JP"/>
        </w:rPr>
        <w:t>the actions related to</w:t>
      </w:r>
      <w:r>
        <w:rPr>
          <w:lang w:eastAsia="ja-JP"/>
        </w:rPr>
        <w:t xml:space="preserve"> the</w:t>
      </w:r>
      <w:r>
        <w:rPr>
          <w:rFonts w:hint="eastAsia"/>
          <w:lang w:eastAsia="ja-JP"/>
        </w:rPr>
        <w:t xml:space="preserve"> </w:t>
      </w:r>
      <w:proofErr w:type="spellStart"/>
      <w:r>
        <w:rPr>
          <w:i/>
          <w:lang w:eastAsia="ja-JP"/>
        </w:rPr>
        <w:t>sCellDeactivationTimer</w:t>
      </w:r>
      <w:proofErr w:type="spellEnd"/>
      <w:r>
        <w:rPr>
          <w:rFonts w:hint="eastAsia"/>
          <w:lang w:eastAsia="ja-JP"/>
        </w:rPr>
        <w:t xml:space="preserve"> </w:t>
      </w:r>
      <w:r>
        <w:rPr>
          <w:lang w:eastAsia="ja-JP"/>
        </w:rPr>
        <w:t xml:space="preserve">associated with the secondary cell </w:t>
      </w:r>
      <w:r>
        <w:rPr>
          <w:rFonts w:hint="eastAsia"/>
          <w:lang w:eastAsia="ja-JP"/>
        </w:rPr>
        <w:t>[</w:t>
      </w:r>
      <w:r>
        <w:t>11, TS 38.321</w:t>
      </w:r>
      <w:r>
        <w:rPr>
          <w:rFonts w:hint="eastAsia"/>
          <w:lang w:eastAsia="ja-JP"/>
        </w:rPr>
        <w:t>]</w:t>
      </w:r>
      <w:r>
        <w:t xml:space="preserve"> that the UE applies in slot </w:t>
      </w:r>
      <w:r w:rsidR="004C7F61">
        <w:rPr>
          <w:noProof/>
          <w:position w:val="-6"/>
        </w:rPr>
        <w:drawing>
          <wp:inline distT="0" distB="0" distL="0" distR="0" wp14:anchorId="6B790D38" wp14:editId="0405473E">
            <wp:extent cx="308610" cy="18288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p>
    <w:p w14:paraId="35BB39D7" w14:textId="635E0371" w:rsidR="0088140C" w:rsidRDefault="0088140C">
      <w:pPr>
        <w:pStyle w:val="B1"/>
        <w:rPr>
          <w:lang w:eastAsia="zh-CN"/>
        </w:rPr>
      </w:pPr>
      <w:r>
        <w:rPr>
          <w:lang w:eastAsia="ja-JP"/>
        </w:rPr>
        <w:t>-</w:t>
      </w:r>
      <w:r>
        <w:rPr>
          <w:lang w:eastAsia="ja-JP"/>
        </w:rPr>
        <w:tab/>
      </w:r>
      <w:r>
        <w:rPr>
          <w:rFonts w:hint="eastAsia"/>
          <w:lang w:eastAsia="ja-JP"/>
        </w:rPr>
        <w:t xml:space="preserve">the </w:t>
      </w:r>
      <w:r>
        <w:t xml:space="preserve">actions related to CSI reporting on a serving cell which is </w:t>
      </w:r>
      <w:r>
        <w:rPr>
          <w:rFonts w:hint="eastAsia"/>
        </w:rPr>
        <w:t>not</w:t>
      </w:r>
      <w:r>
        <w:t xml:space="preserve"> active</w:t>
      </w:r>
      <w:r>
        <w:rPr>
          <w:rFonts w:hint="eastAsia"/>
        </w:rPr>
        <w:t xml:space="preserve"> in </w:t>
      </w:r>
      <w:r>
        <w:t>slot</w:t>
      </w:r>
      <w:r>
        <w:rPr>
          <w:rFonts w:hint="eastAsia"/>
        </w:rPr>
        <w:t xml:space="preserve"> </w:t>
      </w:r>
      <w:r w:rsidR="004C7F61">
        <w:rPr>
          <w:noProof/>
          <w:position w:val="-6"/>
        </w:rPr>
        <w:drawing>
          <wp:inline distT="0" distB="0" distL="0" distR="0" wp14:anchorId="1DFD00DA" wp14:editId="559229E4">
            <wp:extent cx="308610" cy="18288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t>that the UE</w:t>
      </w:r>
      <w:r>
        <w:rPr>
          <w:rFonts w:hint="eastAsia"/>
          <w:lang w:eastAsia="zh-CN"/>
        </w:rPr>
        <w:t xml:space="preserve"> applie</w:t>
      </w:r>
      <w:r>
        <w:rPr>
          <w:lang w:eastAsia="zh-CN"/>
        </w:rPr>
        <w:t>s</w:t>
      </w:r>
      <w:r>
        <w:rPr>
          <w:rFonts w:hint="eastAsia"/>
          <w:lang w:eastAsia="zh-CN"/>
        </w:rPr>
        <w:t xml:space="preserve"> </w:t>
      </w:r>
      <w:r>
        <w:rPr>
          <w:lang w:eastAsia="zh-CN"/>
        </w:rPr>
        <w:t xml:space="preserve">in the earliest slot after </w:t>
      </w:r>
      <w:r w:rsidR="004C7F61">
        <w:rPr>
          <w:noProof/>
          <w:position w:val="-6"/>
        </w:rPr>
        <w:drawing>
          <wp:inline distT="0" distB="0" distL="0" distR="0" wp14:anchorId="0E166711" wp14:editId="001FB7D2">
            <wp:extent cx="308610" cy="18288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lang w:eastAsia="zh-CN"/>
        </w:rPr>
        <w:t xml:space="preserve"> in which the serving cell is active.</w:t>
      </w:r>
    </w:p>
    <w:p w14:paraId="6AA6BA94" w14:textId="0B2491A3" w:rsidR="0088140C" w:rsidRDefault="0088140C">
      <w:r>
        <w:lastRenderedPageBreak/>
        <w:t xml:space="preserve">The value of </w:t>
      </w:r>
      <w:r w:rsidR="004C7F61">
        <w:rPr>
          <w:noProof/>
          <w:position w:val="-6"/>
        </w:rPr>
        <w:drawing>
          <wp:inline distT="0" distB="0" distL="0" distR="0" wp14:anchorId="0C7CAFAD" wp14:editId="3C97159A">
            <wp:extent cx="118110" cy="18288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t xml:space="preserve"> is</w:t>
      </w:r>
      <w:ins w:id="43" w:author="李娜-5G" w:date="2020-10-09T17:40:00Z">
        <w:r>
          <w:t xml:space="preserve"> </w:t>
        </w:r>
      </w:ins>
      <m:oMath>
        <m:r>
          <m:rPr>
            <m:sty m:val="p"/>
          </m:rPr>
          <w:rPr>
            <w:rFonts w:ascii="Cambria Math" w:hAnsi="Cambria Math"/>
          </w:rPr>
          <m:t>3a??</m:t>
        </m:r>
        <m:sSubSup>
          <m:sSubSupPr>
            <m:ctrlPr>
              <w:rPr>
                <w:rFonts w:ascii="Cambria Math" w:hAnsi="Cambria Math"/>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m:t>
            </m:r>
          </m:sup>
        </m:sSubSup>
        <m:r>
          <w:rPr>
            <w:rFonts w:ascii="Cambria Math" w:hAnsi="Cambria Math"/>
          </w:rPr>
          <m:t>+1</m:t>
        </m:r>
      </m:oMath>
      <w:r>
        <w:t xml:space="preserve"> </w:t>
      </w:r>
      <w:del w:id="44" w:author="李娜-5G" w:date="2020-10-12T11:12:00Z">
        <w:r w:rsidR="004C7F61">
          <w:rPr>
            <w:noProof/>
            <w:position w:val="-10"/>
          </w:rPr>
          <w:drawing>
            <wp:inline distT="0" distB="0" distL="0" distR="0" wp14:anchorId="528D0672" wp14:editId="1A89BBE2">
              <wp:extent cx="1059180" cy="22860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del>
      <w:r>
        <w:t xml:space="preserve"> where</w:t>
      </w:r>
      <w:del w:id="45" w:author="李娜-5G" w:date="2020-10-12T11:12:00Z">
        <w:r>
          <w:delText xml:space="preserve"> </w:delText>
        </w:r>
        <w:r w:rsidR="004C7F61">
          <w:rPr>
            <w:noProof/>
            <w:position w:val="-10"/>
          </w:rPr>
          <w:drawing>
            <wp:inline distT="0" distB="0" distL="0" distR="0" wp14:anchorId="073D2FC4" wp14:editId="71A3ECBE">
              <wp:extent cx="140970" cy="1905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970" cy="190500"/>
                      </a:xfrm>
                      <a:prstGeom prst="rect">
                        <a:avLst/>
                      </a:prstGeom>
                      <a:noFill/>
                      <a:ln>
                        <a:noFill/>
                      </a:ln>
                    </pic:spPr>
                  </pic:pic>
                </a:graphicData>
              </a:graphic>
            </wp:inline>
          </w:drawing>
        </w:r>
        <w:r>
          <w:delText xml:space="preserve"> is a number of slots for a PUCCH transmission with HARQ-ACK information for the PDSCH reception and is indicated by the PDSCH-to-HARQ_feedback timing indicator field in the DCI format scheduling the PDSCH reception as described in Clause 9.2.3 and</w:delText>
        </w:r>
      </w:del>
      <w:r>
        <w:t xml:space="preserve"> </w:t>
      </w:r>
      <w:r w:rsidR="004C7F61">
        <w:rPr>
          <w:noProof/>
          <w:position w:val="-10"/>
        </w:rPr>
        <w:drawing>
          <wp:inline distT="0" distB="0" distL="0" distR="0" wp14:anchorId="515E1857" wp14:editId="74C9D0C2">
            <wp:extent cx="518160" cy="2286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228600"/>
                    </a:xfrm>
                    <a:prstGeom prst="rect">
                      <a:avLst/>
                    </a:prstGeom>
                    <a:noFill/>
                    <a:ln>
                      <a:noFill/>
                    </a:ln>
                  </pic:spPr>
                </pic:pic>
              </a:graphicData>
            </a:graphic>
          </wp:inline>
        </w:drawing>
      </w:r>
      <w:r>
        <w:t xml:space="preserve"> is a number of slots per subframe for the SCS configuration </w:t>
      </w:r>
      <w:r w:rsidR="004C7F61">
        <w:rPr>
          <w:noProof/>
          <w:position w:val="-10"/>
        </w:rPr>
        <w:drawing>
          <wp:inline distT="0" distB="0" distL="0" distR="0" wp14:anchorId="21D8ACE8" wp14:editId="5474C3AF">
            <wp:extent cx="160020" cy="160020"/>
            <wp:effectExtent l="0" t="0" r="0" b="0"/>
            <wp:docPr id="9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1950B8ED" w14:textId="71408D65" w:rsidR="0088140C" w:rsidRDefault="0088140C">
      <w:r>
        <w:t xml:space="preserve">With reference to slots for PUCCH transmissions, if a UE receives a deactivation command [11, TS 38.321] for a secondary cell </w:t>
      </w:r>
      <w:ins w:id="46" w:author="李娜-5G" w:date="2020-10-12T11:13:00Z">
        <w:r>
          <w:rPr>
            <w:rFonts w:hint="eastAsia"/>
          </w:rPr>
          <w:t>and</w:t>
        </w:r>
        <w:r>
          <w:t xml:space="preserve"> </w:t>
        </w:r>
        <w:r>
          <w:rPr>
            <w:rFonts w:hint="eastAsia"/>
          </w:rPr>
          <w:t>transmit</w:t>
        </w:r>
      </w:ins>
      <w:ins w:id="47" w:author="李娜-5G" w:date="2020-10-12T14:26:00Z">
        <w:r>
          <w:t>s</w:t>
        </w:r>
      </w:ins>
      <w:ins w:id="48" w:author="李娜-5G" w:date="2020-10-12T11:13:00Z">
        <w:r>
          <w:t xml:space="preserve"> </w:t>
        </w:r>
        <w:r>
          <w:rPr>
            <w:rFonts w:hint="eastAsia"/>
          </w:rPr>
          <w:t>corresponding</w:t>
        </w:r>
        <w:r>
          <w:t xml:space="preserve"> HARQ-ACK</w:t>
        </w:r>
      </w:ins>
      <w:del w:id="49" w:author="李娜-5G" w:date="2020-10-12T11:13:00Z">
        <w:r>
          <w:delText>ending</w:delText>
        </w:r>
      </w:del>
      <w:r>
        <w:t xml:space="preserve"> in slot </w:t>
      </w:r>
      <w:r w:rsidR="004C7F61">
        <w:rPr>
          <w:noProof/>
          <w:position w:val="-6"/>
        </w:rPr>
        <w:drawing>
          <wp:inline distT="0" distB="0" distL="0" distR="0" wp14:anchorId="106DF7F5" wp14:editId="2EA0FE17">
            <wp:extent cx="118110" cy="14097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slot </w:t>
      </w:r>
      <w:r w:rsidR="004C7F61">
        <w:rPr>
          <w:noProof/>
          <w:position w:val="-6"/>
        </w:rPr>
        <w:drawing>
          <wp:inline distT="0" distB="0" distL="0" distR="0" wp14:anchorId="65CE23E7" wp14:editId="49C8E567">
            <wp:extent cx="308610" cy="18288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182880"/>
                    </a:xfrm>
                    <a:prstGeom prst="rect">
                      <a:avLst/>
                    </a:prstGeom>
                    <a:noFill/>
                    <a:ln>
                      <a:noFill/>
                    </a:ln>
                  </pic:spPr>
                </pic:pic>
              </a:graphicData>
            </a:graphic>
          </wp:inline>
        </w:drawing>
      </w:r>
      <w:r>
        <w:rPr>
          <w:i/>
        </w:rPr>
        <w:t>.</w:t>
      </w:r>
      <w:r>
        <w:t xml:space="preserve"> </w:t>
      </w:r>
    </w:p>
    <w:p w14:paraId="48D32AEC" w14:textId="0E986477" w:rsidR="0088140C" w:rsidRDefault="0088140C">
      <w:r>
        <w:t xml:space="preserve">If </w:t>
      </w:r>
      <w:r>
        <w:rPr>
          <w:iCs/>
        </w:rPr>
        <w:t xml:space="preserve">the </w:t>
      </w:r>
      <w:proofErr w:type="spellStart"/>
      <w:r>
        <w:rPr>
          <w:i/>
          <w:lang w:eastAsia="ja-JP"/>
        </w:rPr>
        <w:t>sCellDeactivationTimer</w:t>
      </w:r>
      <w:proofErr w:type="spellEnd"/>
      <w:r>
        <w:rPr>
          <w:iCs/>
        </w:rPr>
        <w:t xml:space="preserve"> associated with the secondary cell expires</w:t>
      </w:r>
      <w:r>
        <w:t xml:space="preserve"> in slot </w:t>
      </w:r>
      <w:r w:rsidR="004C7F61">
        <w:rPr>
          <w:noProof/>
          <w:position w:val="-6"/>
        </w:rPr>
        <w:drawing>
          <wp:inline distT="0" distB="0" distL="0" distR="0" wp14:anchorId="30445413" wp14:editId="1D8190B0">
            <wp:extent cx="118110" cy="14478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t>, the UE applies the corresponding actions in [11, TS 38.321] no later than the minimum requirement defined in [10, TS 38.133]</w:t>
      </w:r>
      <w:r>
        <w:rPr>
          <w:iCs/>
        </w:rPr>
        <w:t xml:space="preserve">, except </w:t>
      </w:r>
      <w:r>
        <w:t xml:space="preserve">for the actions related to CSI reporting on an activated serving cell which the UE applies in the first slot that is after slot </w:t>
      </w:r>
      <w:r w:rsidR="004C7F61">
        <w:rPr>
          <w:noProof/>
          <w:position w:val="-12"/>
        </w:rPr>
        <w:drawing>
          <wp:inline distT="0" distB="0" distL="0" distR="0" wp14:anchorId="485A19BE" wp14:editId="0360B8BE">
            <wp:extent cx="796290" cy="20574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205740"/>
                    </a:xfrm>
                    <a:prstGeom prst="rect">
                      <a:avLst/>
                    </a:prstGeom>
                    <a:noFill/>
                    <a:ln>
                      <a:noFill/>
                    </a:ln>
                  </pic:spPr>
                </pic:pic>
              </a:graphicData>
            </a:graphic>
          </wp:inline>
        </w:drawing>
      </w:r>
      <w:r>
        <w:t xml:space="preserve"> where </w:t>
      </w:r>
      <w:r w:rsidR="004C7F61">
        <w:rPr>
          <w:noProof/>
          <w:position w:val="-10"/>
        </w:rPr>
        <w:drawing>
          <wp:inline distT="0" distB="0" distL="0" distR="0" wp14:anchorId="439A7ABF" wp14:editId="3D9EEAB1">
            <wp:extent cx="118110" cy="14097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0970"/>
                    </a:xfrm>
                    <a:prstGeom prst="rect">
                      <a:avLst/>
                    </a:prstGeom>
                    <a:noFill/>
                    <a:ln>
                      <a:noFill/>
                    </a:ln>
                  </pic:spPr>
                </pic:pic>
              </a:graphicData>
            </a:graphic>
          </wp:inline>
        </w:drawing>
      </w:r>
      <w:r>
        <w:t xml:space="preserve"> is the SCS configuration for PDSCH reception on the secondary cell.</w:t>
      </w:r>
    </w:p>
    <w:p w14:paraId="68227CDE" w14:textId="77777777" w:rsidR="0088140C" w:rsidRDefault="0088140C">
      <w:pPr>
        <w:jc w:val="center"/>
        <w:rPr>
          <w:color w:val="FF0000"/>
        </w:rPr>
      </w:pPr>
      <w:r>
        <w:rPr>
          <w:color w:val="FF0000"/>
        </w:rPr>
        <w:t>*** Unchanged text is omitted ***</w:t>
      </w:r>
    </w:p>
    <w:p w14:paraId="0E1D4863" w14:textId="77777777" w:rsidR="0088140C" w:rsidRDefault="0088140C">
      <w:pPr>
        <w:rPr>
          <w:color w:val="FF0000"/>
        </w:rPr>
      </w:pPr>
      <w:r>
        <w:rPr>
          <w:rFonts w:hint="eastAsia"/>
          <w:color w:val="FF0000"/>
        </w:rPr>
        <w:t>----------------------------------------------------- End of text proposal ------------------------------------------------------</w:t>
      </w:r>
    </w:p>
    <w:p w14:paraId="146EBB7C" w14:textId="77777777" w:rsidR="0088140C" w:rsidRDefault="0088140C">
      <w:r>
        <w:t>Text proposal for correction for timing of applying spatial setting for a PUCCH transmission is provided in the following section 2.2.</w:t>
      </w:r>
    </w:p>
    <w:p w14:paraId="771B3C64" w14:textId="77777777" w:rsidR="0088140C" w:rsidRDefault="0088140C">
      <w:pPr>
        <w:spacing w:after="120"/>
        <w:jc w:val="both"/>
        <w:rPr>
          <w:rFonts w:eastAsia="SimSun"/>
          <w:lang w:eastAsia="zh-CN"/>
        </w:rPr>
      </w:pPr>
    </w:p>
    <w:p w14:paraId="6AE8B8F1" w14:textId="77777777" w:rsidR="0088140C" w:rsidRDefault="0088140C">
      <w:pPr>
        <w:spacing w:after="120"/>
        <w:jc w:val="both"/>
        <w:rPr>
          <w:rFonts w:eastAsia="SimSun"/>
          <w:i/>
          <w:u w:val="single"/>
          <w:lang w:eastAsia="zh-CN"/>
        </w:rPr>
      </w:pPr>
      <w:r>
        <w:rPr>
          <w:rFonts w:eastAsia="SimSun" w:hint="eastAsia"/>
          <w:i/>
          <w:u w:val="single"/>
          <w:lang w:eastAsia="zh-CN"/>
        </w:rPr>
        <w:t>Fujitsu proposal:</w:t>
      </w:r>
    </w:p>
    <w:p w14:paraId="7D0BF60D" w14:textId="77777777" w:rsidR="0088140C" w:rsidRDefault="0088140C">
      <w:pPr>
        <w:spacing w:afterLines="50" w:after="120"/>
        <w:jc w:val="both"/>
        <w:rPr>
          <w:rFonts w:eastAsia="SimSun"/>
          <w:b/>
          <w:i/>
          <w:sz w:val="22"/>
          <w:szCs w:val="22"/>
          <w:lang w:eastAsia="zh-CN"/>
        </w:rPr>
      </w:pPr>
      <w:r>
        <w:rPr>
          <w:rFonts w:eastAsia="SimSun"/>
          <w:b/>
          <w:sz w:val="22"/>
          <w:szCs w:val="22"/>
          <w:u w:val="single"/>
          <w:lang w:val="en-GB" w:eastAsia="zh-CN"/>
        </w:rPr>
        <w:t>Observation</w:t>
      </w:r>
      <w:r>
        <w:rPr>
          <w:rFonts w:eastAsia="SimSun"/>
          <w:b/>
          <w:sz w:val="22"/>
          <w:szCs w:val="22"/>
          <w:lang w:val="en-GB" w:eastAsia="zh-CN"/>
        </w:rPr>
        <w:t>:</w:t>
      </w:r>
      <w:r>
        <w:rPr>
          <w:rFonts w:eastAsia="SimSun"/>
          <w:b/>
          <w:i/>
          <w:sz w:val="22"/>
          <w:szCs w:val="22"/>
          <w:lang w:val="en-GB" w:eastAsia="zh-CN"/>
        </w:rPr>
        <w:t xml:space="preserve"> </w:t>
      </w:r>
      <w:r>
        <w:rPr>
          <w:rFonts w:eastAsia="SimSun"/>
          <w:b/>
          <w:i/>
          <w:sz w:val="22"/>
          <w:szCs w:val="22"/>
          <w:lang w:eastAsia="zh-CN"/>
        </w:rPr>
        <w:t xml:space="preserve">According to the current specification, in the case of sub-slot based PUCCH transmission, there is a time unit mismatch in the equation for calculating the slot for applying </w:t>
      </w:r>
      <w:proofErr w:type="spellStart"/>
      <w:r>
        <w:rPr>
          <w:rFonts w:eastAsia="SimSun"/>
          <w:b/>
          <w:i/>
          <w:sz w:val="22"/>
          <w:szCs w:val="22"/>
          <w:lang w:eastAsia="zh-CN"/>
        </w:rPr>
        <w:t>SCell</w:t>
      </w:r>
      <w:proofErr w:type="spellEnd"/>
      <w:r>
        <w:rPr>
          <w:rFonts w:eastAsia="SimSun"/>
          <w:b/>
          <w:i/>
          <w:sz w:val="22"/>
          <w:szCs w:val="22"/>
          <w:lang w:eastAsia="zh-CN"/>
        </w:rPr>
        <w:t xml:space="preserve"> activation or deactivation.</w:t>
      </w:r>
    </w:p>
    <w:p w14:paraId="4EEB3E58" w14:textId="77777777" w:rsidR="0088140C" w:rsidRDefault="0088140C">
      <w:pPr>
        <w:spacing w:afterLines="50" w:after="120"/>
        <w:jc w:val="both"/>
        <w:rPr>
          <w:rFonts w:eastAsia="SimSun"/>
          <w:b/>
          <w:i/>
          <w:sz w:val="22"/>
          <w:szCs w:val="22"/>
          <w:lang w:val="en-GB" w:eastAsia="zh-CN"/>
        </w:rPr>
      </w:pPr>
      <w:r>
        <w:rPr>
          <w:rFonts w:eastAsia="SimSun"/>
          <w:b/>
          <w:sz w:val="22"/>
          <w:szCs w:val="22"/>
          <w:u w:val="single"/>
          <w:lang w:val="en-GB" w:eastAsia="zh-CN"/>
        </w:rPr>
        <w:t>Proposal 1</w:t>
      </w:r>
      <w:r>
        <w:rPr>
          <w:rFonts w:eastAsia="SimSun"/>
          <w:b/>
          <w:sz w:val="22"/>
          <w:szCs w:val="22"/>
          <w:lang w:val="en-GB" w:eastAsia="zh-CN"/>
        </w:rPr>
        <w:t xml:space="preserve">: </w:t>
      </w:r>
      <w:r>
        <w:rPr>
          <w:rFonts w:eastAsia="SimSun"/>
          <w:b/>
          <w:i/>
          <w:sz w:val="22"/>
          <w:szCs w:val="22"/>
          <w:lang w:val="en-GB" w:eastAsia="zh-CN"/>
        </w:rPr>
        <w:t xml:space="preserve">In the case of sub-slot based PUCCH transmission, the timing for </w:t>
      </w:r>
      <w:proofErr w:type="spellStart"/>
      <w:r>
        <w:rPr>
          <w:rFonts w:eastAsia="SimSun"/>
          <w:b/>
          <w:i/>
          <w:sz w:val="22"/>
          <w:szCs w:val="22"/>
          <w:lang w:val="en-GB" w:eastAsia="zh-CN"/>
        </w:rPr>
        <w:t>SCell</w:t>
      </w:r>
      <w:proofErr w:type="spellEnd"/>
      <w:r>
        <w:rPr>
          <w:rFonts w:eastAsia="SimSun"/>
          <w:b/>
          <w:i/>
          <w:sz w:val="22"/>
          <w:szCs w:val="22"/>
          <w:lang w:val="en-GB" w:eastAsia="zh-CN"/>
        </w:rPr>
        <w:t xml:space="preserve"> activation or deactivation in Rel-16 shall be the same as the one in Rel-15.</w:t>
      </w:r>
    </w:p>
    <w:p w14:paraId="31C385EB" w14:textId="77777777" w:rsidR="0088140C" w:rsidRDefault="0088140C">
      <w:pPr>
        <w:pStyle w:val="ListParagraph"/>
        <w:numPr>
          <w:ilvl w:val="0"/>
          <w:numId w:val="26"/>
        </w:numPr>
        <w:spacing w:afterLines="50" w:after="120"/>
        <w:jc w:val="both"/>
        <w:rPr>
          <w:rFonts w:eastAsia="SimSun"/>
          <w:b/>
          <w:i/>
          <w:sz w:val="22"/>
          <w:szCs w:val="22"/>
          <w:lang w:val="en-GB" w:eastAsia="zh-CN"/>
        </w:rPr>
      </w:pPr>
      <w:r>
        <w:rPr>
          <w:rFonts w:eastAsia="SimSun"/>
          <w:b/>
          <w:i/>
          <w:sz w:val="22"/>
          <w:szCs w:val="22"/>
          <w:lang w:val="en-GB" w:eastAsia="zh-CN"/>
        </w:rPr>
        <w:t xml:space="preserve">E.g. the reference point for the 3 </w:t>
      </w:r>
      <w:proofErr w:type="spellStart"/>
      <w:r>
        <w:rPr>
          <w:rFonts w:eastAsia="SimSun"/>
          <w:b/>
          <w:i/>
          <w:sz w:val="22"/>
          <w:szCs w:val="22"/>
          <w:lang w:val="en-GB" w:eastAsia="zh-CN"/>
        </w:rPr>
        <w:t>ms</w:t>
      </w:r>
      <w:proofErr w:type="spellEnd"/>
      <w:r>
        <w:rPr>
          <w:rFonts w:eastAsia="SimSun"/>
          <w:b/>
          <w:i/>
          <w:sz w:val="22"/>
          <w:szCs w:val="22"/>
          <w:lang w:val="en-GB" w:eastAsia="zh-CN"/>
        </w:rPr>
        <w:t xml:space="preserve"> MAC CE processing gap for the </w:t>
      </w:r>
      <w:proofErr w:type="spellStart"/>
      <w:r>
        <w:rPr>
          <w:rFonts w:eastAsia="SimSun"/>
          <w:b/>
          <w:i/>
          <w:sz w:val="22"/>
          <w:szCs w:val="22"/>
          <w:lang w:val="en-GB" w:eastAsia="zh-CN"/>
        </w:rPr>
        <w:t>SCell</w:t>
      </w:r>
      <w:proofErr w:type="spellEnd"/>
      <w:r>
        <w:rPr>
          <w:rFonts w:eastAsia="SimSun"/>
          <w:b/>
          <w:i/>
          <w:sz w:val="22"/>
          <w:szCs w:val="22"/>
          <w:lang w:val="en-GB" w:eastAsia="zh-CN"/>
        </w:rPr>
        <w:t xml:space="preserve"> activation or deactivation shall be counted from the end of the slot containing the PUCCH transmission.</w:t>
      </w:r>
    </w:p>
    <w:p w14:paraId="34F55AF1" w14:textId="77777777" w:rsidR="0088140C" w:rsidRDefault="0088140C">
      <w:pPr>
        <w:jc w:val="both"/>
        <w:rPr>
          <w:rFonts w:eastAsia="SimSun"/>
          <w:b/>
          <w:i/>
          <w:sz w:val="22"/>
          <w:szCs w:val="22"/>
          <w:lang w:val="en-GB" w:eastAsia="zh-CN"/>
        </w:rPr>
      </w:pPr>
      <w:r>
        <w:rPr>
          <w:rFonts w:eastAsia="SimSun"/>
          <w:b/>
          <w:sz w:val="22"/>
          <w:szCs w:val="22"/>
          <w:u w:val="single"/>
          <w:lang w:val="en-GB" w:eastAsia="zh-CN"/>
        </w:rPr>
        <w:t>Proposal 2</w:t>
      </w:r>
      <w:r>
        <w:rPr>
          <w:rFonts w:eastAsia="SimSun"/>
          <w:b/>
          <w:sz w:val="22"/>
          <w:szCs w:val="22"/>
          <w:lang w:val="en-GB" w:eastAsia="zh-CN"/>
        </w:rPr>
        <w:t>:</w:t>
      </w:r>
      <w:r>
        <w:rPr>
          <w:rFonts w:eastAsia="SimSun"/>
          <w:b/>
          <w:i/>
          <w:sz w:val="22"/>
          <w:szCs w:val="22"/>
          <w:lang w:val="en-GB" w:eastAsia="zh-CN"/>
        </w:rPr>
        <w:t xml:space="preserve"> In the case of sub-slot based PUCCH transmission, the k</w:t>
      </w:r>
      <w:r>
        <w:rPr>
          <w:rFonts w:eastAsia="SimSun"/>
          <w:b/>
          <w:sz w:val="22"/>
          <w:szCs w:val="22"/>
          <w:vertAlign w:val="subscript"/>
          <w:lang w:val="en-GB" w:eastAsia="zh-CN"/>
        </w:rPr>
        <w:t>1</w:t>
      </w:r>
      <w:r>
        <w:rPr>
          <w:rFonts w:eastAsia="SimSun"/>
          <w:b/>
          <w:i/>
          <w:sz w:val="22"/>
          <w:szCs w:val="22"/>
          <w:lang w:val="en-GB" w:eastAsia="zh-CN"/>
        </w:rPr>
        <w:t xml:space="preserve"> for the determination of </w:t>
      </w:r>
      <w:proofErr w:type="spellStart"/>
      <w:r>
        <w:rPr>
          <w:rFonts w:eastAsia="SimSun"/>
          <w:b/>
          <w:i/>
          <w:sz w:val="22"/>
          <w:szCs w:val="22"/>
          <w:lang w:val="en-GB" w:eastAsia="zh-CN"/>
        </w:rPr>
        <w:t>SCell</w:t>
      </w:r>
      <w:proofErr w:type="spellEnd"/>
      <w:r>
        <w:rPr>
          <w:rFonts w:eastAsia="SimSun"/>
          <w:b/>
          <w:i/>
          <w:sz w:val="22"/>
          <w:szCs w:val="22"/>
          <w:lang w:val="en-GB" w:eastAsia="zh-CN"/>
        </w:rPr>
        <w:t xml:space="preserve"> activation or deactivation timing shall be</w:t>
      </w:r>
    </w:p>
    <w:p w14:paraId="43AEAFD5" w14:textId="77777777" w:rsidR="0088140C" w:rsidRDefault="0088140C">
      <w:pPr>
        <w:pStyle w:val="ListParagraph"/>
        <w:numPr>
          <w:ilvl w:val="0"/>
          <w:numId w:val="26"/>
        </w:numPr>
        <w:spacing w:after="240"/>
        <w:jc w:val="both"/>
        <w:rPr>
          <w:rFonts w:eastAsia="SimSun"/>
          <w:b/>
          <w:i/>
          <w:sz w:val="22"/>
          <w:szCs w:val="22"/>
          <w:lang w:val="en-GB" w:eastAsia="zh-CN"/>
        </w:rPr>
      </w:pPr>
      <w:r>
        <w:rPr>
          <w:rFonts w:eastAsia="MS Mincho"/>
          <w:b/>
          <w:i/>
          <w:sz w:val="22"/>
          <w:szCs w:val="22"/>
          <w:lang w:val="en-GB" w:eastAsia="ja-JP"/>
        </w:rPr>
        <w:t xml:space="preserve">the slot offset between the PDSCH carrying the </w:t>
      </w:r>
      <w:proofErr w:type="spellStart"/>
      <w:r>
        <w:rPr>
          <w:rFonts w:eastAsia="MS Mincho"/>
          <w:b/>
          <w:i/>
          <w:sz w:val="22"/>
          <w:szCs w:val="22"/>
          <w:lang w:val="en-GB" w:eastAsia="ja-JP"/>
        </w:rPr>
        <w:t>SCell</w:t>
      </w:r>
      <w:proofErr w:type="spellEnd"/>
      <w:r>
        <w:rPr>
          <w:rFonts w:eastAsia="MS Mincho"/>
          <w:b/>
          <w:i/>
          <w:sz w:val="22"/>
          <w:szCs w:val="22"/>
          <w:lang w:val="en-GB" w:eastAsia="ja-JP"/>
        </w:rPr>
        <w:t xml:space="preserve"> activation or deactivation command and the PUCCH for the corresponding HARQ-ACK information</w:t>
      </w:r>
      <w:r>
        <w:rPr>
          <w:rFonts w:eastAsia="SimSun"/>
          <w:b/>
          <w:i/>
          <w:sz w:val="22"/>
          <w:szCs w:val="22"/>
          <w:lang w:val="en-GB" w:eastAsia="zh-CN"/>
        </w:rPr>
        <w:t>.</w:t>
      </w:r>
    </w:p>
    <w:p w14:paraId="1F9C67E1" w14:textId="77777777" w:rsidR="0088140C" w:rsidRDefault="0088140C">
      <w:pPr>
        <w:pStyle w:val="BodyText"/>
        <w:rPr>
          <w:rFonts w:eastAsia="SimSun"/>
          <w:sz w:val="22"/>
          <w:lang w:eastAsia="zh-CN"/>
        </w:rPr>
      </w:pPr>
      <w:r>
        <w:rPr>
          <w:rFonts w:eastAsia="SimSun"/>
          <w:sz w:val="22"/>
          <w:lang w:eastAsia="zh-CN"/>
        </w:rPr>
        <w:t>The corresponding text proposals are provided in Section 4.</w:t>
      </w:r>
    </w:p>
    <w:p w14:paraId="4E49F2FC" w14:textId="77777777" w:rsidR="0088140C" w:rsidRDefault="0088140C">
      <w:pPr>
        <w:pStyle w:val="BodyText"/>
        <w:rPr>
          <w:rFonts w:eastAsia="SimSun"/>
          <w:sz w:val="22"/>
          <w:lang w:eastAsia="zh-CN"/>
        </w:rPr>
      </w:pPr>
      <w:r>
        <w:rPr>
          <w:rFonts w:eastAsia="SimSun"/>
          <w:sz w:val="22"/>
          <w:lang w:eastAsia="zh-CN"/>
        </w:rP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56416821" w14:textId="77777777">
        <w:tc>
          <w:tcPr>
            <w:tcW w:w="9737" w:type="dxa"/>
          </w:tcPr>
          <w:p w14:paraId="05FB9BFF" w14:textId="77777777" w:rsidR="0088140C" w:rsidRDefault="0088140C">
            <w:pPr>
              <w:pStyle w:val="Heading1"/>
              <w:tabs>
                <w:tab w:val="left" w:pos="1134"/>
              </w:tabs>
            </w:pPr>
            <w:r>
              <w:lastRenderedPageBreak/>
              <w:t>4.3</w:t>
            </w:r>
            <w:r>
              <w:tab/>
              <w:t>Timing for secondary cell activation / deactivation</w:t>
            </w:r>
          </w:p>
          <w:p w14:paraId="209C2F13" w14:textId="5E2EF3AA" w:rsidR="0088140C" w:rsidRDefault="0088140C">
            <w:pPr>
              <w:spacing w:after="180"/>
              <w:rPr>
                <w:rFonts w:eastAsia="SimSun"/>
                <w:szCs w:val="20"/>
                <w:lang w:val="en-GB" w:eastAsia="ja-JP"/>
              </w:rPr>
            </w:pPr>
            <w:r>
              <w:rPr>
                <w:rFonts w:eastAsia="SimSun"/>
                <w:szCs w:val="20"/>
                <w:lang w:val="en-GB"/>
              </w:rPr>
              <w:t>With reference to slots for PUCCH transmissions, when a UE receives in a PDSCH an activation command [1</w:t>
            </w:r>
            <w:r>
              <w:rPr>
                <w:rFonts w:eastAsia="SimSun"/>
                <w:szCs w:val="20"/>
              </w:rPr>
              <w:t>1</w:t>
            </w:r>
            <w:r>
              <w:rPr>
                <w:rFonts w:eastAsia="SimSun"/>
                <w:szCs w:val="20"/>
                <w:lang w:val="en-GB"/>
              </w:rPr>
              <w:t>, TS 38.3</w:t>
            </w:r>
            <w:r>
              <w:rPr>
                <w:rFonts w:eastAsia="SimSun"/>
                <w:szCs w:val="20"/>
              </w:rPr>
              <w:t>2</w:t>
            </w:r>
            <w:r>
              <w:rPr>
                <w:rFonts w:eastAsia="SimSun"/>
                <w:szCs w:val="20"/>
                <w:lang w:val="en-GB"/>
              </w:rPr>
              <w:t xml:space="preserve">1] for a secondary cell ending in slot </w:t>
            </w:r>
            <w:r>
              <w:rPr>
                <w:rFonts w:eastAsia="SimSun"/>
                <w:i/>
                <w:szCs w:val="20"/>
                <w:lang w:val="en-GB"/>
              </w:rPr>
              <w:t>n</w:t>
            </w:r>
            <w:r>
              <w:rPr>
                <w:rFonts w:eastAsia="SimSun"/>
                <w:szCs w:val="20"/>
                <w:lang w:val="en-GB"/>
              </w:rPr>
              <w:t xml:space="preserve">, the UE applies the corresponding actions in [11, TS 38.321] no later than the minimum requirement defined in [10, TS 38.133] and no earlier than slot </w:t>
            </w:r>
            <w:r w:rsidR="004C7F61">
              <w:rPr>
                <w:rFonts w:eastAsia="SimSun"/>
                <w:noProof/>
                <w:position w:val="-6"/>
                <w:szCs w:val="20"/>
              </w:rPr>
              <w:drawing>
                <wp:inline distT="0" distB="0" distL="0" distR="0" wp14:anchorId="1863BA5F" wp14:editId="0BA54404">
                  <wp:extent cx="293370" cy="18288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szCs w:val="20"/>
                <w:lang w:val="en-GB"/>
              </w:rPr>
              <w:t xml:space="preserve">, except for the </w:t>
            </w:r>
            <w:r>
              <w:rPr>
                <w:rFonts w:eastAsia="SimSun"/>
                <w:szCs w:val="20"/>
                <w:lang w:val="en-GB" w:eastAsia="ja-JP"/>
              </w:rPr>
              <w:t>following:</w:t>
            </w:r>
          </w:p>
          <w:p w14:paraId="22C6B08A" w14:textId="3E2330B2" w:rsidR="0088140C" w:rsidRDefault="0088140C">
            <w:pPr>
              <w:spacing w:after="180"/>
              <w:ind w:left="568" w:hanging="284"/>
              <w:rPr>
                <w:rFonts w:eastAsia="SimSun"/>
                <w:szCs w:val="20"/>
                <w:lang w:eastAsia="ja-JP"/>
              </w:rPr>
            </w:pPr>
            <w:r>
              <w:rPr>
                <w:rFonts w:eastAsia="SimSun"/>
                <w:szCs w:val="20"/>
                <w:lang w:eastAsia="ja-JP"/>
              </w:rPr>
              <w:t>-</w:t>
            </w:r>
            <w:r>
              <w:rPr>
                <w:rFonts w:eastAsia="SimSun"/>
                <w:szCs w:val="20"/>
                <w:lang w:eastAsia="ja-JP"/>
              </w:rPr>
              <w:tab/>
              <w:t xml:space="preserve">the </w:t>
            </w:r>
            <w:r>
              <w:rPr>
                <w:rFonts w:eastAsia="SimSun"/>
                <w:szCs w:val="20"/>
              </w:rPr>
              <w:t xml:space="preserve">actions related to CSI reporting on a serving cell that is active in slot </w:t>
            </w:r>
            <w:r w:rsidR="004C7F61">
              <w:rPr>
                <w:rFonts w:eastAsia="SimSun"/>
                <w:noProof/>
                <w:position w:val="-6"/>
                <w:szCs w:val="20"/>
              </w:rPr>
              <w:drawing>
                <wp:inline distT="0" distB="0" distL="0" distR="0" wp14:anchorId="44F17ED7" wp14:editId="647A2D27">
                  <wp:extent cx="293370" cy="18288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B6F604C" w14:textId="2F5ABD4E" w:rsidR="0088140C" w:rsidRDefault="0088140C">
            <w:pPr>
              <w:spacing w:after="180"/>
              <w:ind w:left="568" w:hanging="284"/>
              <w:rPr>
                <w:rFonts w:eastAsia="SimSun"/>
                <w:szCs w:val="20"/>
              </w:rPr>
            </w:pPr>
            <w:r>
              <w:rPr>
                <w:rFonts w:eastAsia="SimSun"/>
                <w:szCs w:val="20"/>
                <w:lang w:eastAsia="ja-JP"/>
              </w:rPr>
              <w:t>-</w:t>
            </w:r>
            <w:r>
              <w:rPr>
                <w:rFonts w:eastAsia="SimSun"/>
                <w:szCs w:val="20"/>
                <w:lang w:eastAsia="ja-JP"/>
              </w:rPr>
              <w:tab/>
              <w:t xml:space="preserve">the actions related to the </w:t>
            </w:r>
            <w:proofErr w:type="spellStart"/>
            <w:r>
              <w:rPr>
                <w:rFonts w:eastAsia="SimSun"/>
                <w:i/>
                <w:szCs w:val="20"/>
                <w:lang w:eastAsia="ja-JP"/>
              </w:rPr>
              <w:t>sCellDeactivationTimer</w:t>
            </w:r>
            <w:proofErr w:type="spellEnd"/>
            <w:r>
              <w:rPr>
                <w:rFonts w:eastAsia="SimSun"/>
                <w:szCs w:val="20"/>
                <w:lang w:eastAsia="ja-JP"/>
              </w:rPr>
              <w:t xml:space="preserve"> associated with the secondary cell [</w:t>
            </w:r>
            <w:r>
              <w:rPr>
                <w:rFonts w:eastAsia="SimSun"/>
                <w:szCs w:val="20"/>
              </w:rPr>
              <w:t>11, TS 38.321</w:t>
            </w:r>
            <w:r>
              <w:rPr>
                <w:rFonts w:eastAsia="SimSun"/>
                <w:szCs w:val="20"/>
                <w:lang w:eastAsia="ja-JP"/>
              </w:rPr>
              <w:t>]</w:t>
            </w:r>
            <w:r>
              <w:rPr>
                <w:rFonts w:eastAsia="SimSun"/>
                <w:szCs w:val="20"/>
              </w:rPr>
              <w:t xml:space="preserve"> that the UE applies in slot </w:t>
            </w:r>
            <w:r w:rsidR="004C7F61">
              <w:rPr>
                <w:rFonts w:eastAsia="SimSun"/>
                <w:noProof/>
                <w:position w:val="-6"/>
                <w:szCs w:val="20"/>
              </w:rPr>
              <w:drawing>
                <wp:inline distT="0" distB="0" distL="0" distR="0" wp14:anchorId="7F9BDE03" wp14:editId="2F642135">
                  <wp:extent cx="293370" cy="18288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p>
          <w:p w14:paraId="3ACE05FF" w14:textId="64BC2D91" w:rsidR="0088140C" w:rsidRDefault="0088140C">
            <w:pPr>
              <w:spacing w:after="180"/>
              <w:ind w:left="568" w:hanging="284"/>
              <w:rPr>
                <w:rFonts w:eastAsia="SimSun"/>
                <w:szCs w:val="20"/>
                <w:lang w:eastAsia="zh-CN"/>
              </w:rPr>
            </w:pPr>
            <w:r>
              <w:rPr>
                <w:rFonts w:eastAsia="SimSun"/>
                <w:szCs w:val="20"/>
                <w:lang w:eastAsia="ja-JP"/>
              </w:rPr>
              <w:t>-</w:t>
            </w:r>
            <w:r>
              <w:rPr>
                <w:rFonts w:eastAsia="SimSun"/>
                <w:szCs w:val="20"/>
                <w:lang w:eastAsia="ja-JP"/>
              </w:rPr>
              <w:tab/>
              <w:t xml:space="preserve">the </w:t>
            </w:r>
            <w:r>
              <w:rPr>
                <w:rFonts w:eastAsia="SimSun"/>
                <w:szCs w:val="20"/>
              </w:rPr>
              <w:t xml:space="preserve">actions related to CSI reporting on a serving cell which is not active in slot </w:t>
            </w:r>
            <w:r w:rsidR="004C7F61">
              <w:rPr>
                <w:rFonts w:eastAsia="SimSun"/>
                <w:noProof/>
                <w:position w:val="-6"/>
                <w:szCs w:val="20"/>
              </w:rPr>
              <w:drawing>
                <wp:inline distT="0" distB="0" distL="0" distR="0" wp14:anchorId="19A1061D" wp14:editId="79E1C129">
                  <wp:extent cx="293370" cy="18288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szCs w:val="20"/>
              </w:rPr>
              <w:t>that the UE</w:t>
            </w:r>
            <w:r>
              <w:rPr>
                <w:rFonts w:eastAsia="SimSun"/>
                <w:szCs w:val="20"/>
                <w:lang w:eastAsia="zh-CN"/>
              </w:rPr>
              <w:t xml:space="preserve"> applies in the earliest slot after </w:t>
            </w:r>
            <w:r w:rsidR="004C7F61">
              <w:rPr>
                <w:rFonts w:eastAsia="SimSun"/>
                <w:noProof/>
                <w:position w:val="-6"/>
                <w:szCs w:val="20"/>
              </w:rPr>
              <w:drawing>
                <wp:inline distT="0" distB="0" distL="0" distR="0" wp14:anchorId="51744519" wp14:editId="22255D88">
                  <wp:extent cx="293370" cy="182880"/>
                  <wp:effectExtent l="0" t="0" r="0" b="0"/>
                  <wp:docPr id="10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szCs w:val="20"/>
                <w:lang w:eastAsia="zh-CN"/>
              </w:rPr>
              <w:t xml:space="preserve"> in which the serving cell is active.</w:t>
            </w:r>
          </w:p>
          <w:p w14:paraId="0CC8DEEE" w14:textId="4FD016FD" w:rsidR="0088140C" w:rsidRDefault="0088140C">
            <w:pPr>
              <w:spacing w:after="180"/>
              <w:rPr>
                <w:rFonts w:eastAsia="SimSun"/>
                <w:szCs w:val="20"/>
                <w:lang w:val="en-GB"/>
              </w:rPr>
            </w:pPr>
            <w:r>
              <w:rPr>
                <w:rFonts w:eastAsia="SimSun"/>
                <w:szCs w:val="20"/>
                <w:lang w:val="en-GB"/>
              </w:rPr>
              <w:t xml:space="preserve">The value of </w:t>
            </w:r>
            <w:r w:rsidR="004C7F61">
              <w:rPr>
                <w:rFonts w:eastAsia="SimSun"/>
                <w:noProof/>
                <w:position w:val="-6"/>
                <w:szCs w:val="20"/>
              </w:rPr>
              <w:drawing>
                <wp:inline distT="0" distB="0" distL="0" distR="0" wp14:anchorId="748BC39E" wp14:editId="5018505E">
                  <wp:extent cx="118110" cy="182880"/>
                  <wp:effectExtent l="0" t="0" r="0" b="0"/>
                  <wp:docPr id="10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20"/>
                <w:lang w:val="en-GB"/>
              </w:rPr>
              <w:t xml:space="preserve"> is </w:t>
            </w:r>
            <w:r w:rsidR="004C7F61">
              <w:rPr>
                <w:rFonts w:eastAsia="SimSun"/>
                <w:noProof/>
                <w:position w:val="-10"/>
                <w:szCs w:val="20"/>
              </w:rPr>
              <w:drawing>
                <wp:inline distT="0" distB="0" distL="0" distR="0" wp14:anchorId="30DC880C" wp14:editId="3AD39568">
                  <wp:extent cx="1066800" cy="220980"/>
                  <wp:effectExtent l="0" t="0" r="0" b="0"/>
                  <wp:docPr id="10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66800" cy="220980"/>
                          </a:xfrm>
                          <a:prstGeom prst="rect">
                            <a:avLst/>
                          </a:prstGeom>
                          <a:noFill/>
                          <a:ln>
                            <a:noFill/>
                          </a:ln>
                        </pic:spPr>
                      </pic:pic>
                    </a:graphicData>
                  </a:graphic>
                </wp:inline>
              </w:drawing>
            </w:r>
            <w:r>
              <w:rPr>
                <w:rFonts w:eastAsia="SimSun"/>
                <w:szCs w:val="20"/>
                <w:lang w:val="en-GB"/>
              </w:rPr>
              <w:t xml:space="preserve"> where</w:t>
            </w:r>
            <w:r>
              <w:rPr>
                <w:rFonts w:eastAsia="SimSun"/>
                <w:szCs w:val="20"/>
              </w:rPr>
              <w:t xml:space="preserve"> </w:t>
            </w:r>
            <w:r w:rsidR="004C7F61">
              <w:rPr>
                <w:rFonts w:eastAsia="SimSun"/>
                <w:noProof/>
                <w:position w:val="-10"/>
                <w:szCs w:val="20"/>
              </w:rPr>
              <w:drawing>
                <wp:inline distT="0" distB="0" distL="0" distR="0" wp14:anchorId="175C13BF" wp14:editId="59F9E3FD">
                  <wp:extent cx="144780" cy="1905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zCs w:val="20"/>
                <w:lang w:val="en-GB"/>
              </w:rPr>
              <w:t xml:space="preserve"> is a number of slots for a PUCCH transmission with HARQ-ACK information for the PDSCH reception and is indicated by the PDSCH-to-</w:t>
            </w:r>
            <w:proofErr w:type="spellStart"/>
            <w:r>
              <w:rPr>
                <w:rFonts w:eastAsia="SimSun"/>
                <w:szCs w:val="20"/>
                <w:lang w:val="en-GB"/>
              </w:rPr>
              <w:t>HARQ_feedback</w:t>
            </w:r>
            <w:proofErr w:type="spellEnd"/>
            <w:r>
              <w:rPr>
                <w:rFonts w:eastAsia="SimSun"/>
                <w:szCs w:val="20"/>
                <w:lang w:val="en-GB"/>
              </w:rPr>
              <w:t xml:space="preserve"> timing indicator field in the DCI format scheduling the PDSCH reception as described in Clause 9.2.3 and </w:t>
            </w:r>
            <w:r w:rsidR="004C7F61">
              <w:rPr>
                <w:rFonts w:eastAsia="SimSun"/>
                <w:noProof/>
                <w:position w:val="-10"/>
                <w:szCs w:val="20"/>
              </w:rPr>
              <w:drawing>
                <wp:inline distT="0" distB="0" distL="0" distR="0" wp14:anchorId="426E42A1" wp14:editId="1EA863A0">
                  <wp:extent cx="525780" cy="22098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rPr>
                <w:rFonts w:eastAsia="SimSun"/>
                <w:szCs w:val="20"/>
                <w:lang w:val="en-GB"/>
              </w:rPr>
              <w:t xml:space="preserve"> is a number of slots per subframe for the SCS configuration </w:t>
            </w:r>
            <w:r w:rsidR="004C7F61">
              <w:rPr>
                <w:rFonts w:eastAsia="SimSun"/>
                <w:noProof/>
                <w:position w:val="-10"/>
                <w:szCs w:val="20"/>
              </w:rPr>
              <w:drawing>
                <wp:inline distT="0" distB="0" distL="0" distR="0" wp14:anchorId="1AFEF5D4" wp14:editId="3C5D867B">
                  <wp:extent cx="160020" cy="16002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20"/>
                <w:lang w:val="en-GB"/>
              </w:rPr>
              <w:t xml:space="preserve"> of the PUCCH transmission.</w:t>
            </w:r>
            <w:ins w:id="50" w:author="作者">
              <w:r>
                <w:rPr>
                  <w:rFonts w:eastAsia="SimSun"/>
                  <w:szCs w:val="20"/>
                  <w:lang w:val="en-GB"/>
                </w:rPr>
                <w:t xml:space="preserve"> In the case that the PUCCH transmission is according to </w:t>
              </w:r>
              <w:proofErr w:type="spellStart"/>
              <w:r>
                <w:rPr>
                  <w:rFonts w:eastAsia="SimSun"/>
                  <w:i/>
                  <w:szCs w:val="20"/>
                  <w:lang w:val="en-GB"/>
                </w:rPr>
                <w:t>subslotLength-ForPUCCH</w:t>
              </w:r>
              <w:proofErr w:type="spellEnd"/>
              <w:r>
                <w:rPr>
                  <w:rFonts w:eastAsia="SimSun"/>
                  <w:szCs w:val="20"/>
                  <w:lang w:val="en-GB"/>
                </w:rPr>
                <w:t xml:space="preserve">, </w:t>
              </w:r>
              <w:del w:id="51" w:author="作者">
                <w:r w:rsidR="004C7F61">
                  <w:rPr>
                    <w:rFonts w:eastAsia="SimSun"/>
                    <w:noProof/>
                    <w:position w:val="-10"/>
                    <w:szCs w:val="20"/>
                  </w:rPr>
                  <w:drawing>
                    <wp:inline distT="0" distB="0" distL="0" distR="0" wp14:anchorId="4229899A" wp14:editId="504C6700">
                      <wp:extent cx="144780" cy="1905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del>
              <w:r>
                <w:rPr>
                  <w:rFonts w:eastAsia="SimSun"/>
                  <w:szCs w:val="20"/>
                  <w:lang w:val="en-GB"/>
                </w:rPr>
                <w:t>is a slot offset between the PUCCH transmission and the corresponding PDSCH reception.</w:t>
              </w:r>
            </w:ins>
          </w:p>
          <w:p w14:paraId="111D1B64" w14:textId="6FC50DB1" w:rsidR="0088140C" w:rsidRDefault="0088140C">
            <w:pPr>
              <w:spacing w:after="180"/>
              <w:rPr>
                <w:rFonts w:eastAsia="SimSun"/>
                <w:szCs w:val="20"/>
                <w:lang w:val="en-GB"/>
              </w:rPr>
            </w:pPr>
            <w:r>
              <w:rPr>
                <w:rFonts w:eastAsia="SimSun"/>
                <w:szCs w:val="20"/>
                <w:lang w:val="en-GB"/>
              </w:rPr>
              <w:t>With reference to slots for PUCCH transmissions, if a UE receives a deactivation command [1</w:t>
            </w:r>
            <w:r>
              <w:rPr>
                <w:rFonts w:eastAsia="SimSun"/>
                <w:szCs w:val="20"/>
              </w:rPr>
              <w:t>1</w:t>
            </w:r>
            <w:r>
              <w:rPr>
                <w:rFonts w:eastAsia="SimSun"/>
                <w:szCs w:val="20"/>
                <w:lang w:val="en-GB"/>
              </w:rPr>
              <w:t>, TS 38.3</w:t>
            </w:r>
            <w:r>
              <w:rPr>
                <w:rFonts w:eastAsia="SimSun"/>
                <w:szCs w:val="20"/>
              </w:rPr>
              <w:t>2</w:t>
            </w:r>
            <w:r>
              <w:rPr>
                <w:rFonts w:eastAsia="SimSun"/>
                <w:szCs w:val="20"/>
                <w:lang w:val="en-GB"/>
              </w:rPr>
              <w:t xml:space="preserve">1] for a secondary cell ending in slot </w:t>
            </w:r>
            <w:r w:rsidR="004C7F61">
              <w:rPr>
                <w:rFonts w:eastAsia="SimSun"/>
                <w:noProof/>
                <w:position w:val="-6"/>
                <w:szCs w:val="20"/>
              </w:rPr>
              <w:drawing>
                <wp:inline distT="0" distB="0" distL="0" distR="0" wp14:anchorId="4E90ACA4" wp14:editId="29319F9D">
                  <wp:extent cx="118110" cy="14478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20"/>
                <w:lang w:val="en-GB"/>
              </w:rPr>
              <w:t>, the UE applies the corresponding actions in [1</w:t>
            </w:r>
            <w:r>
              <w:rPr>
                <w:rFonts w:eastAsia="SimSun"/>
                <w:szCs w:val="20"/>
              </w:rPr>
              <w:t>1</w:t>
            </w:r>
            <w:r>
              <w:rPr>
                <w:rFonts w:eastAsia="SimSun"/>
                <w:szCs w:val="20"/>
                <w:lang w:val="en-GB"/>
              </w:rPr>
              <w:t>, TS 38.3</w:t>
            </w:r>
            <w:r>
              <w:rPr>
                <w:rFonts w:eastAsia="SimSun"/>
                <w:szCs w:val="20"/>
              </w:rPr>
              <w:t>2</w:t>
            </w:r>
            <w:r>
              <w:rPr>
                <w:rFonts w:eastAsia="SimSun"/>
                <w:szCs w:val="20"/>
                <w:lang w:val="en-GB"/>
              </w:rPr>
              <w:t>1] no later than the minimum requirement defined in [10, TS 38.133]</w:t>
            </w:r>
            <w:r>
              <w:rPr>
                <w:rFonts w:eastAsia="SimSun"/>
                <w:iCs/>
                <w:szCs w:val="20"/>
                <w:lang w:val="en-GB"/>
              </w:rPr>
              <w:t xml:space="preserve">, except </w:t>
            </w:r>
            <w:r>
              <w:rPr>
                <w:rFonts w:eastAsia="SimSun"/>
                <w:szCs w:val="20"/>
                <w:lang w:val="en-GB"/>
              </w:rPr>
              <w:t xml:space="preserve">for the actions related to CSI reporting on an activated serving cell which the UE applies in slot </w:t>
            </w:r>
            <w:r w:rsidR="004C7F61">
              <w:rPr>
                <w:rFonts w:eastAsia="SimSun"/>
                <w:noProof/>
                <w:position w:val="-6"/>
                <w:szCs w:val="20"/>
              </w:rPr>
              <w:drawing>
                <wp:inline distT="0" distB="0" distL="0" distR="0" wp14:anchorId="1F3BE54C" wp14:editId="4970DDDD">
                  <wp:extent cx="293370" cy="182880"/>
                  <wp:effectExtent l="0" t="0" r="0" b="0"/>
                  <wp:docPr id="10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182880"/>
                          </a:xfrm>
                          <a:prstGeom prst="rect">
                            <a:avLst/>
                          </a:prstGeom>
                          <a:noFill/>
                          <a:ln>
                            <a:noFill/>
                          </a:ln>
                        </pic:spPr>
                      </pic:pic>
                    </a:graphicData>
                  </a:graphic>
                </wp:inline>
              </w:drawing>
            </w:r>
            <w:r>
              <w:rPr>
                <w:rFonts w:eastAsia="SimSun"/>
                <w:i/>
                <w:szCs w:val="20"/>
                <w:lang w:val="en-GB"/>
              </w:rPr>
              <w:t>.</w:t>
            </w:r>
            <w:r>
              <w:rPr>
                <w:rFonts w:eastAsia="SimSun"/>
                <w:szCs w:val="20"/>
                <w:lang w:val="en-GB"/>
              </w:rPr>
              <w:t xml:space="preserve"> </w:t>
            </w:r>
          </w:p>
          <w:p w14:paraId="24B09762" w14:textId="5EFB1013" w:rsidR="0088140C" w:rsidRDefault="0088140C">
            <w:pPr>
              <w:spacing w:after="180"/>
              <w:rPr>
                <w:rFonts w:eastAsia="SimSun"/>
                <w:szCs w:val="20"/>
                <w:lang w:val="en-GB"/>
              </w:rPr>
            </w:pPr>
            <w:r>
              <w:rPr>
                <w:rFonts w:eastAsia="SimSun"/>
                <w:szCs w:val="20"/>
                <w:lang w:val="en-GB"/>
              </w:rPr>
              <w:t xml:space="preserve">If </w:t>
            </w:r>
            <w:r>
              <w:rPr>
                <w:rFonts w:eastAsia="SimSun"/>
                <w:iCs/>
                <w:szCs w:val="20"/>
                <w:lang w:val="en-GB"/>
              </w:rPr>
              <w:t xml:space="preserve">the </w:t>
            </w:r>
            <w:proofErr w:type="spellStart"/>
            <w:r>
              <w:rPr>
                <w:rFonts w:eastAsia="SimSun"/>
                <w:i/>
                <w:szCs w:val="20"/>
                <w:lang w:val="en-GB" w:eastAsia="ja-JP"/>
              </w:rPr>
              <w:t>sCellDeactivationTimer</w:t>
            </w:r>
            <w:proofErr w:type="spellEnd"/>
            <w:r>
              <w:rPr>
                <w:rFonts w:eastAsia="SimSun"/>
                <w:iCs/>
                <w:szCs w:val="20"/>
                <w:lang w:val="en-GB"/>
              </w:rPr>
              <w:t xml:space="preserve"> associated with the secondary cell expires</w:t>
            </w:r>
            <w:r>
              <w:rPr>
                <w:rFonts w:eastAsia="SimSun"/>
                <w:szCs w:val="20"/>
                <w:lang w:val="en-GB"/>
              </w:rPr>
              <w:t xml:space="preserve"> in slot </w:t>
            </w:r>
            <w:r w:rsidR="004C7F61">
              <w:rPr>
                <w:rFonts w:eastAsia="SimSun"/>
                <w:noProof/>
                <w:position w:val="-6"/>
                <w:szCs w:val="20"/>
              </w:rPr>
              <w:drawing>
                <wp:inline distT="0" distB="0" distL="0" distR="0" wp14:anchorId="57D866A8" wp14:editId="06B4BE74">
                  <wp:extent cx="118110" cy="152400"/>
                  <wp:effectExtent l="0" t="0" r="0" b="0"/>
                  <wp:docPr id="10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 cy="152400"/>
                          </a:xfrm>
                          <a:prstGeom prst="rect">
                            <a:avLst/>
                          </a:prstGeom>
                          <a:noFill/>
                          <a:ln>
                            <a:noFill/>
                          </a:ln>
                        </pic:spPr>
                      </pic:pic>
                    </a:graphicData>
                  </a:graphic>
                </wp:inline>
              </w:drawing>
            </w:r>
            <w:r>
              <w:rPr>
                <w:rFonts w:eastAsia="SimSun"/>
                <w:szCs w:val="20"/>
                <w:lang w:val="en-GB"/>
              </w:rPr>
              <w:t>, the UE applies the corresponding actions in [11, TS 38.321] no later than the minimum requirement defined in [10, TS 38.133]</w:t>
            </w:r>
            <w:r>
              <w:rPr>
                <w:rFonts w:eastAsia="SimSun"/>
                <w:iCs/>
                <w:szCs w:val="20"/>
                <w:lang w:val="en-GB"/>
              </w:rPr>
              <w:t xml:space="preserve">, except </w:t>
            </w:r>
            <w:r>
              <w:rPr>
                <w:rFonts w:eastAsia="SimSun"/>
                <w:szCs w:val="20"/>
                <w:lang w:val="en-GB"/>
              </w:rPr>
              <w:t xml:space="preserve">for the actions related to CSI reporting on an activated serving cell which the UE applies in the first slot that is after slot </w:t>
            </w:r>
            <w:r w:rsidR="004C7F61">
              <w:rPr>
                <w:rFonts w:eastAsia="SimSun"/>
                <w:noProof/>
                <w:position w:val="-12"/>
                <w:szCs w:val="20"/>
              </w:rPr>
              <w:drawing>
                <wp:inline distT="0" distB="0" distL="0" distR="0" wp14:anchorId="23E710E7" wp14:editId="0882D3F3">
                  <wp:extent cx="796290" cy="198120"/>
                  <wp:effectExtent l="0" t="0" r="0" b="0"/>
                  <wp:docPr id="1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SimSun"/>
                <w:szCs w:val="20"/>
                <w:lang w:val="en-GB"/>
              </w:rPr>
              <w:t xml:space="preserve"> where </w:t>
            </w:r>
            <w:r w:rsidR="004C7F61">
              <w:rPr>
                <w:rFonts w:eastAsia="SimSun"/>
                <w:noProof/>
                <w:position w:val="-10"/>
                <w:szCs w:val="20"/>
              </w:rPr>
              <w:drawing>
                <wp:inline distT="0" distB="0" distL="0" distR="0" wp14:anchorId="72802789" wp14:editId="325B51C6">
                  <wp:extent cx="118110" cy="14478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20"/>
                <w:lang w:val="en-GB"/>
              </w:rPr>
              <w:t xml:space="preserve"> is the SCS configuration for PDSCH reception on the secondary cell.</w:t>
            </w:r>
          </w:p>
          <w:p w14:paraId="25AC4C17" w14:textId="77777777" w:rsidR="0088140C" w:rsidRDefault="0088140C">
            <w:pPr>
              <w:jc w:val="center"/>
              <w:rPr>
                <w:lang w:val="en-GB" w:eastAsia="ja-JP"/>
              </w:rPr>
            </w:pPr>
            <w:r>
              <w:rPr>
                <w:color w:val="FF0000"/>
              </w:rPr>
              <w:t>&lt; Unchanged parts are omitted &gt;</w:t>
            </w:r>
          </w:p>
          <w:p w14:paraId="5DEFDEC1" w14:textId="77777777" w:rsidR="0088140C" w:rsidRDefault="0088140C"/>
        </w:tc>
      </w:tr>
    </w:tbl>
    <w:p w14:paraId="2644A7E9" w14:textId="77777777" w:rsidR="0088140C" w:rsidRDefault="0088140C">
      <w:pPr>
        <w:pStyle w:val="BodyText"/>
        <w:rPr>
          <w:rFonts w:eastAsia="SimSun"/>
          <w:sz w:val="22"/>
          <w:lang w:eastAsia="zh-CN"/>
        </w:rPr>
      </w:pPr>
    </w:p>
    <w:p w14:paraId="32EA5B07" w14:textId="77777777" w:rsidR="0088140C" w:rsidRDefault="0088140C">
      <w:pPr>
        <w:pStyle w:val="BodyText"/>
        <w:rPr>
          <w:rFonts w:eastAsia="SimSun"/>
          <w:i/>
          <w:u w:val="single"/>
          <w:lang w:eastAsia="zh-CN"/>
        </w:rPr>
      </w:pPr>
      <w:r>
        <w:rPr>
          <w:rFonts w:eastAsia="SimSun" w:hint="eastAsia"/>
          <w:i/>
          <w:u w:val="single"/>
          <w:lang w:eastAsia="zh-CN"/>
        </w:rPr>
        <w:t>Nokia proposal:</w:t>
      </w:r>
    </w:p>
    <w:p w14:paraId="63B2FD06" w14:textId="77777777" w:rsidR="0088140C" w:rsidRDefault="0088140C">
      <w:pPr>
        <w:jc w:val="both"/>
        <w:rPr>
          <w:rFonts w:eastAsia="SimSun"/>
          <w:b/>
          <w:lang w:eastAsia="zh-CN"/>
        </w:rPr>
      </w:pPr>
      <w:r>
        <w:rPr>
          <w:b/>
        </w:rPr>
        <w:t xml:space="preserve">Proposal 1: Adopt the following draft CR to clarify the </w:t>
      </w:r>
      <w:proofErr w:type="spellStart"/>
      <w:r>
        <w:rPr>
          <w:b/>
        </w:rPr>
        <w:t>SCell</w:t>
      </w:r>
      <w:proofErr w:type="spellEnd"/>
      <w:r>
        <w:rPr>
          <w:b/>
        </w:rPr>
        <w:t xml:space="preserve"> activation / deactivation timing with sub-slot PUCCH configuration (</w:t>
      </w:r>
      <w:r>
        <w:rPr>
          <w:b/>
          <w:color w:val="00B050"/>
        </w:rPr>
        <w:t>changes in green, to be shown as track changes in the final CR</w:t>
      </w:r>
      <w:r>
        <w:rPr>
          <w:b/>
        </w:rPr>
        <w:t>)</w:t>
      </w:r>
    </w:p>
    <w:p w14:paraId="64A1B515" w14:textId="77777777" w:rsidR="0088140C" w:rsidRDefault="0088140C">
      <w:pPr>
        <w:jc w:val="center"/>
        <w:rPr>
          <w:color w:val="FF0000"/>
        </w:rPr>
      </w:pPr>
      <w:r>
        <w:rPr>
          <w:color w:val="FF0000"/>
        </w:rPr>
        <w:t>&lt;omitted text&gt;</w:t>
      </w:r>
    </w:p>
    <w:p w14:paraId="2AACC1AB" w14:textId="77777777" w:rsidR="0088140C" w:rsidRDefault="0088140C">
      <w:pPr>
        <w:rPr>
          <w:b/>
          <w:sz w:val="24"/>
        </w:rPr>
      </w:pPr>
      <w:r>
        <w:rPr>
          <w:b/>
          <w:sz w:val="24"/>
        </w:rPr>
        <w:t>4.3</w:t>
      </w:r>
      <w:r>
        <w:rPr>
          <w:b/>
          <w:sz w:val="24"/>
        </w:rPr>
        <w:tab/>
        <w:t>Timing for secondary cell activation / deactivation</w:t>
      </w:r>
    </w:p>
    <w:p w14:paraId="408E8B32" w14:textId="225C045E" w:rsidR="0088140C" w:rsidRDefault="0088140C">
      <w:pPr>
        <w:rPr>
          <w:lang w:eastAsia="ja-JP"/>
        </w:rPr>
      </w:pPr>
      <w:r>
        <w:t xml:space="preserve">With reference to slots for PUCCH transmissions, when a UE receives in a PDSCH an activation command [11, TS 38.321] for a secondary cell ending in slot </w:t>
      </w:r>
      <w:r>
        <w:rPr>
          <w:i/>
          <w:iCs/>
        </w:rPr>
        <w:t>n</w:t>
      </w:r>
      <w:r>
        <w:t xml:space="preserve">, the UE applies the corresponding actions in [11, TS 38.321] no later than the minimum requirement defined in [10, TS 38.133] and no earlier than slot </w:t>
      </w:r>
      <w:r w:rsidR="004C7F61">
        <w:rPr>
          <w:noProof/>
          <w:position w:val="-6"/>
        </w:rPr>
        <w:drawing>
          <wp:inline distT="0" distB="0" distL="0" distR="0" wp14:anchorId="3979A6C2" wp14:editId="5AAFB913">
            <wp:extent cx="300990" cy="182880"/>
            <wp:effectExtent l="0" t="0" r="0" b="0"/>
            <wp:docPr id="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 xml:space="preserve">, except for the </w:t>
      </w:r>
      <w:r>
        <w:rPr>
          <w:lang w:eastAsia="ja-JP"/>
        </w:rPr>
        <w:t>following:</w:t>
      </w:r>
    </w:p>
    <w:p w14:paraId="377EE158" w14:textId="1B666722" w:rsidR="0088140C" w:rsidRDefault="0088140C">
      <w:pPr>
        <w:pStyle w:val="B1"/>
        <w:rPr>
          <w:lang w:eastAsia="ja-JP"/>
        </w:rPr>
      </w:pPr>
      <w:r>
        <w:rPr>
          <w:lang w:eastAsia="ja-JP"/>
        </w:rPr>
        <w:t>-</w:t>
      </w:r>
      <w:r>
        <w:rPr>
          <w:lang w:eastAsia="ja-JP"/>
        </w:rPr>
        <w:tab/>
        <w:t xml:space="preserve">the </w:t>
      </w:r>
      <w:r>
        <w:t xml:space="preserve">actions related to CSI reporting on a serving cell that is active in slot </w:t>
      </w:r>
      <w:r w:rsidR="004C7F61">
        <w:rPr>
          <w:noProof/>
          <w:position w:val="-6"/>
        </w:rPr>
        <w:drawing>
          <wp:inline distT="0" distB="0" distL="0" distR="0" wp14:anchorId="0AFF4136" wp14:editId="20CE0A1B">
            <wp:extent cx="300990" cy="182880"/>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997C131" w14:textId="40522843" w:rsidR="0088140C" w:rsidRDefault="0088140C">
      <w:pPr>
        <w:pStyle w:val="B1"/>
      </w:pPr>
      <w:r>
        <w:rPr>
          <w:lang w:eastAsia="ja-JP"/>
        </w:rPr>
        <w:t>-</w:t>
      </w:r>
      <w:r>
        <w:rPr>
          <w:lang w:eastAsia="ja-JP"/>
        </w:rPr>
        <w:tab/>
        <w:t xml:space="preserve">the actions related to the </w:t>
      </w:r>
      <w:proofErr w:type="spellStart"/>
      <w:r>
        <w:rPr>
          <w:i/>
          <w:iCs/>
          <w:lang w:eastAsia="ja-JP"/>
        </w:rPr>
        <w:t>sCellDeactivationTimer</w:t>
      </w:r>
      <w:proofErr w:type="spellEnd"/>
      <w:r>
        <w:rPr>
          <w:lang w:eastAsia="ja-JP"/>
        </w:rPr>
        <w:t xml:space="preserve"> associated with the secondary cell [</w:t>
      </w:r>
      <w:r>
        <w:t>11, TS 38.321</w:t>
      </w:r>
      <w:r>
        <w:rPr>
          <w:lang w:eastAsia="ja-JP"/>
        </w:rPr>
        <w:t>]</w:t>
      </w:r>
      <w:r>
        <w:t xml:space="preserve"> that the UE applies in slot </w:t>
      </w:r>
      <w:r w:rsidR="004C7F61">
        <w:rPr>
          <w:noProof/>
          <w:position w:val="-6"/>
        </w:rPr>
        <w:drawing>
          <wp:inline distT="0" distB="0" distL="0" distR="0" wp14:anchorId="7D757B32" wp14:editId="292D0CD6">
            <wp:extent cx="300990" cy="182880"/>
            <wp:effectExtent l="0" t="0" r="0" b="0"/>
            <wp:docPr id="1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6DDB2E91" w14:textId="62187540" w:rsidR="0088140C" w:rsidRDefault="0088140C">
      <w:pPr>
        <w:pStyle w:val="B1"/>
        <w:rPr>
          <w:lang w:eastAsia="zh-CN"/>
        </w:rPr>
      </w:pPr>
      <w:r>
        <w:rPr>
          <w:lang w:eastAsia="ja-JP"/>
        </w:rPr>
        <w:t>-</w:t>
      </w:r>
      <w:r>
        <w:rPr>
          <w:lang w:eastAsia="ja-JP"/>
        </w:rPr>
        <w:tab/>
        <w:t xml:space="preserve">the </w:t>
      </w:r>
      <w:r>
        <w:t>actions related to CSI reporting on a serving cell which is not active in slot</w:t>
      </w:r>
      <w:r>
        <w:rPr>
          <w:rFonts w:hint="eastAsia"/>
        </w:rPr>
        <w:t xml:space="preserve"> </w:t>
      </w:r>
      <w:r w:rsidR="004C7F61">
        <w:rPr>
          <w:noProof/>
          <w:position w:val="-6"/>
        </w:rPr>
        <w:drawing>
          <wp:inline distT="0" distB="0" distL="0" distR="0" wp14:anchorId="1F04316A" wp14:editId="4B6E50A4">
            <wp:extent cx="300990" cy="182880"/>
            <wp:effectExtent l="0" t="0" r="0" b="0"/>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t>that the UE</w:t>
      </w:r>
      <w:r>
        <w:rPr>
          <w:lang w:eastAsia="zh-CN"/>
        </w:rPr>
        <w:t xml:space="preserve"> applies in the earliest slot after </w:t>
      </w:r>
      <w:r w:rsidR="004C7F61">
        <w:rPr>
          <w:noProof/>
          <w:position w:val="-6"/>
        </w:rPr>
        <w:drawing>
          <wp:inline distT="0" distB="0" distL="0" distR="0" wp14:anchorId="7EE879E8" wp14:editId="29FB44F4">
            <wp:extent cx="300990" cy="182880"/>
            <wp:effectExtent l="0" t="0" r="0" b="0"/>
            <wp:docPr id="1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lang w:eastAsia="zh-CN"/>
        </w:rPr>
        <w:t xml:space="preserve"> in which the serving cell is active.</w:t>
      </w:r>
    </w:p>
    <w:p w14:paraId="0C96729B" w14:textId="077E5FA6" w:rsidR="0088140C" w:rsidRDefault="0088140C">
      <w:r>
        <w:t xml:space="preserve">The value of </w:t>
      </w:r>
      <m:oMath>
        <m:r>
          <w:rPr>
            <w:rFonts w:ascii="Cambria Math" w:hAnsi="Cambria Math"/>
          </w:rPr>
          <m:t>k</m:t>
        </m:r>
      </m:oMath>
      <w:r>
        <w:t xml:space="preserve"> is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r>
          <w:rPr>
            <w:rFonts w:ascii="Cambria Math" w:hAnsi="Cambria Math"/>
            <w:szCs w:val="18"/>
            <w:lang w:eastAsia="zh-CN"/>
          </w:rPr>
          <m:t xml:space="preserve">+3 </m:t>
        </m:r>
        <m:sSubSup>
          <m:sSubSupPr>
            <m:ctrlPr>
              <w:rPr>
                <w:rFonts w:ascii="Cambria Math" w:hAnsi="Cambria Math"/>
                <w:i/>
                <w:szCs w:val="18"/>
                <w:lang w:eastAsia="zh-CN"/>
              </w:rPr>
            </m:ctrlPr>
          </m:sSubSupPr>
          <m:e>
            <m:r>
              <w:rPr>
                <w:rFonts w:ascii="Cambria Math" w:hAnsi="Cambria Math"/>
                <w:szCs w:val="18"/>
                <w:lang w:eastAsia="zh-CN"/>
              </w:rPr>
              <m:t>N</m:t>
            </m:r>
          </m:e>
          <m:sub>
            <m:r>
              <w:rPr>
                <w:rFonts w:ascii="Cambria Math" w:hAnsi="Cambria Math"/>
                <w:szCs w:val="18"/>
                <w:lang w:eastAsia="zh-CN"/>
              </w:rPr>
              <m:t>slot</m:t>
            </m:r>
          </m:sub>
          <m:sup>
            <m:r>
              <w:rPr>
                <w:rFonts w:ascii="Cambria Math" w:hAnsi="Cambria Math"/>
                <w:szCs w:val="18"/>
                <w:lang w:eastAsia="zh-CN"/>
              </w:rPr>
              <m:t>subframe, ??</m:t>
            </m:r>
          </m:sup>
        </m:sSubSup>
        <m:r>
          <w:rPr>
            <w:rFonts w:ascii="Cambria Math" w:hAnsi="Cambria Math"/>
            <w:szCs w:val="18"/>
            <w:lang w:eastAsia="zh-CN"/>
          </w:rPr>
          <m:t xml:space="preserve">+1 </m:t>
        </m:r>
      </m:oMath>
      <w:r>
        <w:t xml:space="preserve">where </w:t>
      </w:r>
      <m:oMath>
        <m:sSub>
          <m:sSubPr>
            <m:ctrlPr>
              <w:rPr>
                <w:rFonts w:ascii="Cambria Math" w:hAnsi="Cambria Math"/>
                <w:i/>
                <w:strike/>
                <w:color w:val="00B050"/>
              </w:rPr>
            </m:ctrlPr>
          </m:sSubPr>
          <m:e>
            <m:r>
              <w:rPr>
                <w:rFonts w:ascii="Cambria Math" w:hAnsi="Cambria Math"/>
                <w:strike/>
                <w:color w:val="00B050"/>
              </w:rPr>
              <m:t>k</m:t>
            </m:r>
          </m:e>
          <m:sub>
            <m:r>
              <w:rPr>
                <w:rFonts w:ascii="Cambria Math" w:hAnsi="Cambria Math"/>
                <w:strike/>
                <w:color w:val="00B050"/>
              </w:rPr>
              <m:t>1</m:t>
            </m:r>
          </m:sub>
        </m:sSub>
        <m:r>
          <w:rPr>
            <w:rFonts w:ascii="Cambria Math" w:hAnsi="Cambria Math"/>
            <w:color w:val="00B050"/>
            <w:szCs w:val="18"/>
            <w:lang w:eastAsia="zh-CN"/>
          </w:rPr>
          <m:t>m</m:t>
        </m:r>
      </m:oMath>
      <w:r>
        <w:t xml:space="preserve"> is a number of slots</w:t>
      </w:r>
      <w:r>
        <w:rPr>
          <w:color w:val="00B050"/>
        </w:rPr>
        <w:t xml:space="preserve">, composed of </w:t>
      </w:r>
      <w:r w:rsidR="004C7F61">
        <w:rPr>
          <w:noProof/>
          <w:color w:val="00B050"/>
        </w:rPr>
        <w:drawing>
          <wp:inline distT="0" distB="0" distL="0" distR="0" wp14:anchorId="0C48C28D" wp14:editId="2D4D3F33">
            <wp:extent cx="285750" cy="236220"/>
            <wp:effectExtent l="0" t="0" r="0" b="0"/>
            <wp:docPr id="123" name="图片 12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descr="image00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 cy="236220"/>
                    </a:xfrm>
                    <a:prstGeom prst="rect">
                      <a:avLst/>
                    </a:prstGeom>
                    <a:noFill/>
                    <a:ln>
                      <a:noFill/>
                    </a:ln>
                  </pic:spPr>
                </pic:pic>
              </a:graphicData>
            </a:graphic>
          </wp:inline>
        </w:drawing>
      </w:r>
      <w:r>
        <w:rPr>
          <w:color w:val="008080"/>
        </w:rPr>
        <w:t>  </w:t>
      </w:r>
      <w:r>
        <w:rPr>
          <w:color w:val="00B050"/>
        </w:rPr>
        <w:t xml:space="preserve">symbols [4], from slot </w:t>
      </w:r>
      <w:r>
        <w:rPr>
          <w:i/>
          <w:iCs/>
          <w:color w:val="00B050"/>
        </w:rPr>
        <w:t>n</w:t>
      </w:r>
      <w:r>
        <w:rPr>
          <w:color w:val="00B050"/>
        </w:rPr>
        <w:t xml:space="preserve"> to a slot</w:t>
      </w:r>
      <w:r>
        <w:rPr>
          <w:color w:val="008080"/>
        </w:rPr>
        <w:t xml:space="preserve"> </w:t>
      </w:r>
      <w:r>
        <w:t xml:space="preserve">for a PUCCH transmission with HARQ-ACK information for the PDSCH reception </w:t>
      </w:r>
      <w:r>
        <w:rPr>
          <w:strike/>
          <w:color w:val="00B050"/>
        </w:rPr>
        <w:t xml:space="preserve">and </w:t>
      </w:r>
      <w:r>
        <w:rPr>
          <w:strike/>
          <w:color w:val="00B050"/>
        </w:rPr>
        <w:lastRenderedPageBreak/>
        <w:t>is indicated by the PDSCH-to-HARQ feedback timing indicator field in the DCI format scheduling the PDSCH reception as described in Clause 9.2.3</w:t>
      </w:r>
      <w:r>
        <w:rPr>
          <w:color w:val="00B050"/>
        </w:rPr>
        <w:t xml:space="preserve"> </w:t>
      </w:r>
      <w:r>
        <w:t xml:space="preserve">and </w:t>
      </w:r>
      <w:r w:rsidR="004C7F61">
        <w:rPr>
          <w:noProof/>
          <w:position w:val="-10"/>
        </w:rPr>
        <w:drawing>
          <wp:inline distT="0" distB="0" distL="0" distR="0" wp14:anchorId="5E5C530B" wp14:editId="2584D719">
            <wp:extent cx="525780" cy="220980"/>
            <wp:effectExtent l="0" t="0" r="0" b="0"/>
            <wp:docPr id="1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20980"/>
                    </a:xfrm>
                    <a:prstGeom prst="rect">
                      <a:avLst/>
                    </a:prstGeom>
                    <a:noFill/>
                    <a:ln>
                      <a:noFill/>
                    </a:ln>
                  </pic:spPr>
                </pic:pic>
              </a:graphicData>
            </a:graphic>
          </wp:inline>
        </w:drawing>
      </w:r>
      <w:r>
        <w:t xml:space="preserve"> is a number of slots per subframe for the SCS configuration </w:t>
      </w:r>
      <w:r w:rsidR="004C7F61">
        <w:rPr>
          <w:noProof/>
          <w:position w:val="-10"/>
        </w:rPr>
        <w:drawing>
          <wp:inline distT="0" distB="0" distL="0" distR="0" wp14:anchorId="16EAB333" wp14:editId="377D504A">
            <wp:extent cx="160020" cy="160020"/>
            <wp:effectExtent l="0" t="0" r="0" b="0"/>
            <wp:docPr id="1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of the PUCCH transmission.</w:t>
      </w:r>
    </w:p>
    <w:p w14:paraId="02B75697" w14:textId="77777777" w:rsidR="0088140C" w:rsidRDefault="0088140C">
      <w:pPr>
        <w:jc w:val="center"/>
        <w:rPr>
          <w:color w:val="FF0000"/>
        </w:rPr>
      </w:pPr>
      <w:r>
        <w:rPr>
          <w:color w:val="FF0000"/>
        </w:rPr>
        <w:t>&lt;omitted text&gt;</w:t>
      </w:r>
    </w:p>
    <w:p w14:paraId="4E818DC3" w14:textId="77777777" w:rsidR="0088140C" w:rsidRDefault="0088140C">
      <w:pPr>
        <w:jc w:val="both"/>
        <w:rPr>
          <w:rFonts w:eastAsia="SimSun"/>
          <w:b/>
          <w:lang w:eastAsia="zh-CN"/>
        </w:rPr>
      </w:pPr>
    </w:p>
    <w:p w14:paraId="5B284071" w14:textId="77777777" w:rsidR="0088140C" w:rsidRDefault="0088140C">
      <w:pPr>
        <w:spacing w:afterLines="50" w:after="120"/>
        <w:jc w:val="both"/>
        <w:rPr>
          <w:rFonts w:eastAsia="SimSun"/>
          <w:i/>
          <w:u w:val="single"/>
          <w:lang w:eastAsia="zh-CN"/>
        </w:rPr>
      </w:pPr>
      <w:r>
        <w:rPr>
          <w:rFonts w:eastAsia="SimSun" w:hint="eastAsia"/>
          <w:i/>
          <w:u w:val="single"/>
          <w:lang w:eastAsia="zh-CN"/>
        </w:rPr>
        <w:t>Huawei proposal:</w:t>
      </w:r>
    </w:p>
    <w:p w14:paraId="323D0E49" w14:textId="73A7D4B7" w:rsidR="0088140C" w:rsidRDefault="0088140C">
      <w:pPr>
        <w:rPr>
          <w:b/>
          <w:i/>
          <w:lang w:eastAsia="zh-CN"/>
        </w:rPr>
      </w:pPr>
      <w:r>
        <w:rPr>
          <w:b/>
          <w:i/>
          <w:u w:val="single"/>
          <w:lang w:eastAsia="zh-CN"/>
        </w:rPr>
        <w:t>Observation 1:</w:t>
      </w:r>
      <w:r>
        <w:rPr>
          <w:b/>
          <w:i/>
          <w:lang w:eastAsia="zh-CN"/>
        </w:rPr>
        <w:t xml:space="preserve"> By changing the reference slot (slot n) for </w:t>
      </w:r>
      <w:proofErr w:type="spellStart"/>
      <w:r>
        <w:rPr>
          <w:b/>
          <w:i/>
          <w:lang w:eastAsia="zh-CN"/>
        </w:rPr>
        <w:t>Scell</w:t>
      </w:r>
      <w:proofErr w:type="spellEnd"/>
      <w:r>
        <w:rPr>
          <w:b/>
          <w:i/>
          <w:lang w:eastAsia="zh-CN"/>
        </w:rPr>
        <w:t xml:space="preserve"> activation or deactivation to the slot of the PUCCH transmission but not the slot of the PDSCH carrying the activation command, and modifying the value of k from </w:t>
      </w:r>
      <w:r w:rsidR="004C7F61">
        <w:rPr>
          <w:b/>
          <w:i/>
          <w:noProof/>
          <w:position w:val="-10"/>
        </w:rPr>
        <w:drawing>
          <wp:inline distT="0" distB="0" distL="0" distR="0" wp14:anchorId="44E97C13" wp14:editId="463829C9">
            <wp:extent cx="1059180" cy="2286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r>
        <w:rPr>
          <w:b/>
          <w:i/>
          <w:lang w:eastAsia="zh-CN"/>
        </w:rPr>
        <w:t xml:space="preserve"> to </w:t>
      </w:r>
      <m:oMath>
        <m:sSubSup>
          <m:sSubSupPr>
            <m:ctrlPr>
              <w:rPr>
                <w:rFonts w:ascii="Cambria Math" w:hAnsi="Cambria Math"/>
                <w:b/>
                <w:i/>
                <w:lang w:eastAsia="zh-CN"/>
              </w:rPr>
            </m:ctrlPr>
          </m:sSubSupPr>
          <m:e>
            <m:r>
              <m:rPr>
                <m:sty m:val="bi"/>
              </m:rPr>
              <w:rPr>
                <w:rFonts w:ascii="Cambria Math" w:hAnsi="Cambria Math"/>
                <w:lang w:eastAsia="zh-CN"/>
              </w:rPr>
              <m:t>3a??N</m:t>
            </m:r>
          </m:e>
          <m:sub>
            <m:r>
              <m:rPr>
                <m:sty m:val="bi"/>
              </m:rPr>
              <w:rPr>
                <w:rFonts w:ascii="Cambria Math" w:hAnsi="Cambria Math"/>
                <w:lang w:eastAsia="zh-CN"/>
              </w:rPr>
              <m:t>slot</m:t>
            </m:r>
          </m:sub>
          <m:sup>
            <m:r>
              <m:rPr>
                <m:sty m:val="bi"/>
              </m:rPr>
              <w:rPr>
                <w:rFonts w:ascii="Cambria Math" w:hAnsi="Cambria Math"/>
                <w:lang w:eastAsia="zh-CN"/>
              </w:rPr>
              <m:t>subframe,u</m:t>
            </m:r>
          </m:sup>
        </m:sSubSup>
        <m:r>
          <m:rPr>
            <m:sty m:val="bi"/>
          </m:rPr>
          <w:rPr>
            <w:rFonts w:ascii="Cambria Math" w:hAnsi="Cambria Math"/>
            <w:lang w:eastAsia="zh-CN"/>
          </w:rPr>
          <m:t>+1</m:t>
        </m:r>
      </m:oMath>
      <w:r>
        <w:rPr>
          <w:b/>
          <w:i/>
          <w:lang w:eastAsia="zh-CN"/>
        </w:rPr>
        <w:t>, there remains no ambiguity in [1] and no NBC problem will occur.</w:t>
      </w:r>
    </w:p>
    <w:p w14:paraId="6B59DB30" w14:textId="77777777" w:rsidR="0088140C" w:rsidRDefault="0088140C">
      <w:pPr>
        <w:rPr>
          <w:b/>
          <w:i/>
          <w:lang w:eastAsia="zh-CN"/>
        </w:rPr>
      </w:pPr>
      <w:r>
        <w:rPr>
          <w:b/>
          <w:i/>
          <w:u w:val="single"/>
          <w:lang w:eastAsia="zh-CN"/>
        </w:rPr>
        <w:t>Proposal 1:</w:t>
      </w:r>
      <w:r>
        <w:rPr>
          <w:b/>
          <w:i/>
          <w:lang w:eastAsia="zh-CN"/>
        </w:rPr>
        <w:t xml:space="preserve"> Change the referent slot for </w:t>
      </w:r>
      <w:proofErr w:type="spellStart"/>
      <w:r>
        <w:rPr>
          <w:b/>
          <w:i/>
          <w:lang w:eastAsia="zh-CN"/>
        </w:rPr>
        <w:t>Scell</w:t>
      </w:r>
      <w:proofErr w:type="spellEnd"/>
      <w:r>
        <w:rPr>
          <w:b/>
          <w:i/>
          <w:lang w:eastAsia="zh-CN"/>
        </w:rPr>
        <w:t xml:space="preserve"> activation or deactivation to the slot of the PUCCH transmission but not the slot of the PDSCH carrying the activation command in 38.213.</w:t>
      </w:r>
    </w:p>
    <w:p w14:paraId="713AA404" w14:textId="77777777" w:rsidR="0088140C" w:rsidRDefault="0088140C">
      <w:pPr>
        <w:pStyle w:val="BodyText"/>
        <w:rPr>
          <w:rFonts w:eastAsia="SimSun"/>
          <w:lang w:eastAsia="zh-CN"/>
        </w:rPr>
      </w:pPr>
    </w:p>
    <w:p w14:paraId="71B316BA" w14:textId="77777777" w:rsidR="0088140C" w:rsidRDefault="0088140C">
      <w:pPr>
        <w:pStyle w:val="Heading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7E7BBF59" w14:textId="77777777" w:rsidR="0088140C" w:rsidRDefault="0088140C">
      <w:pPr>
        <w:pStyle w:val="BodyText"/>
        <w:rPr>
          <w:rFonts w:eastAsia="SimSun"/>
          <w:szCs w:val="20"/>
          <w:lang w:eastAsia="zh-CN"/>
        </w:rPr>
      </w:pPr>
      <w:r>
        <w:rPr>
          <w:rFonts w:eastAsia="SimSun" w:hint="eastAsia"/>
          <w:lang w:eastAsia="zh-CN"/>
        </w:rPr>
        <w:t>Considering the TP from Ericsson,</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6EB1A761" w14:textId="77777777">
        <w:tc>
          <w:tcPr>
            <w:tcW w:w="9629" w:type="dxa"/>
          </w:tcPr>
          <w:p w14:paraId="6C68BB2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8E1CBAD" w14:textId="77777777" w:rsidR="0088140C" w:rsidRDefault="0088140C">
            <w:pPr>
              <w:keepNext/>
              <w:keepLines/>
              <w:spacing w:before="180" w:after="180"/>
              <w:ind w:left="850" w:hanging="850"/>
              <w:outlineLvl w:val="1"/>
              <w:rPr>
                <w:rFonts w:eastAsia="SimSun"/>
                <w:sz w:val="28"/>
                <w:szCs w:val="18"/>
                <w:lang w:val="en-GB"/>
              </w:rPr>
            </w:pPr>
            <w:r>
              <w:rPr>
                <w:rFonts w:eastAsia="SimSun"/>
                <w:sz w:val="28"/>
                <w:szCs w:val="18"/>
                <w:lang w:val="en-GB"/>
              </w:rPr>
              <w:t>4.3</w:t>
            </w:r>
            <w:r>
              <w:rPr>
                <w:rFonts w:eastAsia="SimSun"/>
                <w:sz w:val="28"/>
                <w:szCs w:val="18"/>
                <w:lang w:val="en-GB"/>
              </w:rPr>
              <w:tab/>
              <w:t>Timing for secondary cell activation / deactivation</w:t>
            </w:r>
          </w:p>
          <w:p w14:paraId="594F57FB" w14:textId="5968859D" w:rsidR="0088140C" w:rsidRDefault="0088140C">
            <w:pPr>
              <w:spacing w:after="180"/>
              <w:rPr>
                <w:rFonts w:eastAsia="SimSun"/>
                <w:szCs w:val="18"/>
                <w:lang w:val="en-GB" w:eastAsia="ja-JP"/>
              </w:rPr>
            </w:pPr>
            <w:r>
              <w:rPr>
                <w:rFonts w:eastAsia="SimSun"/>
                <w:szCs w:val="18"/>
                <w:lang w:val="en-GB"/>
              </w:rPr>
              <w:t>With reference to slots for PUCCH 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ins w:id="52" w:author="Aris Papasakellariou" w:date="2021-01-26T14:03:00Z">
              <w:r w:rsidR="00A47C4A">
                <w:rPr>
                  <w:rFonts w:eastAsia="SimSun"/>
                  <w:color w:val="FF0000"/>
                </w:rPr>
                <w:t xml:space="preserve">symbols </w:t>
              </w:r>
            </w:ins>
            <w:r>
              <w:rPr>
                <w:rFonts w:eastAsia="SimSun"/>
                <w:color w:val="FF0000"/>
                <w:szCs w:val="20"/>
                <w:u w:val="single"/>
              </w:rPr>
              <w:t xml:space="preserve">as defined in </w:t>
            </w:r>
            <w:del w:id="53" w:author="Aris Papasakellariou" w:date="2021-01-26T13:57:00Z">
              <w:r w:rsidDel="00A47C4A">
                <w:rPr>
                  <w:rFonts w:eastAsia="SimSun"/>
                  <w:color w:val="FF0000"/>
                  <w:szCs w:val="20"/>
                  <w:u w:val="single"/>
                </w:rPr>
                <w:delText xml:space="preserve"> </w:delText>
              </w:r>
            </w:del>
            <w:r>
              <w:rPr>
                <w:rFonts w:eastAsia="SimSun"/>
                <w:color w:val="FF0000"/>
                <w:szCs w:val="20"/>
                <w:u w:val="single"/>
              </w:rPr>
              <w:t>[4, TS 38.211]</w:t>
            </w:r>
            <w:r>
              <w:rPr>
                <w:rFonts w:eastAsia="SimSun"/>
                <w:szCs w:val="20"/>
                <w:lang w:val="en-GB"/>
              </w:rPr>
              <w:t>,</w:t>
            </w:r>
            <w:ins w:id="54" w:author="Aris Papasakellariou" w:date="2021-01-26T13:57:00Z">
              <w:r w:rsidR="00A47C4A">
                <w:rPr>
                  <w:rFonts w:eastAsia="SimSun"/>
                  <w:szCs w:val="20"/>
                  <w:lang w:val="en-GB"/>
                </w:rPr>
                <w:t xml:space="preserve"> </w:t>
              </w:r>
            </w:ins>
            <w:r>
              <w:rPr>
                <w:rFonts w:eastAsia="SimSun"/>
                <w:szCs w:val="18"/>
                <w:lang w:val="en-GB"/>
              </w:rPr>
              <w:t>when a UE receives in a PDSCH an 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Pr>
                <w:rFonts w:eastAsia="SimSun"/>
                <w:i/>
                <w:szCs w:val="18"/>
                <w:lang w:val="en-GB"/>
              </w:rPr>
              <w:t>n</w:t>
            </w:r>
            <w:r>
              <w:rPr>
                <w:rFonts w:eastAsia="SimSun"/>
                <w:szCs w:val="18"/>
                <w:lang w:val="en-GB"/>
              </w:rPr>
              <w:t xml:space="preserve">, the UE applies the corresponding actions in [11, TS 38.321] no later than the minimum requirement defined in [10, TS 38.133] and no earlier than slot </w:t>
            </w:r>
            <w:r w:rsidR="004C7F61">
              <w:rPr>
                <w:rFonts w:eastAsia="SimSun"/>
                <w:noProof/>
                <w:position w:val="-6"/>
                <w:szCs w:val="18"/>
              </w:rPr>
              <w:drawing>
                <wp:inline distT="0" distB="0" distL="0" distR="0" wp14:anchorId="19D90CA2" wp14:editId="3ECF5A87">
                  <wp:extent cx="300990" cy="18288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val="en-GB"/>
              </w:rPr>
              <w:t xml:space="preserve">, except for the </w:t>
            </w:r>
            <w:r>
              <w:rPr>
                <w:rFonts w:eastAsia="SimSun" w:hint="eastAsia"/>
                <w:szCs w:val="18"/>
                <w:lang w:val="en-GB" w:eastAsia="ja-JP"/>
              </w:rPr>
              <w:t>following:</w:t>
            </w:r>
          </w:p>
          <w:p w14:paraId="53EF117F" w14:textId="36532158" w:rsidR="0088140C" w:rsidRDefault="0088140C">
            <w:pPr>
              <w:spacing w:after="180"/>
              <w:ind w:left="568" w:hanging="284"/>
              <w:rPr>
                <w:rFonts w:eastAsia="SimSun"/>
                <w:szCs w:val="18"/>
                <w:lang w:eastAsia="ja-JP"/>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actions related to CSI reporting on a serving cell that is active</w:t>
            </w:r>
            <w:r>
              <w:rPr>
                <w:rFonts w:eastAsia="SimSun" w:hint="eastAsia"/>
                <w:szCs w:val="18"/>
              </w:rPr>
              <w:t xml:space="preserve"> in slot </w:t>
            </w:r>
            <w:r w:rsidR="004C7F61">
              <w:rPr>
                <w:rFonts w:eastAsia="SimSun"/>
                <w:noProof/>
                <w:position w:val="-6"/>
                <w:szCs w:val="18"/>
              </w:rPr>
              <w:drawing>
                <wp:inline distT="0" distB="0" distL="0" distR="0" wp14:anchorId="36C65B46" wp14:editId="1019515D">
                  <wp:extent cx="300990" cy="18288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157F22C2" w14:textId="1DD82506" w:rsidR="0088140C" w:rsidRDefault="0088140C">
            <w:pPr>
              <w:spacing w:after="180"/>
              <w:ind w:left="568" w:hanging="284"/>
              <w:rPr>
                <w:rFonts w:eastAsia="SimSun"/>
                <w:szCs w:val="18"/>
              </w:rPr>
            </w:pPr>
            <w:r>
              <w:rPr>
                <w:rFonts w:eastAsia="SimSun"/>
                <w:szCs w:val="18"/>
                <w:lang w:eastAsia="ja-JP"/>
              </w:rPr>
              <w:t>-</w:t>
            </w:r>
            <w:r>
              <w:rPr>
                <w:rFonts w:eastAsia="SimSun"/>
                <w:szCs w:val="18"/>
                <w:lang w:eastAsia="ja-JP"/>
              </w:rPr>
              <w:tab/>
            </w:r>
            <w:r>
              <w:rPr>
                <w:rFonts w:eastAsia="SimSun" w:hint="eastAsia"/>
                <w:szCs w:val="18"/>
                <w:lang w:eastAsia="ja-JP"/>
              </w:rPr>
              <w:t>the actions related to</w:t>
            </w:r>
            <w:r>
              <w:rPr>
                <w:rFonts w:eastAsia="SimSun"/>
                <w:szCs w:val="18"/>
                <w:lang w:eastAsia="ja-JP"/>
              </w:rPr>
              <w:t xml:space="preserve"> the</w:t>
            </w:r>
            <w:r>
              <w:rPr>
                <w:rFonts w:eastAsia="SimSun" w:hint="eastAsia"/>
                <w:szCs w:val="18"/>
                <w:lang w:eastAsia="ja-JP"/>
              </w:rPr>
              <w:t xml:space="preserve"> </w:t>
            </w:r>
            <w:proofErr w:type="spellStart"/>
            <w:r>
              <w:rPr>
                <w:rFonts w:eastAsia="SimSun"/>
                <w:i/>
                <w:szCs w:val="18"/>
                <w:lang w:eastAsia="ja-JP"/>
              </w:rPr>
              <w:t>sCellDeactivationTimer</w:t>
            </w:r>
            <w:proofErr w:type="spellEnd"/>
            <w:r>
              <w:rPr>
                <w:rFonts w:eastAsia="SimSun" w:hint="eastAsia"/>
                <w:szCs w:val="18"/>
                <w:lang w:eastAsia="ja-JP"/>
              </w:rPr>
              <w:t xml:space="preserve"> </w:t>
            </w:r>
            <w:r>
              <w:rPr>
                <w:rFonts w:eastAsia="SimSun"/>
                <w:szCs w:val="18"/>
                <w:lang w:eastAsia="ja-JP"/>
              </w:rPr>
              <w:t xml:space="preserve">associated with the secondary cell </w:t>
            </w:r>
            <w:r>
              <w:rPr>
                <w:rFonts w:eastAsia="SimSun" w:hint="eastAsia"/>
                <w:szCs w:val="18"/>
                <w:lang w:eastAsia="ja-JP"/>
              </w:rPr>
              <w:t>[</w:t>
            </w:r>
            <w:r>
              <w:rPr>
                <w:rFonts w:eastAsia="SimSun"/>
                <w:szCs w:val="18"/>
              </w:rPr>
              <w:t>11, TS 38.321</w:t>
            </w:r>
            <w:r>
              <w:rPr>
                <w:rFonts w:eastAsia="SimSun" w:hint="eastAsia"/>
                <w:szCs w:val="18"/>
                <w:lang w:eastAsia="ja-JP"/>
              </w:rPr>
              <w:t>]</w:t>
            </w:r>
            <w:r>
              <w:rPr>
                <w:rFonts w:eastAsia="SimSun"/>
                <w:szCs w:val="18"/>
              </w:rPr>
              <w:t xml:space="preserve"> that the UE applies in slot </w:t>
            </w:r>
            <w:r w:rsidR="004C7F61">
              <w:rPr>
                <w:rFonts w:eastAsia="SimSun"/>
                <w:noProof/>
                <w:position w:val="-6"/>
                <w:szCs w:val="18"/>
              </w:rPr>
              <w:drawing>
                <wp:inline distT="0" distB="0" distL="0" distR="0" wp14:anchorId="72A85DA6" wp14:editId="50D887A2">
                  <wp:extent cx="300990" cy="18288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p>
          <w:p w14:paraId="49653C5A" w14:textId="695023F7" w:rsidR="0088140C" w:rsidRDefault="0088140C">
            <w:pPr>
              <w:spacing w:after="180"/>
              <w:ind w:left="568" w:hanging="284"/>
              <w:rPr>
                <w:rFonts w:eastAsia="SimSun"/>
                <w:szCs w:val="18"/>
                <w:lang w:eastAsia="zh-CN"/>
              </w:rPr>
            </w:pPr>
            <w:r>
              <w:rPr>
                <w:rFonts w:eastAsia="SimSun"/>
                <w:szCs w:val="18"/>
                <w:lang w:eastAsia="ja-JP"/>
              </w:rPr>
              <w:t>-</w:t>
            </w:r>
            <w:r>
              <w:rPr>
                <w:rFonts w:eastAsia="SimSun"/>
                <w:szCs w:val="18"/>
                <w:lang w:eastAsia="ja-JP"/>
              </w:rPr>
              <w:tab/>
            </w:r>
            <w:r>
              <w:rPr>
                <w:rFonts w:eastAsia="SimSun" w:hint="eastAsia"/>
                <w:szCs w:val="18"/>
                <w:lang w:eastAsia="ja-JP"/>
              </w:rPr>
              <w:t xml:space="preserve">the </w:t>
            </w:r>
            <w:r>
              <w:rPr>
                <w:rFonts w:eastAsia="SimSun"/>
                <w:szCs w:val="18"/>
              </w:rPr>
              <w:t xml:space="preserve">actions related to CSI reporting on a serving cell which is </w:t>
            </w:r>
            <w:r>
              <w:rPr>
                <w:rFonts w:eastAsia="SimSun" w:hint="eastAsia"/>
                <w:szCs w:val="18"/>
              </w:rPr>
              <w:t>not</w:t>
            </w:r>
            <w:r>
              <w:rPr>
                <w:rFonts w:eastAsia="SimSun"/>
                <w:szCs w:val="18"/>
              </w:rPr>
              <w:t xml:space="preserve"> active</w:t>
            </w:r>
            <w:r>
              <w:rPr>
                <w:rFonts w:eastAsia="SimSun" w:hint="eastAsia"/>
                <w:szCs w:val="18"/>
              </w:rPr>
              <w:t xml:space="preserve"> in </w:t>
            </w:r>
            <w:r>
              <w:rPr>
                <w:rFonts w:eastAsia="SimSun"/>
                <w:szCs w:val="18"/>
              </w:rPr>
              <w:t>slot</w:t>
            </w:r>
            <w:r>
              <w:rPr>
                <w:rFonts w:eastAsia="SimSun" w:hint="eastAsia"/>
                <w:szCs w:val="18"/>
              </w:rPr>
              <w:t xml:space="preserve"> </w:t>
            </w:r>
            <w:r w:rsidR="004C7F61">
              <w:rPr>
                <w:rFonts w:eastAsia="SimSun"/>
                <w:noProof/>
                <w:position w:val="-6"/>
                <w:szCs w:val="18"/>
              </w:rPr>
              <w:drawing>
                <wp:inline distT="0" distB="0" distL="0" distR="0" wp14:anchorId="401DA59C" wp14:editId="071FC834">
                  <wp:extent cx="300990" cy="18288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rPr>
              <w:t>that the UE</w:t>
            </w:r>
            <w:r>
              <w:rPr>
                <w:rFonts w:eastAsia="SimSun" w:hint="eastAsia"/>
                <w:szCs w:val="18"/>
                <w:lang w:eastAsia="zh-CN"/>
              </w:rPr>
              <w:t xml:space="preserve"> applie</w:t>
            </w:r>
            <w:r>
              <w:rPr>
                <w:rFonts w:eastAsia="SimSun"/>
                <w:szCs w:val="18"/>
                <w:lang w:eastAsia="zh-CN"/>
              </w:rPr>
              <w:t>s</w:t>
            </w:r>
            <w:r>
              <w:rPr>
                <w:rFonts w:eastAsia="SimSun" w:hint="eastAsia"/>
                <w:szCs w:val="18"/>
                <w:lang w:eastAsia="zh-CN"/>
              </w:rPr>
              <w:t xml:space="preserve"> </w:t>
            </w:r>
            <w:r>
              <w:rPr>
                <w:rFonts w:eastAsia="SimSun"/>
                <w:szCs w:val="18"/>
                <w:lang w:eastAsia="zh-CN"/>
              </w:rPr>
              <w:t xml:space="preserve">in the earliest slot after </w:t>
            </w:r>
            <w:r w:rsidR="004C7F61">
              <w:rPr>
                <w:rFonts w:eastAsia="SimSun"/>
                <w:noProof/>
                <w:position w:val="-6"/>
                <w:szCs w:val="18"/>
              </w:rPr>
              <w:drawing>
                <wp:inline distT="0" distB="0" distL="0" distR="0" wp14:anchorId="4C6738B3" wp14:editId="4FC50081">
                  <wp:extent cx="300990" cy="18288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szCs w:val="18"/>
                <w:lang w:eastAsia="zh-CN"/>
              </w:rPr>
              <w:t xml:space="preserve"> in which the serving cell is active.</w:t>
            </w:r>
          </w:p>
          <w:p w14:paraId="4BC9144C" w14:textId="6CEA1D6D" w:rsidR="0088140C" w:rsidRDefault="0088140C">
            <w:pPr>
              <w:spacing w:after="180"/>
              <w:rPr>
                <w:rFonts w:eastAsia="SimSun"/>
                <w:szCs w:val="18"/>
                <w:lang w:val="en-GB"/>
              </w:rPr>
            </w:pPr>
            <w:r>
              <w:rPr>
                <w:rFonts w:eastAsia="SimSun"/>
                <w:szCs w:val="18"/>
                <w:lang w:val="en-GB"/>
              </w:rPr>
              <w:t xml:space="preserve">The value of </w:t>
            </w:r>
            <w:r w:rsidR="004C7F61">
              <w:rPr>
                <w:rFonts w:eastAsia="SimSun"/>
                <w:noProof/>
                <w:position w:val="-6"/>
                <w:szCs w:val="18"/>
              </w:rPr>
              <w:drawing>
                <wp:inline distT="0" distB="0" distL="0" distR="0" wp14:anchorId="2EF6FB80" wp14:editId="253B444D">
                  <wp:extent cx="118110" cy="18288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rPr>
              <w:drawing>
                <wp:inline distT="0" distB="0" distL="0" distR="0" wp14:anchorId="541B3A7C" wp14:editId="384F4908">
                  <wp:extent cx="1059180" cy="236220"/>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rPr>
              <w:drawing>
                <wp:inline distT="0" distB="0" distL="0" distR="0" wp14:anchorId="339F90D9" wp14:editId="2F37DD39">
                  <wp:extent cx="144780" cy="19050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w:proofErr w:type="spellStart"/>
                  <m:r>
                    <m:rPr>
                      <m:nor/>
                    </m:rPr>
                    <w:rPr>
                      <w:rFonts w:ascii="Cambria Math" w:hAnsi="Cambria Math"/>
                      <w:color w:val="FF0000"/>
                    </w:rPr>
                    <m:t>subframe</m:t>
                  </m:r>
                  <w:proofErr w:type="spellEnd"/>
                  <m:r>
                    <w:rPr>
                      <w:rFonts w:ascii="Cambria Math" w:hAnsi="Cambria Math"/>
                      <w:color w:val="FF0000"/>
                    </w:rPr>
                    <m:t>,</m:t>
                  </m:r>
                  <m:r>
                    <w:rPr>
                      <w:rFonts w:ascii="Cambria Math" w:hAnsi="Cambria Math"/>
                      <w:color w:val="FF0000"/>
                    </w:rPr>
                    <m:t>μ</m:t>
                  </m:r>
                </m:sup>
              </m:sSubSup>
              <m:r>
                <w:rPr>
                  <w:rFonts w:ascii="Cambria Math" w:hAnsi="Cambria Math"/>
                  <w:color w:val="FF0000"/>
                </w:rPr>
                <m:t>+1</m:t>
              </m:r>
            </m:oMath>
            <w:r>
              <w:rPr>
                <w:rFonts w:eastAsia="SimSun"/>
                <w:color w:val="FF0000"/>
              </w:rPr>
              <w:t xml:space="preserve"> </w:t>
            </w:r>
            <w:r>
              <w:rPr>
                <w:rFonts w:eastAsia="SimSun"/>
                <w:color w:val="FF0000"/>
                <w:u w:val="single"/>
              </w:rPr>
              <w:t xml:space="preserve">where </w:t>
            </w:r>
            <w:del w:id="55" w:author="Aris Papasakellariou" w:date="2021-01-26T13:59:00Z">
              <w:r w:rsidDel="00A47C4A">
                <w:rPr>
                  <w:rFonts w:eastAsia="SimSun"/>
                  <w:color w:val="FF0000"/>
                  <w:u w:val="single"/>
                </w:rPr>
                <w:delText>it is assumed</w:delText>
              </w:r>
              <w:r w:rsidDel="00A47C4A">
                <w:rPr>
                  <w:rFonts w:eastAsia="SimSun"/>
                  <w:color w:val="FF0000"/>
                  <w:szCs w:val="18"/>
                  <w:u w:val="single"/>
                </w:rPr>
                <w:delText xml:space="preserve"> </w:delText>
              </w:r>
            </w:del>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A47C4A">
              <w:rPr>
                <w:rFonts w:eastAsia="SimSun"/>
                <w:position w:val="-5"/>
              </w:rPr>
              <w:pict w14:anchorId="1293D33A">
                <v:shape id="图片 141" o:spid="_x0000_i1031" type="#_x0000_t75" style="width:26.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A47C4A">
              <w:rPr>
                <w:rFonts w:eastAsia="SimSun"/>
                <w:position w:val="-5"/>
              </w:rPr>
              <w:pict w14:anchorId="4C1B0EB1">
                <v:shape id="图片 142" o:spid="_x0000_i1032" type="#_x0000_t75" style="width:26.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w:t>
            </w:r>
            <w:ins w:id="56" w:author="Aris Papasakellariou" w:date="2021-01-26T13:59:00Z">
              <w:r w:rsidR="00A47C4A">
                <w:rPr>
                  <w:rFonts w:eastAsia="SimSun"/>
                  <w:color w:val="FF0000"/>
                  <w:szCs w:val="18"/>
                  <w:u w:val="single"/>
                  <w:lang w:val="en-GB"/>
                </w:rPr>
                <w:t>a</w:t>
              </w:r>
            </w:ins>
            <w:del w:id="57" w:author="Aris Papasakellariou" w:date="2021-01-26T13:59:00Z">
              <w:r w:rsidDel="00A47C4A">
                <w:rPr>
                  <w:rFonts w:eastAsia="SimSun"/>
                  <w:color w:val="FF0000"/>
                  <w:szCs w:val="18"/>
                  <w:u w:val="single"/>
                  <w:lang w:val="en-GB"/>
                </w:rPr>
                <w:delText>the</w:delText>
              </w:r>
            </w:del>
            <w:r>
              <w:rPr>
                <w:rFonts w:eastAsia="SimSun"/>
                <w:color w:val="FF0000"/>
                <w:szCs w:val="18"/>
                <w:u w:val="single"/>
                <w:lang w:eastAsia="zh-CN"/>
              </w:rPr>
              <w:t xml:space="preserve"> slot </w:t>
            </w:r>
            <w:ins w:id="58" w:author="Aris Papasakellariou" w:date="2021-01-26T13:59:00Z">
              <w:r w:rsidR="00A47C4A">
                <w:rPr>
                  <w:rFonts w:eastAsia="SimSun"/>
                  <w:color w:val="FF0000"/>
                  <w:szCs w:val="18"/>
                  <w:u w:val="single"/>
                  <w:lang w:eastAsia="zh-CN"/>
                </w:rPr>
                <w:t>of</w:t>
              </w:r>
            </w:ins>
            <w:del w:id="59" w:author="Aris Papasakellariou" w:date="2021-01-26T13:59:00Z">
              <w:r w:rsidDel="00A47C4A">
                <w:rPr>
                  <w:rFonts w:eastAsia="SimSun"/>
                  <w:color w:val="FF0000"/>
                  <w:szCs w:val="18"/>
                  <w:u w:val="single"/>
                  <w:lang w:eastAsia="zh-CN"/>
                </w:rPr>
                <w:delText>with</w:delText>
              </w:r>
            </w:del>
            <w:r>
              <w:rPr>
                <w:rFonts w:eastAsia="SimSun"/>
                <w:szCs w:val="18"/>
                <w:lang w:val="en-GB"/>
              </w:rPr>
              <w:t xml:space="preserve"> a PUCCH transmission with HARQ-ACK information for the PDSCH reception </w:t>
            </w:r>
            <w:r>
              <w:rPr>
                <w:rFonts w:eastAsia="SimSun"/>
                <w:strike/>
                <w:color w:val="FF0000"/>
                <w:szCs w:val="18"/>
                <w:lang w:val="en-GB"/>
              </w:rPr>
              <w:t>and is indicated by the PDSCH-to-</w:t>
            </w:r>
            <w:proofErr w:type="spellStart"/>
            <w:r>
              <w:rPr>
                <w:rFonts w:eastAsia="SimSun"/>
                <w:strike/>
                <w:color w:val="FF0000"/>
                <w:szCs w:val="18"/>
                <w:lang w:val="en-GB"/>
              </w:rPr>
              <w:t>HARQ_feedback</w:t>
            </w:r>
            <w:proofErr w:type="spellEnd"/>
            <w:r>
              <w:rPr>
                <w:rFonts w:eastAsia="SimSun"/>
                <w:strike/>
                <w:color w:val="FF0000"/>
                <w:szCs w:val="18"/>
                <w:lang w:val="en-GB"/>
              </w:rPr>
              <w:t xml:space="preserve"> timing indicator field in the DCI format scheduling the PDSCH reception</w:t>
            </w:r>
            <w:r>
              <w:rPr>
                <w:rFonts w:eastAsia="SimSun"/>
                <w:color w:val="FF0000"/>
                <w:szCs w:val="18"/>
                <w:lang w:val="en-GB"/>
              </w:rPr>
              <w:t xml:space="preserve"> </w:t>
            </w:r>
            <w:r>
              <w:rPr>
                <w:rFonts w:eastAsia="SimSun"/>
                <w:szCs w:val="18"/>
                <w:lang w:val="en-GB"/>
              </w:rPr>
              <w:t xml:space="preserve">as described in Clause 9.2.3 and </w:t>
            </w:r>
            <w:r w:rsidR="004C7F61">
              <w:rPr>
                <w:rFonts w:eastAsia="SimSun"/>
                <w:noProof/>
                <w:position w:val="-10"/>
                <w:szCs w:val="18"/>
              </w:rPr>
              <w:drawing>
                <wp:inline distT="0" distB="0" distL="0" distR="0" wp14:anchorId="450F8619" wp14:editId="2E13978E">
                  <wp:extent cx="525780" cy="23622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SimSun"/>
                <w:szCs w:val="18"/>
                <w:lang w:val="en-GB"/>
              </w:rPr>
              <w:t xml:space="preserve"> is a number of slots per </w:t>
            </w:r>
            <w:proofErr w:type="spellStart"/>
            <w:r>
              <w:rPr>
                <w:rFonts w:eastAsia="SimSun"/>
                <w:szCs w:val="18"/>
                <w:lang w:val="en-GB"/>
              </w:rPr>
              <w:t>subframe</w:t>
            </w:r>
            <w:proofErr w:type="spellEnd"/>
            <w:r>
              <w:rPr>
                <w:rFonts w:eastAsia="SimSun"/>
                <w:szCs w:val="18"/>
                <w:lang w:val="en-GB"/>
              </w:rPr>
              <w:t xml:space="preserve"> for the SCS configuration </w:t>
            </w:r>
            <w:r w:rsidR="004C7F61">
              <w:rPr>
                <w:rFonts w:eastAsia="SimSun"/>
                <w:noProof/>
                <w:position w:val="-10"/>
                <w:szCs w:val="18"/>
              </w:rPr>
              <w:drawing>
                <wp:inline distT="0" distB="0" distL="0" distR="0" wp14:anchorId="7F985933" wp14:editId="1E724A7E">
                  <wp:extent cx="160020" cy="16002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18"/>
                <w:lang w:val="en-GB"/>
              </w:rPr>
              <w:t xml:space="preserve"> of the PUCCH transmission</w:t>
            </w:r>
            <w:r>
              <w:rPr>
                <w:rFonts w:eastAsia="SimSun"/>
                <w:color w:val="FF0000"/>
                <w:szCs w:val="20"/>
                <w:u w:val="single"/>
              </w:rPr>
              <w:t xml:space="preserve"> as defined in</w:t>
            </w:r>
            <w:del w:id="60" w:author="Aris Papasakellariou" w:date="2021-01-26T13:59:00Z">
              <w:r w:rsidDel="00A47C4A">
                <w:rPr>
                  <w:rFonts w:eastAsia="SimSun"/>
                  <w:color w:val="FF0000"/>
                  <w:szCs w:val="20"/>
                  <w:u w:val="single"/>
                </w:rPr>
                <w:delText xml:space="preserve"> </w:delText>
              </w:r>
            </w:del>
            <w:r>
              <w:rPr>
                <w:rFonts w:eastAsia="SimSun"/>
                <w:color w:val="FF0000"/>
                <w:szCs w:val="20"/>
                <w:u w:val="single"/>
              </w:rPr>
              <w:t xml:space="preserve"> [4, TS 38.211]</w:t>
            </w:r>
            <w:r>
              <w:rPr>
                <w:rFonts w:eastAsia="SimSun"/>
                <w:szCs w:val="18"/>
                <w:lang w:val="en-GB"/>
              </w:rPr>
              <w:t>.</w:t>
            </w:r>
          </w:p>
          <w:p w14:paraId="7C1C8C03" w14:textId="1B194F4B" w:rsidR="0088140C" w:rsidRDefault="0088140C">
            <w:pPr>
              <w:spacing w:after="180"/>
              <w:rPr>
                <w:rFonts w:eastAsia="SimSun"/>
                <w:szCs w:val="18"/>
                <w:lang w:val="en-GB"/>
              </w:rPr>
            </w:pPr>
            <w:r>
              <w:rPr>
                <w:rFonts w:eastAsia="SimSun"/>
                <w:szCs w:val="18"/>
                <w:lang w:val="en-GB"/>
              </w:rPr>
              <w:t>With reference to slots for PUCCH transmissions, if a UE receives a deactivation command [1</w:t>
            </w:r>
            <w:r>
              <w:rPr>
                <w:rFonts w:eastAsia="SimSun"/>
                <w:szCs w:val="18"/>
              </w:rPr>
              <w:t>1</w:t>
            </w:r>
            <w:r>
              <w:rPr>
                <w:rFonts w:eastAsia="SimSun"/>
                <w:szCs w:val="18"/>
                <w:lang w:val="en-GB"/>
              </w:rPr>
              <w:t>, TS 38.3</w:t>
            </w:r>
            <w:r>
              <w:rPr>
                <w:rFonts w:eastAsia="SimSun"/>
                <w:szCs w:val="18"/>
              </w:rPr>
              <w:t>2</w:t>
            </w:r>
            <w:r>
              <w:rPr>
                <w:rFonts w:eastAsia="SimSun"/>
                <w:szCs w:val="18"/>
                <w:lang w:val="en-GB"/>
              </w:rPr>
              <w:t xml:space="preserve">1] for a secondary cell ending in slot </w:t>
            </w:r>
            <w:r w:rsidR="004C7F61">
              <w:rPr>
                <w:rFonts w:eastAsia="SimSun"/>
                <w:noProof/>
                <w:position w:val="-6"/>
                <w:szCs w:val="18"/>
              </w:rPr>
              <w:drawing>
                <wp:inline distT="0" distB="0" distL="0" distR="0" wp14:anchorId="12A2FDDB" wp14:editId="05A1612B">
                  <wp:extent cx="118110" cy="144780"/>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w:t>
            </w:r>
            <w:r>
              <w:rPr>
                <w:rFonts w:eastAsia="SimSun"/>
                <w:szCs w:val="18"/>
              </w:rPr>
              <w:t>1</w:t>
            </w:r>
            <w:r>
              <w:rPr>
                <w:rFonts w:eastAsia="SimSun"/>
                <w:szCs w:val="18"/>
                <w:lang w:val="en-GB"/>
              </w:rPr>
              <w:t>, TS 38.3</w:t>
            </w:r>
            <w:r>
              <w:rPr>
                <w:rFonts w:eastAsia="SimSun"/>
                <w:szCs w:val="18"/>
              </w:rPr>
              <w:t>2</w:t>
            </w:r>
            <w:r>
              <w:rPr>
                <w:rFonts w:eastAsia="SimSun"/>
                <w:szCs w:val="18"/>
                <w:lang w:val="en-GB"/>
              </w:rPr>
              <w:t>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slot </w:t>
            </w:r>
            <w:r w:rsidR="004C7F61">
              <w:rPr>
                <w:rFonts w:eastAsia="SimSun"/>
                <w:noProof/>
                <w:position w:val="-6"/>
                <w:szCs w:val="18"/>
              </w:rPr>
              <w:drawing>
                <wp:inline distT="0" distB="0" distL="0" distR="0" wp14:anchorId="11F165A5" wp14:editId="11837993">
                  <wp:extent cx="300990" cy="18288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 cy="182880"/>
                          </a:xfrm>
                          <a:prstGeom prst="rect">
                            <a:avLst/>
                          </a:prstGeom>
                          <a:noFill/>
                          <a:ln>
                            <a:noFill/>
                          </a:ln>
                        </pic:spPr>
                      </pic:pic>
                    </a:graphicData>
                  </a:graphic>
                </wp:inline>
              </w:drawing>
            </w:r>
            <w:r>
              <w:rPr>
                <w:rFonts w:eastAsia="SimSun"/>
                <w:i/>
                <w:szCs w:val="18"/>
                <w:lang w:val="en-GB"/>
              </w:rPr>
              <w:t>.</w:t>
            </w:r>
            <w:r>
              <w:rPr>
                <w:rFonts w:eastAsia="SimSun"/>
                <w:szCs w:val="18"/>
                <w:lang w:val="en-GB"/>
              </w:rPr>
              <w:t xml:space="preserve"> </w:t>
            </w:r>
          </w:p>
          <w:p w14:paraId="6E343836" w14:textId="228F0E88" w:rsidR="0088140C" w:rsidRDefault="0088140C">
            <w:pPr>
              <w:spacing w:after="180"/>
              <w:rPr>
                <w:rFonts w:eastAsia="SimSun"/>
                <w:szCs w:val="18"/>
                <w:lang w:val="en-GB"/>
              </w:rPr>
            </w:pPr>
            <w:r>
              <w:rPr>
                <w:rFonts w:eastAsia="SimSun"/>
                <w:szCs w:val="18"/>
                <w:lang w:val="en-GB"/>
              </w:rPr>
              <w:t xml:space="preserve">If </w:t>
            </w:r>
            <w:r>
              <w:rPr>
                <w:rFonts w:eastAsia="SimSun"/>
                <w:iCs/>
                <w:szCs w:val="18"/>
                <w:lang w:val="en-GB"/>
              </w:rPr>
              <w:t xml:space="preserve">the </w:t>
            </w:r>
            <w:proofErr w:type="spellStart"/>
            <w:r>
              <w:rPr>
                <w:rFonts w:eastAsia="SimSun"/>
                <w:i/>
                <w:szCs w:val="18"/>
                <w:lang w:val="en-GB" w:eastAsia="ja-JP"/>
              </w:rPr>
              <w:t>sCellDeactivationTimer</w:t>
            </w:r>
            <w:proofErr w:type="spellEnd"/>
            <w:r>
              <w:rPr>
                <w:rFonts w:eastAsia="SimSun"/>
                <w:iCs/>
                <w:szCs w:val="18"/>
                <w:lang w:val="en-GB"/>
              </w:rPr>
              <w:t xml:space="preserve"> associated with the secondary cell expires</w:t>
            </w:r>
            <w:r>
              <w:rPr>
                <w:rFonts w:eastAsia="SimSun"/>
                <w:szCs w:val="18"/>
                <w:lang w:val="en-GB"/>
              </w:rPr>
              <w:t xml:space="preserve"> in slot </w:t>
            </w:r>
            <w:r w:rsidR="004C7F61">
              <w:rPr>
                <w:rFonts w:eastAsia="SimSun"/>
                <w:noProof/>
                <w:position w:val="-6"/>
                <w:szCs w:val="18"/>
              </w:rPr>
              <w:drawing>
                <wp:inline distT="0" distB="0" distL="0" distR="0" wp14:anchorId="74D52F6C" wp14:editId="1187D1FA">
                  <wp:extent cx="118110" cy="144780"/>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the UE applies the corresponding actions in [11, TS 38.321] no later than the minimum requirement defined in [10, TS 38.133]</w:t>
            </w:r>
            <w:r>
              <w:rPr>
                <w:rFonts w:eastAsia="SimSun"/>
                <w:iCs/>
                <w:szCs w:val="18"/>
                <w:lang w:val="en-GB"/>
              </w:rPr>
              <w:t xml:space="preserve">, except </w:t>
            </w:r>
            <w:r>
              <w:rPr>
                <w:rFonts w:eastAsia="SimSun"/>
                <w:szCs w:val="18"/>
                <w:lang w:val="en-GB"/>
              </w:rPr>
              <w:t xml:space="preserve">for the actions related to CSI reporting on an activated serving cell which the UE applies in the first slot that is after slot </w:t>
            </w:r>
            <w:r w:rsidR="004C7F61">
              <w:rPr>
                <w:rFonts w:eastAsia="SimSun"/>
                <w:noProof/>
                <w:position w:val="-12"/>
                <w:szCs w:val="18"/>
              </w:rPr>
              <w:drawing>
                <wp:inline distT="0" distB="0" distL="0" distR="0" wp14:anchorId="31894330" wp14:editId="17501484">
                  <wp:extent cx="796290" cy="1981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6290" cy="198120"/>
                          </a:xfrm>
                          <a:prstGeom prst="rect">
                            <a:avLst/>
                          </a:prstGeom>
                          <a:noFill/>
                          <a:ln>
                            <a:noFill/>
                          </a:ln>
                        </pic:spPr>
                      </pic:pic>
                    </a:graphicData>
                  </a:graphic>
                </wp:inline>
              </w:drawing>
            </w:r>
            <w:r>
              <w:rPr>
                <w:rFonts w:eastAsia="SimSun"/>
                <w:szCs w:val="18"/>
                <w:lang w:val="en-GB"/>
              </w:rPr>
              <w:t xml:space="preserve"> where </w:t>
            </w:r>
            <w:r w:rsidR="004C7F61">
              <w:rPr>
                <w:rFonts w:eastAsia="SimSun"/>
                <w:noProof/>
                <w:position w:val="-10"/>
                <w:szCs w:val="18"/>
              </w:rPr>
              <w:drawing>
                <wp:inline distT="0" distB="0" distL="0" distR="0" wp14:anchorId="79E35323" wp14:editId="52EAAC77">
                  <wp:extent cx="118110" cy="14478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 cy="144780"/>
                          </a:xfrm>
                          <a:prstGeom prst="rect">
                            <a:avLst/>
                          </a:prstGeom>
                          <a:noFill/>
                          <a:ln>
                            <a:noFill/>
                          </a:ln>
                        </pic:spPr>
                      </pic:pic>
                    </a:graphicData>
                  </a:graphic>
                </wp:inline>
              </w:drawing>
            </w:r>
            <w:r>
              <w:rPr>
                <w:rFonts w:eastAsia="SimSun"/>
                <w:szCs w:val="18"/>
                <w:lang w:val="en-GB"/>
              </w:rPr>
              <w:t xml:space="preserve"> is the SCS configuration for PDSCH reception on the secondary cell.</w:t>
            </w:r>
          </w:p>
          <w:p w14:paraId="645D69D3"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306F2B60" w14:textId="77777777" w:rsidR="0088140C" w:rsidRDefault="0088140C">
      <w:pPr>
        <w:pStyle w:val="BodyText"/>
        <w:rPr>
          <w:b/>
          <w:bCs/>
        </w:rPr>
      </w:pPr>
    </w:p>
    <w:p w14:paraId="33DFD486" w14:textId="77777777" w:rsidR="0088140C" w:rsidRDefault="0088140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7693"/>
      </w:tblGrid>
      <w:tr w:rsidR="0088140C" w14:paraId="2C6A6AB6" w14:textId="77777777">
        <w:tc>
          <w:tcPr>
            <w:tcW w:w="1384" w:type="dxa"/>
          </w:tcPr>
          <w:p w14:paraId="2CE8D992" w14:textId="77777777" w:rsidR="0088140C" w:rsidRDefault="0088140C">
            <w:pPr>
              <w:spacing w:after="120"/>
              <w:rPr>
                <w:rFonts w:eastAsia="SimSun"/>
                <w:szCs w:val="20"/>
                <w:lang w:eastAsia="zh-CN"/>
              </w:rPr>
            </w:pPr>
            <w:r>
              <w:rPr>
                <w:rFonts w:eastAsia="SimSun" w:hint="eastAsia"/>
                <w:szCs w:val="20"/>
                <w:lang w:eastAsia="zh-CN"/>
              </w:rPr>
              <w:t>Company</w:t>
            </w:r>
          </w:p>
        </w:tc>
        <w:tc>
          <w:tcPr>
            <w:tcW w:w="7904" w:type="dxa"/>
          </w:tcPr>
          <w:p w14:paraId="7BEF750D"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61DAE127" w14:textId="77777777">
        <w:tc>
          <w:tcPr>
            <w:tcW w:w="1384" w:type="dxa"/>
          </w:tcPr>
          <w:p w14:paraId="098C8CAE" w14:textId="77777777" w:rsidR="0088140C" w:rsidRDefault="0088140C">
            <w:pPr>
              <w:spacing w:after="120"/>
              <w:rPr>
                <w:rFonts w:eastAsia="SimSun"/>
                <w:szCs w:val="20"/>
                <w:lang w:eastAsia="zh-CN"/>
              </w:rPr>
            </w:pPr>
            <w:r>
              <w:rPr>
                <w:rFonts w:eastAsia="SimSun"/>
                <w:szCs w:val="20"/>
                <w:lang w:eastAsia="zh-CN"/>
              </w:rPr>
              <w:lastRenderedPageBreak/>
              <w:t>HW/</w:t>
            </w:r>
            <w:proofErr w:type="spellStart"/>
            <w:r>
              <w:rPr>
                <w:rFonts w:eastAsia="SimSun"/>
                <w:szCs w:val="20"/>
                <w:lang w:eastAsia="zh-CN"/>
              </w:rPr>
              <w:t>HiSi</w:t>
            </w:r>
            <w:proofErr w:type="spellEnd"/>
          </w:p>
        </w:tc>
        <w:tc>
          <w:tcPr>
            <w:tcW w:w="7904" w:type="dxa"/>
          </w:tcPr>
          <w:p w14:paraId="6FFDAA67" w14:textId="77777777" w:rsidR="0088140C" w:rsidRDefault="0088140C">
            <w:pPr>
              <w:spacing w:after="120"/>
              <w:rPr>
                <w:rFonts w:eastAsia="SimSun"/>
                <w:szCs w:val="20"/>
                <w:lang w:eastAsia="zh-CN"/>
              </w:rPr>
            </w:pPr>
            <w:r>
              <w:rPr>
                <w:rFonts w:eastAsia="SimSun"/>
                <w:szCs w:val="20"/>
                <w:lang w:eastAsia="zh-CN"/>
              </w:rPr>
              <w:t>Fine with the intention of the TP. We suggest the following two minor modifications.</w:t>
            </w:r>
          </w:p>
          <w:p w14:paraId="717F1E49" w14:textId="4BB86CB2" w:rsidR="0088140C" w:rsidRDefault="0088140C">
            <w:pPr>
              <w:numPr>
                <w:ilvl w:val="0"/>
                <w:numId w:val="26"/>
              </w:numPr>
              <w:spacing w:after="120"/>
              <w:rPr>
                <w:rFonts w:eastAsia="SimSun"/>
                <w:szCs w:val="20"/>
                <w:lang w:eastAsia="zh-CN"/>
              </w:rPr>
            </w:pPr>
            <w:r>
              <w:rPr>
                <w:rFonts w:eastAsia="SimSun"/>
                <w:szCs w:val="20"/>
                <w:lang w:eastAsia="zh-CN"/>
              </w:rPr>
              <w:t xml:space="preserve">In the insertion in the first row, could we add “symbols” after the </w:t>
            </w:r>
            <w:r>
              <w:rPr>
                <w:rFonts w:eastAsia="SimSun"/>
                <w:color w:val="FF0000"/>
              </w:rPr>
              <w:fldChar w:fldCharType="begin"/>
            </w:r>
            <w:r>
              <w:rPr>
                <w:rFonts w:eastAsia="SimSun"/>
                <w:color w:val="FF0000"/>
              </w:rPr>
              <w:instrText xml:space="preserve"> QUOTE </w:instrText>
            </w:r>
            <w:r w:rsidR="00A47C4A">
              <w:rPr>
                <w:rFonts w:eastAsia="SimSun"/>
                <w:position w:val="-9"/>
              </w:rPr>
              <w:pict w14:anchorId="20F96997">
                <v:shape id="图片 150" o:spid="_x0000_i1033" type="#_x0000_t75" style="width:23.65pt;height:14.65pt;mso-position-horizontal-relative:page;mso-position-vertical-relative:page" equationxml="&lt;">
                  <v:imagedata r:id="rId36" o:title="" chromakey="white"/>
                </v:shape>
              </w:pict>
            </w:r>
            <w:r>
              <w:rPr>
                <w:rFonts w:eastAsia="SimSun"/>
                <w:color w:val="FF0000"/>
              </w:rPr>
              <w:instrText xml:space="preserve"> </w:instrText>
            </w:r>
            <w:r>
              <w:rPr>
                <w:rFonts w:eastAsia="SimSun"/>
                <w:color w:val="FF0000"/>
              </w:rPr>
              <w:fldChar w:fldCharType="separate"/>
            </w:r>
            <w:r w:rsidR="00A47C4A">
              <w:rPr>
                <w:rFonts w:eastAsia="SimSun"/>
                <w:position w:val="-9"/>
              </w:rPr>
              <w:pict w14:anchorId="1B5493B5">
                <v:shape id="图片 151" o:spid="_x0000_i1034" type="#_x0000_t75" style="width:23.65pt;height:14.65pt;mso-position-horizontal-relative:page;mso-position-vertical-relative:page" equationxml="&lt;">
                  <v:imagedata r:id="rId36" o:title="" chromakey="white"/>
                </v:shape>
              </w:pict>
            </w:r>
            <w:r>
              <w:rPr>
                <w:rFonts w:eastAsia="SimSun"/>
                <w:color w:val="FF0000"/>
              </w:rPr>
              <w:fldChar w:fldCharType="end"/>
            </w:r>
            <w:r>
              <w:rPr>
                <w:rFonts w:eastAsia="SimSun"/>
                <w:color w:val="FF0000"/>
              </w:rPr>
              <w:t xml:space="preserve">, i.e. </w:t>
            </w:r>
            <w:r>
              <w:rPr>
                <w:rFonts w:eastAsia="SimSun"/>
                <w:szCs w:val="18"/>
                <w:lang w:val="en-GB"/>
              </w:rPr>
              <w:t>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r>
              <w:rPr>
                <w:rFonts w:eastAsia="SimSun"/>
                <w:b/>
                <w:color w:val="0070C0"/>
              </w:rPr>
              <w:t xml:space="preserve">symbols </w:t>
            </w:r>
            <w:r>
              <w:rPr>
                <w:rFonts w:eastAsia="SimSun"/>
                <w:color w:val="FF0000"/>
                <w:szCs w:val="20"/>
                <w:u w:val="single"/>
              </w:rPr>
              <w:t>as defined in  [4, TS 38.211]</w:t>
            </w:r>
            <w:r>
              <w:rPr>
                <w:rFonts w:eastAsia="SimSun"/>
                <w:szCs w:val="20"/>
                <w:lang w:val="en-GB"/>
              </w:rPr>
              <w:t>,</w:t>
            </w:r>
          </w:p>
          <w:p w14:paraId="58020DDE" w14:textId="46F1A4C1" w:rsidR="0088140C" w:rsidRPr="006F42DA" w:rsidRDefault="0088140C" w:rsidP="006F42DA">
            <w:pPr>
              <w:numPr>
                <w:ilvl w:val="0"/>
                <w:numId w:val="26"/>
              </w:numPr>
              <w:spacing w:after="120"/>
              <w:rPr>
                <w:rFonts w:eastAsia="SimSun"/>
                <w:szCs w:val="20"/>
                <w:lang w:eastAsia="zh-CN"/>
              </w:rPr>
            </w:pPr>
            <w:r>
              <w:rPr>
                <w:rFonts w:eastAsia="SimSun"/>
                <w:szCs w:val="20"/>
                <w:lang w:eastAsia="zh-CN"/>
              </w:rPr>
              <w:t xml:space="preserve">The second insertion, in the middle of the TP, maybe it is better to add “slot”, i.e.  </w:t>
            </w:r>
            <w:r>
              <w:rPr>
                <w:rFonts w:eastAsia="SimSun"/>
                <w:szCs w:val="18"/>
                <w:lang w:val="en-GB"/>
              </w:rPr>
              <w:t xml:space="preserve">The value of </w:t>
            </w:r>
            <w:r w:rsidR="004C7F61">
              <w:rPr>
                <w:rFonts w:eastAsia="SimSun"/>
                <w:noProof/>
                <w:position w:val="-6"/>
                <w:szCs w:val="18"/>
              </w:rPr>
              <w:drawing>
                <wp:inline distT="0" distB="0" distL="0" distR="0" wp14:anchorId="639B49A2" wp14:editId="3E46169E">
                  <wp:extent cx="118110" cy="18288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rPr>
              <w:drawing>
                <wp:inline distT="0" distB="0" distL="0" distR="0" wp14:anchorId="5764B1FA" wp14:editId="2511FFAE">
                  <wp:extent cx="1059180" cy="236220"/>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rPr>
              <w:drawing>
                <wp:inline distT="0" distB="0" distL="0" distR="0" wp14:anchorId="4D0CB3C3" wp14:editId="3238DBEA">
                  <wp:extent cx="144780" cy="190500"/>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SimSun"/>
                <w:color w:val="FF0000"/>
              </w:rPr>
              <w:t xml:space="preserve"> </w:t>
            </w:r>
            <w:r>
              <w:rPr>
                <w:rFonts w:eastAsia="SimSun"/>
                <w:color w:val="FF0000"/>
                <w:u w:val="single"/>
              </w:rPr>
              <w:t>where it is assumed</w:t>
            </w:r>
            <w:r>
              <w:rPr>
                <w:rFonts w:eastAsia="SimSun"/>
                <w:color w:val="FF0000"/>
                <w:szCs w:val="18"/>
                <w:u w:val="single"/>
              </w:rPr>
              <w:t xml:space="preserve"> </w:t>
            </w:r>
            <w:r>
              <w:rPr>
                <w:rFonts w:eastAsia="SimSun"/>
                <w:b/>
                <w:color w:val="0070C0"/>
                <w:szCs w:val="18"/>
                <w:u w:val="single"/>
              </w:rPr>
              <w:t>slot</w:t>
            </w:r>
            <w:r>
              <w:rPr>
                <w:rFonts w:eastAsia="SimSun"/>
                <w:color w:val="0070C0"/>
                <w:szCs w:val="18"/>
                <w:u w:val="single"/>
              </w:rPr>
              <w:t xml:space="preserve"> </w:t>
            </w:r>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A47C4A">
              <w:rPr>
                <w:rFonts w:eastAsia="SimSun"/>
                <w:position w:val="-5"/>
              </w:rPr>
              <w:pict w14:anchorId="5DD3C3B7">
                <v:shape id="图片 159" o:spid="_x0000_i1035" type="#_x0000_t75" style="width:26.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A47C4A">
              <w:rPr>
                <w:rFonts w:eastAsia="SimSun"/>
                <w:position w:val="-5"/>
              </w:rPr>
              <w:pict w14:anchorId="20083287">
                <v:shape id="图片 160" o:spid="_x0000_i1036" type="#_x0000_t75" style="width:26.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the</w:t>
            </w:r>
            <w:r>
              <w:rPr>
                <w:rFonts w:eastAsia="SimSun"/>
                <w:color w:val="FF0000"/>
                <w:szCs w:val="18"/>
                <w:u w:val="single"/>
                <w:lang w:eastAsia="zh-CN"/>
              </w:rPr>
              <w:t xml:space="preserve"> slot with..</w:t>
            </w:r>
          </w:p>
        </w:tc>
      </w:tr>
      <w:tr w:rsidR="0088140C" w14:paraId="2CCCCE0A" w14:textId="77777777">
        <w:tc>
          <w:tcPr>
            <w:tcW w:w="1384" w:type="dxa"/>
          </w:tcPr>
          <w:p w14:paraId="24FC7767" w14:textId="77777777" w:rsidR="0088140C" w:rsidRDefault="0088140C">
            <w:pPr>
              <w:spacing w:after="120"/>
              <w:rPr>
                <w:rFonts w:eastAsia="SimSun"/>
                <w:szCs w:val="20"/>
                <w:lang w:eastAsia="zh-CN"/>
              </w:rPr>
            </w:pPr>
            <w:r>
              <w:rPr>
                <w:rFonts w:eastAsia="SimSun" w:hint="eastAsia"/>
                <w:szCs w:val="20"/>
                <w:lang w:eastAsia="zh-CN"/>
              </w:rPr>
              <w:t>CATT</w:t>
            </w:r>
          </w:p>
        </w:tc>
        <w:tc>
          <w:tcPr>
            <w:tcW w:w="7904" w:type="dxa"/>
          </w:tcPr>
          <w:p w14:paraId="047D62EB" w14:textId="77777777" w:rsidR="0088140C" w:rsidRDefault="0088140C">
            <w:pPr>
              <w:spacing w:after="120"/>
              <w:rPr>
                <w:rFonts w:eastAsia="SimSun"/>
                <w:szCs w:val="20"/>
                <w:lang w:eastAsia="zh-CN"/>
              </w:rPr>
            </w:pPr>
            <w:r>
              <w:rPr>
                <w:rFonts w:eastAsia="SimSun" w:hint="eastAsia"/>
                <w:szCs w:val="20"/>
                <w:lang w:eastAsia="zh-CN"/>
              </w:rPr>
              <w:t>We are fine with the TP in principle with the following comments.</w:t>
            </w:r>
          </w:p>
          <w:p w14:paraId="59488332" w14:textId="77777777" w:rsidR="0088140C" w:rsidRDefault="0088140C">
            <w:pPr>
              <w:numPr>
                <w:ilvl w:val="0"/>
                <w:numId w:val="27"/>
              </w:numPr>
              <w:spacing w:after="120"/>
              <w:rPr>
                <w:rFonts w:eastAsia="SimSun"/>
                <w:szCs w:val="20"/>
                <w:lang w:eastAsia="zh-CN"/>
              </w:rPr>
            </w:pPr>
            <w:r>
              <w:rPr>
                <w:rFonts w:eastAsia="SimSun" w:hint="eastAsia"/>
                <w:szCs w:val="20"/>
                <w:lang w:eastAsia="zh-CN"/>
              </w:rPr>
              <w:t xml:space="preserve">We do not think the first change is needed but would also be fine if majority companies see the need. If it is the case, we need the same change for deactivation in the same clause and would like to add </w:t>
            </w:r>
            <w:r>
              <w:rPr>
                <w:rFonts w:eastAsia="SimSun"/>
                <w:szCs w:val="20"/>
                <w:lang w:eastAsia="zh-CN"/>
              </w:rPr>
              <w:t>“</w:t>
            </w:r>
            <w:r>
              <w:rPr>
                <w:rFonts w:eastAsia="SimSun" w:hint="eastAsia"/>
                <w:szCs w:val="20"/>
                <w:lang w:eastAsia="zh-CN"/>
              </w:rPr>
              <w:t>symbols</w:t>
            </w:r>
            <w:r>
              <w:rPr>
                <w:rFonts w:eastAsia="SimSun"/>
                <w:szCs w:val="20"/>
                <w:lang w:eastAsia="zh-CN"/>
              </w:rPr>
              <w:t>”</w:t>
            </w:r>
            <w:r>
              <w:rPr>
                <w:rFonts w:eastAsia="SimSun" w:hint="eastAsia"/>
                <w:szCs w:val="20"/>
                <w:lang w:eastAsia="zh-CN"/>
              </w:rPr>
              <w:t xml:space="preserve"> in blue. Besides, we are wondering whether the similar clarification is needed for various MAC CE effective times defined in 38.214 which use the wording </w:t>
            </w:r>
            <w:r>
              <w:rPr>
                <w:rFonts w:eastAsia="SimSun"/>
                <w:szCs w:val="20"/>
                <w:lang w:eastAsia="zh-CN"/>
              </w:rPr>
              <w:t>“</w:t>
            </w:r>
            <w:r>
              <w:t xml:space="preserve">the </w:t>
            </w:r>
            <w:r>
              <w:rPr>
                <w:rFonts w:hint="eastAsia"/>
                <w:lang w:eastAsia="zh-CN"/>
              </w:rPr>
              <w:t xml:space="preserve">UE would transmit a PUCCH with </w:t>
            </w:r>
            <w:r>
              <w:t xml:space="preserve">HARQ-ACK </w:t>
            </w:r>
            <w:r>
              <w:rPr>
                <w:rFonts w:hint="eastAsia"/>
                <w:lang w:eastAsia="zh-CN"/>
              </w:rPr>
              <w:t xml:space="preserve">information in slot </w:t>
            </w:r>
            <w:r>
              <w:rPr>
                <w:rFonts w:hint="eastAsia"/>
                <w:i/>
                <w:lang w:eastAsia="zh-CN"/>
              </w:rPr>
              <w:t>n</w:t>
            </w:r>
            <w:r>
              <w:rPr>
                <w:rFonts w:eastAsia="SimSun"/>
                <w:szCs w:val="20"/>
                <w:lang w:eastAsia="zh-CN"/>
              </w:rPr>
              <w:t>”</w:t>
            </w:r>
          </w:p>
          <w:p w14:paraId="4DDE0D59" w14:textId="620A4AED" w:rsidR="0088140C" w:rsidRDefault="0088140C">
            <w:pPr>
              <w:spacing w:after="120"/>
              <w:rPr>
                <w:rFonts w:eastAsia="SimSun"/>
                <w:szCs w:val="20"/>
                <w:lang w:eastAsia="zh-CN"/>
              </w:rPr>
            </w:pPr>
            <w:r>
              <w:rPr>
                <w:rFonts w:eastAsia="SimSun"/>
                <w:szCs w:val="18"/>
                <w:lang w:val="en-GB"/>
              </w:rPr>
              <w:t>With reference to slots for PUCCH transmissions</w:t>
            </w:r>
            <w:r>
              <w:rPr>
                <w:rFonts w:eastAsia="SimSun"/>
                <w:color w:val="FF0000"/>
                <w:szCs w:val="18"/>
                <w:u w:val="single"/>
                <w:lang w:val="en-GB"/>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SimSun"/>
                <w:color w:val="FF0000"/>
              </w:rPr>
              <w:t xml:space="preserve"> </w:t>
            </w:r>
            <w:r>
              <w:rPr>
                <w:rFonts w:eastAsia="SimSun" w:hint="eastAsia"/>
                <w:color w:val="0070C0"/>
                <w:lang w:eastAsia="zh-CN"/>
              </w:rPr>
              <w:t>symbols</w:t>
            </w:r>
            <w:r>
              <w:rPr>
                <w:rFonts w:eastAsia="SimSun" w:hint="eastAsia"/>
                <w:color w:val="FF0000"/>
                <w:lang w:eastAsia="zh-CN"/>
              </w:rPr>
              <w:t xml:space="preserve"> </w:t>
            </w:r>
            <w:r>
              <w:rPr>
                <w:rFonts w:eastAsia="SimSun"/>
                <w:color w:val="FF0000"/>
                <w:szCs w:val="20"/>
                <w:u w:val="single"/>
              </w:rPr>
              <w:t>as defined in  [4, TS 38.211]</w:t>
            </w:r>
            <w:r>
              <w:rPr>
                <w:rFonts w:eastAsia="SimSun"/>
                <w:szCs w:val="20"/>
                <w:lang w:val="en-GB"/>
              </w:rPr>
              <w:t>,</w:t>
            </w:r>
          </w:p>
          <w:p w14:paraId="5AB2F6A8" w14:textId="77777777" w:rsidR="0088140C" w:rsidRDefault="0088140C">
            <w:pPr>
              <w:numPr>
                <w:ilvl w:val="0"/>
                <w:numId w:val="27"/>
              </w:numPr>
              <w:spacing w:after="120"/>
              <w:rPr>
                <w:rFonts w:eastAsia="SimSun"/>
                <w:szCs w:val="20"/>
                <w:lang w:eastAsia="zh-CN"/>
              </w:rPr>
            </w:pPr>
            <w:r>
              <w:rPr>
                <w:rFonts w:eastAsia="SimSun" w:hint="eastAsia"/>
                <w:szCs w:val="20"/>
                <w:lang w:eastAsia="zh-CN"/>
              </w:rPr>
              <w:t>We propose the following updates in blue considering that the HARQ-ACK may be multiplexed in a PUSCH if the PUCCH carrying the HARQ-ACK overlaps with PUSCH (similar wording as in 38.214). We do not think the last reference to 38.211 is needed.</w:t>
            </w:r>
          </w:p>
          <w:p w14:paraId="5EDC385E" w14:textId="6979D7B9" w:rsidR="006F42DA" w:rsidRPr="006F42DA" w:rsidRDefault="0088140C" w:rsidP="006F42DA">
            <w:pPr>
              <w:spacing w:after="180"/>
              <w:rPr>
                <w:rFonts w:eastAsia="SimSun"/>
                <w:szCs w:val="18"/>
                <w:lang w:val="en-GB"/>
              </w:rPr>
            </w:pPr>
            <w:r>
              <w:rPr>
                <w:rFonts w:eastAsia="SimSun"/>
                <w:szCs w:val="18"/>
                <w:lang w:val="en-GB"/>
              </w:rPr>
              <w:t xml:space="preserve">The value of </w:t>
            </w:r>
            <w:r w:rsidR="004C7F61">
              <w:rPr>
                <w:rFonts w:eastAsia="SimSun"/>
                <w:noProof/>
                <w:position w:val="-6"/>
                <w:szCs w:val="18"/>
              </w:rPr>
              <w:drawing>
                <wp:inline distT="0" distB="0" distL="0" distR="0" wp14:anchorId="75308795" wp14:editId="3D41E931">
                  <wp:extent cx="118110" cy="18288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 cy="182880"/>
                          </a:xfrm>
                          <a:prstGeom prst="rect">
                            <a:avLst/>
                          </a:prstGeom>
                          <a:noFill/>
                          <a:ln>
                            <a:noFill/>
                          </a:ln>
                        </pic:spPr>
                      </pic:pic>
                    </a:graphicData>
                  </a:graphic>
                </wp:inline>
              </w:drawing>
            </w:r>
            <w:r>
              <w:rPr>
                <w:rFonts w:eastAsia="SimSun"/>
                <w:szCs w:val="18"/>
                <w:lang w:val="en-GB"/>
              </w:rPr>
              <w:t xml:space="preserve"> is </w:t>
            </w:r>
            <w:r w:rsidR="004C7F61">
              <w:rPr>
                <w:rFonts w:eastAsia="SimSun"/>
                <w:strike/>
                <w:noProof/>
                <w:color w:val="FF0000"/>
                <w:position w:val="-10"/>
                <w:szCs w:val="18"/>
              </w:rPr>
              <w:drawing>
                <wp:inline distT="0" distB="0" distL="0" distR="0" wp14:anchorId="61CE5211" wp14:editId="1692573D">
                  <wp:extent cx="1059180" cy="236220"/>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36220"/>
                          </a:xfrm>
                          <a:prstGeom prst="rect">
                            <a:avLst/>
                          </a:prstGeom>
                          <a:noFill/>
                          <a:ln>
                            <a:noFill/>
                          </a:ln>
                        </pic:spPr>
                      </pic:pic>
                    </a:graphicData>
                  </a:graphic>
                </wp:inline>
              </w:drawing>
            </w:r>
            <w:r>
              <w:rPr>
                <w:rFonts w:eastAsia="SimSun"/>
                <w:strike/>
                <w:color w:val="FF0000"/>
                <w:szCs w:val="18"/>
                <w:lang w:val="en-GB"/>
              </w:rPr>
              <w:t xml:space="preserve"> where</w:t>
            </w:r>
            <w:r>
              <w:rPr>
                <w:rFonts w:eastAsia="SimSun"/>
                <w:strike/>
                <w:color w:val="FF0000"/>
                <w:szCs w:val="18"/>
              </w:rPr>
              <w:t xml:space="preserve"> </w:t>
            </w:r>
            <w:r w:rsidR="004C7F61">
              <w:rPr>
                <w:rFonts w:eastAsia="SimSun"/>
                <w:strike/>
                <w:noProof/>
                <w:color w:val="FF0000"/>
                <w:position w:val="-10"/>
                <w:szCs w:val="18"/>
              </w:rPr>
              <w:drawing>
                <wp:inline distT="0" distB="0" distL="0" distR="0" wp14:anchorId="432F4897" wp14:editId="25A725EE">
                  <wp:extent cx="144780" cy="190500"/>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Pr>
                <w:rFonts w:eastAsia="SimSun"/>
                <w:strike/>
                <w:color w:val="FF0000"/>
                <w:szCs w:val="18"/>
                <w:lang w:val="en-GB"/>
              </w:rPr>
              <w:t xml:space="preserve"> is a number of slots for</w:t>
            </w:r>
            <w:r>
              <w:rPr>
                <w:rFonts w:eastAsia="SimSun"/>
                <w:color w:val="FF0000"/>
                <w:szCs w:val="18"/>
                <w:lang w:val="en-GB"/>
              </w:rPr>
              <w:t xml:space="preserve"> </w:t>
            </w:r>
            <m:oMath>
              <m:sSubSup>
                <m:sSubSupPr>
                  <m:ctrlPr>
                    <w:rPr>
                      <w:rFonts w:ascii="Cambria Math" w:hAnsi="Cambria Math"/>
                      <w:i/>
                      <w:color w:val="FF0000"/>
                    </w:rPr>
                  </m:ctrlPr>
                </m:sSubSupPr>
                <m:e>
                  <m:r>
                    <w:rPr>
                      <w:rFonts w:ascii="Cambria Math" w:hAnsi="Cambria Math"/>
                      <w:color w:val="FF0000"/>
                    </w:rPr>
                    <m:t>m+3.N</m:t>
                  </m:r>
                </m:e>
                <m:sub>
                  <m:r>
                    <m:rPr>
                      <m:nor/>
                    </m:rPr>
                    <w:rPr>
                      <w:rFonts w:ascii="Cambria Math" w:hAnsi="Cambria Math"/>
                      <w:color w:val="FF0000"/>
                    </w:rPr>
                    <m:t>slot</m:t>
                  </m:r>
                </m:sub>
                <m:sup>
                  <m:r>
                    <m:rPr>
                      <m:nor/>
                    </m:rPr>
                    <w:rPr>
                      <w:rFonts w:ascii="Cambria Math" w:hAnsi="Cambria Math"/>
                      <w:color w:val="FF0000"/>
                    </w:rPr>
                    <m:t>subframe</m:t>
                  </m:r>
                  <m:r>
                    <w:rPr>
                      <w:rFonts w:ascii="Cambria Math" w:hAnsi="Cambria Math"/>
                      <w:color w:val="FF0000"/>
                    </w:rPr>
                    <m:t>,??</m:t>
                  </m:r>
                </m:sup>
              </m:sSubSup>
              <m:r>
                <w:rPr>
                  <w:rFonts w:ascii="Cambria Math" w:hAnsi="Cambria Math"/>
                  <w:color w:val="FF0000"/>
                </w:rPr>
                <m:t>+1</m:t>
              </m:r>
            </m:oMath>
            <w:r>
              <w:rPr>
                <w:rFonts w:eastAsia="SimSun"/>
                <w:color w:val="FF0000"/>
              </w:rPr>
              <w:t xml:space="preserve"> </w:t>
            </w:r>
            <w:r>
              <w:rPr>
                <w:rFonts w:eastAsia="SimSun"/>
                <w:color w:val="FF0000"/>
                <w:u w:val="single"/>
              </w:rPr>
              <w:t xml:space="preserve">where </w:t>
            </w:r>
            <w:r>
              <w:rPr>
                <w:rFonts w:eastAsia="SimSun"/>
                <w:strike/>
                <w:color w:val="0070C0"/>
                <w:u w:val="single"/>
              </w:rPr>
              <w:t xml:space="preserve">it is </w:t>
            </w:r>
            <w:proofErr w:type="spellStart"/>
            <w:r>
              <w:rPr>
                <w:rFonts w:eastAsia="SimSun"/>
                <w:strike/>
                <w:color w:val="0070C0"/>
                <w:u w:val="single"/>
              </w:rPr>
              <w:t>assumed</w:t>
            </w:r>
            <w:r>
              <w:rPr>
                <w:rFonts w:eastAsia="SimSun" w:hint="eastAsia"/>
                <w:color w:val="0070C0"/>
                <w:u w:val="single"/>
                <w:lang w:eastAsia="zh-CN"/>
              </w:rPr>
              <w:t>slot</w:t>
            </w:r>
            <w:proofErr w:type="spellEnd"/>
            <w:r>
              <w:rPr>
                <w:rFonts w:eastAsia="SimSun"/>
                <w:color w:val="FF0000"/>
                <w:szCs w:val="18"/>
                <w:u w:val="single"/>
              </w:rPr>
              <w:t xml:space="preserve"> </w:t>
            </w:r>
            <w:r>
              <w:rPr>
                <w:rFonts w:eastAsia="SimSun"/>
                <w:color w:val="FF0000"/>
                <w:szCs w:val="18"/>
                <w:u w:val="single"/>
                <w:lang w:val="en-GB"/>
              </w:rPr>
              <w:fldChar w:fldCharType="begin"/>
            </w:r>
            <w:r>
              <w:rPr>
                <w:rFonts w:eastAsia="SimSun"/>
                <w:color w:val="FF0000"/>
                <w:szCs w:val="18"/>
                <w:u w:val="single"/>
                <w:lang w:val="en-GB"/>
              </w:rPr>
              <w:instrText xml:space="preserve"> QUOTE </w:instrText>
            </w:r>
            <w:r w:rsidR="00A47C4A">
              <w:rPr>
                <w:rFonts w:eastAsia="SimSun"/>
                <w:position w:val="-5"/>
              </w:rPr>
              <w:pict w14:anchorId="00AF0E31">
                <v:shape id="图片 180" o:spid="_x0000_i1037" type="#_x0000_t75" style="width:26.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instrText xml:space="preserve"> </w:instrText>
            </w:r>
            <w:r>
              <w:rPr>
                <w:rFonts w:eastAsia="SimSun"/>
                <w:color w:val="FF0000"/>
                <w:szCs w:val="18"/>
                <w:u w:val="single"/>
                <w:lang w:val="en-GB"/>
              </w:rPr>
              <w:fldChar w:fldCharType="separate"/>
            </w:r>
            <w:r w:rsidR="00A47C4A">
              <w:rPr>
                <w:rFonts w:eastAsia="SimSun"/>
                <w:position w:val="-5"/>
              </w:rPr>
              <w:pict w14:anchorId="56C00EFE">
                <v:shape id="图片 181" o:spid="_x0000_i1038" type="#_x0000_t75" style="width:26.65pt;height:12pt;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Pr&gt;&lt;m:t&gt;n+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rFonts w:eastAsia="SimSun"/>
                <w:color w:val="FF0000"/>
                <w:szCs w:val="18"/>
                <w:u w:val="single"/>
                <w:lang w:val="en-GB"/>
              </w:rPr>
              <w:fldChar w:fldCharType="end"/>
            </w:r>
            <w:r>
              <w:rPr>
                <w:rFonts w:eastAsia="SimSun"/>
                <w:color w:val="FF0000"/>
                <w:szCs w:val="18"/>
                <w:u w:val="single"/>
                <w:lang w:val="en-GB"/>
              </w:rPr>
              <w:t xml:space="preserve"> is the</w:t>
            </w:r>
            <w:r>
              <w:rPr>
                <w:rFonts w:eastAsia="SimSun"/>
                <w:color w:val="FF0000"/>
                <w:szCs w:val="18"/>
                <w:u w:val="single"/>
                <w:lang w:eastAsia="zh-CN"/>
              </w:rPr>
              <w:t xml:space="preserve"> slot </w:t>
            </w:r>
            <w:r>
              <w:rPr>
                <w:rFonts w:eastAsia="SimSun"/>
                <w:strike/>
                <w:color w:val="0070C0"/>
                <w:szCs w:val="18"/>
                <w:u w:val="single"/>
                <w:lang w:eastAsia="zh-CN"/>
              </w:rPr>
              <w:t>with</w:t>
            </w:r>
            <w:r>
              <w:rPr>
                <w:rFonts w:eastAsia="SimSun" w:hint="eastAsia"/>
                <w:color w:val="0070C0"/>
                <w:szCs w:val="18"/>
                <w:u w:val="single"/>
                <w:lang w:eastAsia="zh-CN"/>
              </w:rPr>
              <w:t>in which the UE would transmit</w:t>
            </w:r>
            <w:r>
              <w:rPr>
                <w:rFonts w:eastAsia="SimSun"/>
                <w:szCs w:val="18"/>
                <w:lang w:val="en-GB"/>
              </w:rPr>
              <w:t xml:space="preserve"> a PUCCH </w:t>
            </w:r>
            <w:r>
              <w:rPr>
                <w:rFonts w:eastAsia="SimSun"/>
                <w:strike/>
                <w:color w:val="0070C0"/>
                <w:szCs w:val="18"/>
                <w:lang w:val="en-GB"/>
              </w:rPr>
              <w:t>transmission</w:t>
            </w:r>
            <w:r>
              <w:rPr>
                <w:rFonts w:eastAsia="SimSun"/>
                <w:szCs w:val="18"/>
                <w:lang w:val="en-GB"/>
              </w:rPr>
              <w:t xml:space="preserve"> with HARQ-ACK information for the PDSCH reception </w:t>
            </w:r>
            <w:r>
              <w:rPr>
                <w:rFonts w:eastAsia="SimSun"/>
                <w:strike/>
                <w:color w:val="FF0000"/>
                <w:szCs w:val="18"/>
                <w:lang w:val="en-GB"/>
              </w:rPr>
              <w:t>and is indicated by the PDSCH-to-</w:t>
            </w:r>
            <w:proofErr w:type="spellStart"/>
            <w:r>
              <w:rPr>
                <w:rFonts w:eastAsia="SimSun"/>
                <w:strike/>
                <w:color w:val="FF0000"/>
                <w:szCs w:val="18"/>
                <w:lang w:val="en-GB"/>
              </w:rPr>
              <w:t>HARQ_feedback</w:t>
            </w:r>
            <w:proofErr w:type="spellEnd"/>
            <w:r>
              <w:rPr>
                <w:rFonts w:eastAsia="SimSun"/>
                <w:strike/>
                <w:color w:val="FF0000"/>
                <w:szCs w:val="18"/>
                <w:lang w:val="en-GB"/>
              </w:rPr>
              <w:t xml:space="preserve"> timing indicator field in the DCI format scheduling the PDSCH reception</w:t>
            </w:r>
            <w:r>
              <w:rPr>
                <w:rFonts w:eastAsia="SimSun"/>
                <w:color w:val="FF0000"/>
                <w:szCs w:val="18"/>
                <w:lang w:val="en-GB"/>
              </w:rPr>
              <w:t xml:space="preserve"> </w:t>
            </w:r>
            <w:r>
              <w:rPr>
                <w:rFonts w:eastAsia="SimSun"/>
                <w:szCs w:val="18"/>
                <w:lang w:val="en-GB"/>
              </w:rPr>
              <w:t xml:space="preserve">as described in Clause 9.2.3 and </w:t>
            </w:r>
            <w:r w:rsidR="004C7F61">
              <w:rPr>
                <w:rFonts w:eastAsia="SimSun"/>
                <w:noProof/>
                <w:position w:val="-10"/>
                <w:szCs w:val="18"/>
              </w:rPr>
              <w:drawing>
                <wp:inline distT="0" distB="0" distL="0" distR="0" wp14:anchorId="210C1206" wp14:editId="06C13740">
                  <wp:extent cx="525780" cy="236220"/>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236220"/>
                          </a:xfrm>
                          <a:prstGeom prst="rect">
                            <a:avLst/>
                          </a:prstGeom>
                          <a:noFill/>
                          <a:ln>
                            <a:noFill/>
                          </a:ln>
                        </pic:spPr>
                      </pic:pic>
                    </a:graphicData>
                  </a:graphic>
                </wp:inline>
              </w:drawing>
            </w:r>
            <w:r>
              <w:rPr>
                <w:rFonts w:eastAsia="SimSun"/>
                <w:szCs w:val="18"/>
                <w:lang w:val="en-GB"/>
              </w:rPr>
              <w:t xml:space="preserve"> is a number of slots per </w:t>
            </w:r>
            <w:proofErr w:type="spellStart"/>
            <w:r>
              <w:rPr>
                <w:rFonts w:eastAsia="SimSun"/>
                <w:szCs w:val="18"/>
                <w:lang w:val="en-GB"/>
              </w:rPr>
              <w:t>subframe</w:t>
            </w:r>
            <w:proofErr w:type="spellEnd"/>
            <w:r>
              <w:rPr>
                <w:rFonts w:eastAsia="SimSun"/>
                <w:szCs w:val="18"/>
                <w:lang w:val="en-GB"/>
              </w:rPr>
              <w:t xml:space="preserve"> for the SCS configuration </w:t>
            </w:r>
            <w:r w:rsidR="004C7F61">
              <w:rPr>
                <w:rFonts w:eastAsia="SimSun"/>
                <w:noProof/>
                <w:position w:val="-10"/>
                <w:szCs w:val="18"/>
              </w:rPr>
              <w:drawing>
                <wp:inline distT="0" distB="0" distL="0" distR="0" wp14:anchorId="671C36C3" wp14:editId="07F9BC06">
                  <wp:extent cx="160020" cy="16002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eastAsia="SimSun"/>
                <w:szCs w:val="18"/>
                <w:lang w:val="en-GB"/>
              </w:rPr>
              <w:t xml:space="preserve"> of the PUCCH transmission</w:t>
            </w:r>
            <w:r>
              <w:rPr>
                <w:rFonts w:eastAsia="SimSun"/>
                <w:strike/>
                <w:color w:val="0070C0"/>
                <w:szCs w:val="20"/>
                <w:u w:val="single"/>
              </w:rPr>
              <w:t xml:space="preserve"> as defined in  [4, TS 38.211]</w:t>
            </w:r>
            <w:r>
              <w:rPr>
                <w:rFonts w:eastAsia="SimSun"/>
                <w:szCs w:val="18"/>
                <w:lang w:val="en-GB"/>
              </w:rPr>
              <w:t>.</w:t>
            </w:r>
          </w:p>
          <w:p w14:paraId="72C28DF4" w14:textId="77777777" w:rsidR="0088140C" w:rsidRDefault="0088140C">
            <w:pPr>
              <w:spacing w:after="120"/>
              <w:rPr>
                <w:rFonts w:eastAsia="SimSun"/>
                <w:szCs w:val="20"/>
                <w:lang w:val="en-GB" w:eastAsia="zh-CN"/>
              </w:rPr>
            </w:pPr>
            <w:r>
              <w:rPr>
                <w:rFonts w:eastAsia="SimSun" w:hint="eastAsia"/>
                <w:szCs w:val="20"/>
                <w:lang w:val="en-GB" w:eastAsia="zh-CN"/>
              </w:rPr>
              <w:t>Lastly, there are multiple proposals from vivo and Nokia in section 2.1.1. We would like to kindly request the FL to remove the redundancy to avoid confusion.</w:t>
            </w:r>
          </w:p>
        </w:tc>
      </w:tr>
      <w:tr w:rsidR="0088140C" w14:paraId="57DDE210" w14:textId="77777777">
        <w:tc>
          <w:tcPr>
            <w:tcW w:w="1384" w:type="dxa"/>
          </w:tcPr>
          <w:p w14:paraId="48092DF9" w14:textId="77777777" w:rsidR="0088140C" w:rsidRDefault="0088140C">
            <w:pPr>
              <w:spacing w:after="120"/>
              <w:rPr>
                <w:rFonts w:eastAsia="SimSun"/>
                <w:szCs w:val="20"/>
                <w:lang w:eastAsia="zh-CN"/>
              </w:rPr>
            </w:pPr>
            <w:r>
              <w:rPr>
                <w:rFonts w:eastAsia="SimSun"/>
                <w:szCs w:val="20"/>
                <w:lang w:eastAsia="zh-CN" w:bidi="ar"/>
              </w:rPr>
              <w:t>ZTE</w:t>
            </w:r>
          </w:p>
        </w:tc>
        <w:tc>
          <w:tcPr>
            <w:tcW w:w="7904" w:type="dxa"/>
          </w:tcPr>
          <w:p w14:paraId="23358938" w14:textId="77777777" w:rsidR="0088140C" w:rsidRDefault="0088140C">
            <w:pPr>
              <w:snapToGrid w:val="0"/>
              <w:spacing w:after="120"/>
              <w:rPr>
                <w:rFonts w:eastAsia="SimSun"/>
                <w:szCs w:val="20"/>
                <w:lang w:eastAsia="zh-CN"/>
              </w:rPr>
            </w:pPr>
            <w:r>
              <w:rPr>
                <w:rFonts w:eastAsia="SimSun"/>
                <w:lang w:eastAsia="zh-CN" w:bidi="ar"/>
              </w:rPr>
              <w:t xml:space="preserve">The current spec about the timing for secondary cell activation or deactivation is clear, no changes are needed. The slot with 2/7 OSs only exists in Clause 9 in TS 38.213, but in the other clauses, at least before Clause 9, a slot always contains 14 OSs. Therefore, even if a UE is provided </w:t>
            </w:r>
            <w:r>
              <w:rPr>
                <w:rFonts w:eastAsia="SimSun"/>
                <w:i/>
                <w:lang w:eastAsia="zh-CN" w:bidi="ar"/>
              </w:rPr>
              <w:t>subslotLengthForPUCCH-r16</w:t>
            </w:r>
            <w:r>
              <w:rPr>
                <w:rFonts w:eastAsia="SimSun"/>
                <w:lang w:eastAsia="zh-CN" w:bidi="ar"/>
              </w:rPr>
              <w:t xml:space="preserve">, the k1 in Clause 4 still should be a number of slots with 14 OSs for a PUCCH transmission with HARQ-ACK information for the PDSCH reception. </w:t>
            </w:r>
          </w:p>
        </w:tc>
      </w:tr>
      <w:tr w:rsidR="0088140C" w14:paraId="46E450C3" w14:textId="77777777">
        <w:tc>
          <w:tcPr>
            <w:tcW w:w="1384" w:type="dxa"/>
          </w:tcPr>
          <w:p w14:paraId="76366CE8" w14:textId="77777777" w:rsidR="0088140C" w:rsidRPr="002F0046" w:rsidRDefault="002F0046">
            <w:pPr>
              <w:spacing w:after="120"/>
              <w:rPr>
                <w:rFonts w:eastAsia="SimSun"/>
                <w:szCs w:val="20"/>
                <w:lang w:eastAsia="zh-CN"/>
              </w:rPr>
            </w:pPr>
            <w:r w:rsidRPr="002F0046">
              <w:rPr>
                <w:rFonts w:eastAsia="SimSun"/>
                <w:szCs w:val="20"/>
                <w:lang w:eastAsia="zh-CN"/>
              </w:rPr>
              <w:t>Nokia</w:t>
            </w:r>
          </w:p>
        </w:tc>
        <w:tc>
          <w:tcPr>
            <w:tcW w:w="7904" w:type="dxa"/>
          </w:tcPr>
          <w:p w14:paraId="20FCEC1B" w14:textId="77777777" w:rsidR="002F0046" w:rsidRPr="002F0046" w:rsidRDefault="002F0046" w:rsidP="002F0046">
            <w:pPr>
              <w:spacing w:after="120"/>
              <w:rPr>
                <w:rFonts w:eastAsia="SimSun"/>
                <w:szCs w:val="20"/>
                <w:lang w:eastAsia="zh-CN"/>
              </w:rPr>
            </w:pPr>
            <w:r w:rsidRPr="002F0046">
              <w:rPr>
                <w:rFonts w:eastAsia="SimSun"/>
                <w:szCs w:val="20"/>
                <w:lang w:eastAsia="zh-CN"/>
              </w:rPr>
              <w:t xml:space="preserve">The TP is fine in principle but it would simplify the specification if we expressed directly what </w:t>
            </w:r>
            <w:r w:rsidRPr="002F0046">
              <w:rPr>
                <w:rFonts w:eastAsia="SimSun"/>
                <w:i/>
                <w:iCs/>
                <w:szCs w:val="20"/>
                <w:lang w:eastAsia="zh-CN"/>
              </w:rPr>
              <w:t>m</w:t>
            </w:r>
            <w:r w:rsidRPr="002F0046">
              <w:rPr>
                <w:rFonts w:eastAsia="SimSun"/>
                <w:szCs w:val="20"/>
                <w:lang w:eastAsia="zh-CN"/>
              </w:rPr>
              <w:t xml:space="preserve"> is like it is done in our or CATT’s proposal. But this is a rather minor thing.  </w:t>
            </w:r>
          </w:p>
          <w:p w14:paraId="238BD7D8" w14:textId="4D45149B" w:rsidR="002F0046" w:rsidRPr="002F0046" w:rsidRDefault="002F0046" w:rsidP="002F0046">
            <w:pPr>
              <w:spacing w:after="120"/>
              <w:rPr>
                <w:rFonts w:eastAsia="SimSun"/>
                <w:szCs w:val="20"/>
                <w:lang w:eastAsia="zh-CN"/>
              </w:rPr>
            </w:pPr>
            <w:r w:rsidRPr="002F0046">
              <w:rPr>
                <w:rFonts w:eastAsia="SimSun"/>
                <w:szCs w:val="20"/>
                <w:lang w:eastAsia="zh-CN"/>
              </w:rPr>
              <w:t xml:space="preserve">In the proposal, “assumed </w:t>
            </w:r>
            <w:proofErr w:type="spellStart"/>
            <w:r w:rsidRPr="002F0046">
              <w:rPr>
                <w:rFonts w:eastAsia="SimSun"/>
                <w:szCs w:val="20"/>
                <w:lang w:eastAsia="zh-CN"/>
              </w:rPr>
              <w:t>n+m</w:t>
            </w:r>
            <w:proofErr w:type="spellEnd"/>
            <w:r w:rsidRPr="002F0046">
              <w:rPr>
                <w:rFonts w:eastAsia="SimSun"/>
                <w:szCs w:val="20"/>
                <w:lang w:eastAsia="zh-CN"/>
              </w:rPr>
              <w:t xml:space="preserve">” should be “assumed </w:t>
            </w:r>
            <w:r w:rsidRPr="00B40EBF">
              <w:rPr>
                <w:rFonts w:eastAsia="SimSun"/>
                <w:color w:val="FF0000"/>
                <w:szCs w:val="20"/>
                <w:lang w:eastAsia="zh-CN"/>
              </w:rPr>
              <w:t>slot</w:t>
            </w:r>
            <w:r w:rsidRPr="002F0046">
              <w:rPr>
                <w:rFonts w:eastAsia="SimSun"/>
                <w:szCs w:val="20"/>
                <w:lang w:eastAsia="zh-CN"/>
              </w:rPr>
              <w:t xml:space="preserve"> </w:t>
            </w:r>
            <w:proofErr w:type="spellStart"/>
            <w:r w:rsidRPr="002F0046">
              <w:rPr>
                <w:rFonts w:eastAsia="SimSun"/>
                <w:szCs w:val="20"/>
                <w:lang w:eastAsia="zh-CN"/>
              </w:rPr>
              <w:t>n+m</w:t>
            </w:r>
            <w:proofErr w:type="spellEnd"/>
            <w:r w:rsidRPr="002F0046">
              <w:rPr>
                <w:rFonts w:eastAsia="SimSun"/>
                <w:szCs w:val="20"/>
                <w:lang w:eastAsia="zh-CN"/>
              </w:rPr>
              <w:t>”</w:t>
            </w:r>
            <w:r w:rsidR="00B40EBF">
              <w:rPr>
                <w:rFonts w:eastAsia="SimSun"/>
                <w:szCs w:val="20"/>
                <w:lang w:eastAsia="zh-CN"/>
              </w:rPr>
              <w:t xml:space="preserve"> as well as the missing ‘</w:t>
            </w:r>
            <w:r w:rsidR="00B40EBF" w:rsidRPr="00B40EBF">
              <w:rPr>
                <w:rFonts w:eastAsia="SimSun"/>
                <w:color w:val="FF0000"/>
                <w:szCs w:val="20"/>
                <w:lang w:eastAsia="zh-CN"/>
              </w:rPr>
              <w:t>symbol</w:t>
            </w:r>
            <w:r w:rsidR="00B40EBF">
              <w:rPr>
                <w:rFonts w:eastAsia="SimSun"/>
                <w:szCs w:val="20"/>
                <w:lang w:eastAsia="zh-CN"/>
              </w:rPr>
              <w:t>’ as pointed out by some companies already should be at least fixed</w:t>
            </w:r>
            <w:r w:rsidRPr="002F0046">
              <w:rPr>
                <w:rFonts w:eastAsia="SimSun"/>
                <w:szCs w:val="20"/>
                <w:lang w:eastAsia="zh-CN"/>
              </w:rPr>
              <w:t>.</w:t>
            </w:r>
          </w:p>
        </w:tc>
      </w:tr>
      <w:tr w:rsidR="0088140C" w14:paraId="07B2ED41" w14:textId="77777777">
        <w:tc>
          <w:tcPr>
            <w:tcW w:w="1384" w:type="dxa"/>
          </w:tcPr>
          <w:p w14:paraId="3FFB13C5" w14:textId="005340F7" w:rsidR="0088140C" w:rsidRDefault="00815A1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904" w:type="dxa"/>
          </w:tcPr>
          <w:p w14:paraId="1E32389F" w14:textId="2D6B6108" w:rsidR="0088140C" w:rsidRDefault="00815A1F">
            <w:pPr>
              <w:spacing w:after="120"/>
              <w:rPr>
                <w:rFonts w:eastAsia="SimSun"/>
                <w:szCs w:val="20"/>
                <w:lang w:eastAsia="zh-CN"/>
              </w:rPr>
            </w:pPr>
            <w:r>
              <w:rPr>
                <w:rFonts w:eastAsia="SimSun"/>
                <w:szCs w:val="20"/>
                <w:lang w:eastAsia="zh-CN"/>
              </w:rPr>
              <w:t>For the first change, we share similar concern as CATT. V</w:t>
            </w:r>
            <w:r w:rsidRPr="00815A1F">
              <w:rPr>
                <w:rFonts w:eastAsia="SimSun"/>
                <w:szCs w:val="20"/>
                <w:lang w:eastAsia="zh-CN"/>
              </w:rPr>
              <w:t xml:space="preserve">arious MAC CE effective times </w:t>
            </w:r>
            <w:r>
              <w:rPr>
                <w:rFonts w:eastAsia="SimSun"/>
                <w:szCs w:val="20"/>
                <w:lang w:eastAsia="zh-CN"/>
              </w:rPr>
              <w:t xml:space="preserve">are </w:t>
            </w:r>
            <w:r w:rsidRPr="00815A1F">
              <w:rPr>
                <w:rFonts w:eastAsia="SimSun"/>
                <w:szCs w:val="20"/>
                <w:lang w:eastAsia="zh-CN"/>
              </w:rPr>
              <w:t>defined in 38.214</w:t>
            </w:r>
            <w:r>
              <w:rPr>
                <w:rFonts w:eastAsia="SimSun"/>
                <w:szCs w:val="20"/>
                <w:lang w:eastAsia="zh-CN"/>
              </w:rPr>
              <w:t xml:space="preserve">, and slot of 14 symbols is used for </w:t>
            </w:r>
            <w:r w:rsidRPr="00815A1F">
              <w:rPr>
                <w:rFonts w:eastAsia="SimSun"/>
                <w:szCs w:val="20"/>
                <w:lang w:eastAsia="zh-CN"/>
              </w:rPr>
              <w:t>MAC CE effective times defined in 38.214</w:t>
            </w:r>
            <w:r>
              <w:rPr>
                <w:rFonts w:eastAsia="SimSun"/>
                <w:szCs w:val="20"/>
                <w:lang w:eastAsia="zh-CN"/>
              </w:rPr>
              <w:t xml:space="preserve">. We prefer to keep unity among different </w:t>
            </w:r>
            <w:r w:rsidRPr="00815A1F">
              <w:rPr>
                <w:rFonts w:eastAsia="SimSun"/>
                <w:szCs w:val="20"/>
                <w:lang w:eastAsia="zh-CN"/>
              </w:rPr>
              <w:t>MAC CE effective times</w:t>
            </w:r>
          </w:p>
        </w:tc>
      </w:tr>
      <w:tr w:rsidR="0088140C" w14:paraId="7F18D5B5" w14:textId="77777777">
        <w:tc>
          <w:tcPr>
            <w:tcW w:w="1384" w:type="dxa"/>
          </w:tcPr>
          <w:p w14:paraId="764480A5" w14:textId="6DE32564" w:rsidR="0088140C" w:rsidRDefault="00A47C4A">
            <w:pPr>
              <w:spacing w:after="120"/>
              <w:rPr>
                <w:rFonts w:eastAsia="SimSun"/>
                <w:szCs w:val="20"/>
                <w:lang w:eastAsia="zh-CN"/>
              </w:rPr>
            </w:pPr>
            <w:r>
              <w:rPr>
                <w:rFonts w:eastAsia="SimSun"/>
                <w:szCs w:val="20"/>
                <w:lang w:eastAsia="zh-CN"/>
              </w:rPr>
              <w:t>Samsung</w:t>
            </w:r>
          </w:p>
        </w:tc>
        <w:tc>
          <w:tcPr>
            <w:tcW w:w="7904" w:type="dxa"/>
          </w:tcPr>
          <w:p w14:paraId="465213E9" w14:textId="3397EE1C" w:rsidR="0088140C" w:rsidRDefault="00A47C4A">
            <w:pPr>
              <w:spacing w:after="120"/>
              <w:rPr>
                <w:rFonts w:eastAsia="SimSun"/>
                <w:szCs w:val="20"/>
                <w:lang w:eastAsia="zh-CN"/>
              </w:rPr>
            </w:pPr>
            <w:r>
              <w:rPr>
                <w:rFonts w:eastAsia="SimSun"/>
                <w:szCs w:val="20"/>
                <w:lang w:eastAsia="zh-CN"/>
              </w:rPr>
              <w:t>OK in principle with the TP.</w:t>
            </w:r>
            <w:r w:rsidR="006F42DA">
              <w:rPr>
                <w:rFonts w:eastAsia="SimSun"/>
                <w:szCs w:val="20"/>
                <w:lang w:eastAsia="zh-CN"/>
              </w:rPr>
              <w:t xml:space="preserve"> Some straightforward changes/corrections are made directly in the proposed TP for consideration in the final CR.</w:t>
            </w:r>
          </w:p>
          <w:p w14:paraId="3D083653" w14:textId="6D297D04" w:rsidR="00A47C4A" w:rsidRPr="00815A1F" w:rsidRDefault="00A47C4A">
            <w:pPr>
              <w:spacing w:after="120"/>
              <w:rPr>
                <w:rFonts w:eastAsia="SimSun"/>
                <w:szCs w:val="20"/>
                <w:lang w:eastAsia="zh-CN"/>
              </w:rPr>
            </w:pPr>
            <w:r>
              <w:rPr>
                <w:rFonts w:eastAsia="SimSun"/>
                <w:szCs w:val="20"/>
                <w:lang w:eastAsia="zh-CN"/>
              </w:rPr>
              <w:t>Regarding the applicability of this c</w:t>
            </w:r>
            <w:r w:rsidR="00E81C85">
              <w:rPr>
                <w:rFonts w:eastAsia="SimSun"/>
                <w:szCs w:val="20"/>
                <w:lang w:eastAsia="zh-CN"/>
              </w:rPr>
              <w:t>hange to other occasions, we may</w:t>
            </w:r>
            <w:bookmarkStart w:id="61" w:name="_GoBack"/>
            <w:bookmarkEnd w:id="61"/>
            <w:r>
              <w:rPr>
                <w:rFonts w:eastAsia="SimSun"/>
                <w:szCs w:val="20"/>
                <w:lang w:eastAsia="zh-CN"/>
              </w:rPr>
              <w:t xml:space="preserve"> consider a general </w:t>
            </w:r>
            <w:r w:rsidRPr="00A47C4A">
              <w:rPr>
                <w:rFonts w:eastAsia="SimSun"/>
                <w:szCs w:val="20"/>
                <w:lang w:eastAsia="zh-CN"/>
              </w:rPr>
              <w:t>stateme</w:t>
            </w:r>
            <w:r>
              <w:rPr>
                <w:rFonts w:eastAsia="SimSun"/>
                <w:szCs w:val="20"/>
                <w:lang w:eastAsia="zh-CN"/>
              </w:rPr>
              <w:t>nt at the next meeting such as</w:t>
            </w:r>
            <w:r w:rsidRPr="00A47C4A">
              <w:rPr>
                <w:rFonts w:eastAsia="SimSun"/>
                <w:szCs w:val="20"/>
                <w:lang w:eastAsia="zh-CN"/>
              </w:rPr>
              <w:t xml:space="preserve"> </w:t>
            </w:r>
            <w:r>
              <w:rPr>
                <w:rFonts w:eastAsia="SimSun"/>
                <w:szCs w:val="20"/>
                <w:lang w:eastAsia="zh-CN"/>
              </w:rPr>
              <w:t>“W</w:t>
            </w:r>
            <w:r w:rsidRPr="00A47C4A">
              <w:rPr>
                <w:rFonts w:eastAsia="SimSun"/>
                <w:szCs w:val="20"/>
                <w:lang w:eastAsia="zh-CN"/>
              </w:rPr>
              <w:t xml:space="preserve">ith respect to MAC CE activation/deactivation, a slot includes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slot</m:t>
                  </m:r>
                  <m:ctrlPr>
                    <w:rPr>
                      <w:rFonts w:ascii="Cambria Math" w:hAnsi="Cambria Math"/>
                    </w:rPr>
                  </m:ctrlPr>
                </m:sup>
              </m:sSubSup>
            </m:oMath>
            <w:r w:rsidRPr="00A47C4A">
              <w:rPr>
                <w:rFonts w:eastAsia="SimSun"/>
              </w:rPr>
              <w:t xml:space="preserve"> symbols </w:t>
            </w:r>
            <w:r w:rsidRPr="00A47C4A">
              <w:rPr>
                <w:rFonts w:eastAsia="SimSun"/>
                <w:szCs w:val="20"/>
              </w:rPr>
              <w:t>as defined in [4, TS 38.211]</w:t>
            </w:r>
            <w:r w:rsidRPr="00A47C4A">
              <w:rPr>
                <w:rFonts w:eastAsia="SimSun"/>
                <w:szCs w:val="20"/>
                <w:lang w:eastAsia="zh-CN"/>
              </w:rPr>
              <w:t>.</w:t>
            </w:r>
            <w:r>
              <w:rPr>
                <w:rFonts w:eastAsia="SimSun"/>
                <w:szCs w:val="20"/>
                <w:lang w:eastAsia="zh-CN"/>
              </w:rPr>
              <w:t>”</w:t>
            </w:r>
          </w:p>
        </w:tc>
      </w:tr>
      <w:tr w:rsidR="0088140C" w14:paraId="408B81E7" w14:textId="77777777">
        <w:tc>
          <w:tcPr>
            <w:tcW w:w="1384" w:type="dxa"/>
          </w:tcPr>
          <w:p w14:paraId="76CB6C7F" w14:textId="77777777" w:rsidR="0088140C" w:rsidRDefault="0088140C">
            <w:pPr>
              <w:spacing w:after="120"/>
              <w:rPr>
                <w:rFonts w:eastAsia="SimSun"/>
                <w:szCs w:val="20"/>
                <w:lang w:eastAsia="zh-CN"/>
              </w:rPr>
            </w:pPr>
          </w:p>
        </w:tc>
        <w:tc>
          <w:tcPr>
            <w:tcW w:w="7904" w:type="dxa"/>
          </w:tcPr>
          <w:p w14:paraId="750E4C21" w14:textId="77777777" w:rsidR="0088140C" w:rsidRDefault="0088140C">
            <w:pPr>
              <w:spacing w:after="120"/>
              <w:rPr>
                <w:rFonts w:eastAsia="SimSun"/>
                <w:szCs w:val="20"/>
                <w:lang w:eastAsia="zh-CN"/>
              </w:rPr>
            </w:pPr>
          </w:p>
        </w:tc>
      </w:tr>
      <w:tr w:rsidR="0088140C" w14:paraId="6FC35331" w14:textId="77777777">
        <w:tc>
          <w:tcPr>
            <w:tcW w:w="1384" w:type="dxa"/>
          </w:tcPr>
          <w:p w14:paraId="430354C2" w14:textId="77777777" w:rsidR="0088140C" w:rsidRDefault="0088140C">
            <w:pPr>
              <w:spacing w:after="120"/>
              <w:rPr>
                <w:rFonts w:eastAsia="SimSun"/>
                <w:szCs w:val="20"/>
                <w:lang w:eastAsia="zh-CN"/>
              </w:rPr>
            </w:pPr>
          </w:p>
        </w:tc>
        <w:tc>
          <w:tcPr>
            <w:tcW w:w="7904" w:type="dxa"/>
          </w:tcPr>
          <w:p w14:paraId="71D76825" w14:textId="77777777" w:rsidR="0088140C" w:rsidRDefault="0088140C">
            <w:pPr>
              <w:spacing w:after="120"/>
              <w:rPr>
                <w:rFonts w:eastAsia="SimSun"/>
                <w:szCs w:val="20"/>
                <w:lang w:eastAsia="zh-CN"/>
              </w:rPr>
            </w:pPr>
          </w:p>
        </w:tc>
      </w:tr>
      <w:tr w:rsidR="0088140C" w14:paraId="25D52E5F" w14:textId="77777777">
        <w:tc>
          <w:tcPr>
            <w:tcW w:w="1384" w:type="dxa"/>
          </w:tcPr>
          <w:p w14:paraId="335B7377" w14:textId="77777777" w:rsidR="0088140C" w:rsidRDefault="0088140C">
            <w:pPr>
              <w:spacing w:after="120"/>
              <w:rPr>
                <w:rFonts w:eastAsia="SimSun"/>
                <w:szCs w:val="20"/>
                <w:lang w:eastAsia="zh-CN"/>
              </w:rPr>
            </w:pPr>
          </w:p>
        </w:tc>
        <w:tc>
          <w:tcPr>
            <w:tcW w:w="7904" w:type="dxa"/>
          </w:tcPr>
          <w:p w14:paraId="56696F06" w14:textId="77777777" w:rsidR="0088140C" w:rsidRDefault="0088140C">
            <w:pPr>
              <w:spacing w:after="120"/>
              <w:rPr>
                <w:rFonts w:eastAsia="SimSun"/>
                <w:szCs w:val="20"/>
                <w:lang w:eastAsia="zh-CN"/>
              </w:rPr>
            </w:pPr>
          </w:p>
        </w:tc>
      </w:tr>
      <w:tr w:rsidR="0088140C" w14:paraId="271FDCDC" w14:textId="77777777">
        <w:tc>
          <w:tcPr>
            <w:tcW w:w="1384" w:type="dxa"/>
          </w:tcPr>
          <w:p w14:paraId="7E60A948" w14:textId="77777777" w:rsidR="0088140C" w:rsidRDefault="0088140C">
            <w:pPr>
              <w:spacing w:after="120"/>
              <w:rPr>
                <w:rFonts w:eastAsia="SimSun"/>
                <w:szCs w:val="20"/>
                <w:lang w:eastAsia="zh-CN"/>
              </w:rPr>
            </w:pPr>
          </w:p>
        </w:tc>
        <w:tc>
          <w:tcPr>
            <w:tcW w:w="7904" w:type="dxa"/>
          </w:tcPr>
          <w:p w14:paraId="5D4B26E4" w14:textId="77777777" w:rsidR="0088140C" w:rsidRDefault="0088140C">
            <w:pPr>
              <w:spacing w:after="120"/>
              <w:rPr>
                <w:rFonts w:eastAsia="SimSun"/>
                <w:szCs w:val="20"/>
                <w:lang w:eastAsia="zh-CN"/>
              </w:rPr>
            </w:pPr>
          </w:p>
        </w:tc>
      </w:tr>
      <w:tr w:rsidR="0088140C" w14:paraId="5DDD8C84" w14:textId="77777777">
        <w:tc>
          <w:tcPr>
            <w:tcW w:w="1384" w:type="dxa"/>
          </w:tcPr>
          <w:p w14:paraId="0C68AA35" w14:textId="77777777" w:rsidR="0088140C" w:rsidRDefault="0088140C">
            <w:pPr>
              <w:spacing w:after="120"/>
              <w:rPr>
                <w:rFonts w:eastAsia="SimSun"/>
                <w:szCs w:val="20"/>
                <w:lang w:eastAsia="zh-CN"/>
              </w:rPr>
            </w:pPr>
          </w:p>
        </w:tc>
        <w:tc>
          <w:tcPr>
            <w:tcW w:w="7904" w:type="dxa"/>
          </w:tcPr>
          <w:p w14:paraId="26567545" w14:textId="77777777" w:rsidR="0088140C" w:rsidRDefault="0088140C">
            <w:pPr>
              <w:spacing w:after="120"/>
              <w:rPr>
                <w:rFonts w:eastAsia="SimSun"/>
                <w:szCs w:val="20"/>
                <w:lang w:eastAsia="zh-CN"/>
              </w:rPr>
            </w:pPr>
          </w:p>
        </w:tc>
      </w:tr>
      <w:tr w:rsidR="0088140C" w14:paraId="72F69FF3" w14:textId="77777777">
        <w:tc>
          <w:tcPr>
            <w:tcW w:w="1384" w:type="dxa"/>
          </w:tcPr>
          <w:p w14:paraId="1764837D" w14:textId="77777777" w:rsidR="0088140C" w:rsidRDefault="0088140C">
            <w:pPr>
              <w:spacing w:after="120"/>
              <w:rPr>
                <w:rFonts w:eastAsia="SimSun"/>
                <w:szCs w:val="20"/>
                <w:lang w:eastAsia="zh-CN"/>
              </w:rPr>
            </w:pPr>
          </w:p>
        </w:tc>
        <w:tc>
          <w:tcPr>
            <w:tcW w:w="7904" w:type="dxa"/>
          </w:tcPr>
          <w:p w14:paraId="06151C98" w14:textId="77777777" w:rsidR="0088140C" w:rsidRDefault="0088140C">
            <w:pPr>
              <w:spacing w:after="120"/>
              <w:rPr>
                <w:rFonts w:eastAsia="SimSun"/>
                <w:szCs w:val="20"/>
                <w:lang w:eastAsia="zh-CN"/>
              </w:rPr>
            </w:pPr>
          </w:p>
        </w:tc>
      </w:tr>
      <w:tr w:rsidR="0088140C" w14:paraId="5B1B5AE7" w14:textId="77777777">
        <w:tc>
          <w:tcPr>
            <w:tcW w:w="1384" w:type="dxa"/>
          </w:tcPr>
          <w:p w14:paraId="7A6317F9" w14:textId="77777777" w:rsidR="0088140C" w:rsidRDefault="0088140C">
            <w:pPr>
              <w:spacing w:after="120"/>
              <w:rPr>
                <w:rFonts w:eastAsia="SimSun"/>
                <w:szCs w:val="20"/>
                <w:lang w:eastAsia="zh-CN"/>
              </w:rPr>
            </w:pPr>
          </w:p>
        </w:tc>
        <w:tc>
          <w:tcPr>
            <w:tcW w:w="7904" w:type="dxa"/>
          </w:tcPr>
          <w:p w14:paraId="469B9E79" w14:textId="77777777" w:rsidR="0088140C" w:rsidRDefault="0088140C">
            <w:pPr>
              <w:spacing w:after="120"/>
              <w:rPr>
                <w:rFonts w:eastAsia="SimSun"/>
                <w:szCs w:val="20"/>
                <w:lang w:eastAsia="zh-CN"/>
              </w:rPr>
            </w:pPr>
          </w:p>
        </w:tc>
      </w:tr>
      <w:tr w:rsidR="0088140C" w14:paraId="7DD4B1ED" w14:textId="77777777">
        <w:tc>
          <w:tcPr>
            <w:tcW w:w="1384" w:type="dxa"/>
          </w:tcPr>
          <w:p w14:paraId="437B2CAE" w14:textId="77777777" w:rsidR="0088140C" w:rsidRDefault="0088140C">
            <w:pPr>
              <w:spacing w:after="120"/>
              <w:rPr>
                <w:rFonts w:eastAsia="SimSun"/>
                <w:szCs w:val="20"/>
                <w:lang w:eastAsia="zh-CN"/>
              </w:rPr>
            </w:pPr>
          </w:p>
        </w:tc>
        <w:tc>
          <w:tcPr>
            <w:tcW w:w="7904" w:type="dxa"/>
          </w:tcPr>
          <w:p w14:paraId="676DE41A" w14:textId="77777777" w:rsidR="0088140C" w:rsidRDefault="0088140C">
            <w:pPr>
              <w:spacing w:after="120"/>
              <w:rPr>
                <w:rFonts w:eastAsia="SimSun"/>
                <w:szCs w:val="20"/>
                <w:lang w:eastAsia="zh-CN"/>
              </w:rPr>
            </w:pPr>
          </w:p>
        </w:tc>
      </w:tr>
      <w:tr w:rsidR="0088140C" w14:paraId="747F26D3" w14:textId="77777777">
        <w:tc>
          <w:tcPr>
            <w:tcW w:w="1384" w:type="dxa"/>
          </w:tcPr>
          <w:p w14:paraId="63BAD44C" w14:textId="77777777" w:rsidR="0088140C" w:rsidRDefault="0088140C">
            <w:pPr>
              <w:spacing w:after="120"/>
              <w:rPr>
                <w:rFonts w:eastAsia="SimSun"/>
                <w:szCs w:val="20"/>
                <w:lang w:eastAsia="zh-CN"/>
              </w:rPr>
            </w:pPr>
          </w:p>
        </w:tc>
        <w:tc>
          <w:tcPr>
            <w:tcW w:w="7904" w:type="dxa"/>
          </w:tcPr>
          <w:p w14:paraId="116F438D" w14:textId="77777777" w:rsidR="0088140C" w:rsidRDefault="0088140C">
            <w:pPr>
              <w:spacing w:after="120"/>
              <w:rPr>
                <w:rFonts w:eastAsia="SimSun"/>
                <w:szCs w:val="20"/>
                <w:lang w:eastAsia="zh-CN"/>
              </w:rPr>
            </w:pPr>
          </w:p>
        </w:tc>
      </w:tr>
      <w:tr w:rsidR="0088140C" w14:paraId="08F870CA" w14:textId="77777777">
        <w:tc>
          <w:tcPr>
            <w:tcW w:w="1384" w:type="dxa"/>
          </w:tcPr>
          <w:p w14:paraId="4D016C1B" w14:textId="77777777" w:rsidR="0088140C" w:rsidRDefault="0088140C">
            <w:pPr>
              <w:spacing w:after="120"/>
              <w:rPr>
                <w:rFonts w:eastAsia="SimSun"/>
                <w:szCs w:val="20"/>
                <w:lang w:eastAsia="zh-CN"/>
              </w:rPr>
            </w:pPr>
          </w:p>
        </w:tc>
        <w:tc>
          <w:tcPr>
            <w:tcW w:w="7904" w:type="dxa"/>
          </w:tcPr>
          <w:p w14:paraId="4A9D2099" w14:textId="77777777" w:rsidR="0088140C" w:rsidRDefault="0088140C">
            <w:pPr>
              <w:spacing w:after="120"/>
              <w:rPr>
                <w:rFonts w:eastAsia="SimSun"/>
                <w:szCs w:val="20"/>
                <w:lang w:eastAsia="zh-CN"/>
              </w:rPr>
            </w:pPr>
          </w:p>
        </w:tc>
      </w:tr>
      <w:tr w:rsidR="0088140C" w14:paraId="7E1ACA0D" w14:textId="77777777">
        <w:tc>
          <w:tcPr>
            <w:tcW w:w="1384" w:type="dxa"/>
          </w:tcPr>
          <w:p w14:paraId="3E0BBBBE" w14:textId="77777777" w:rsidR="0088140C" w:rsidRDefault="0088140C">
            <w:pPr>
              <w:spacing w:after="120"/>
              <w:rPr>
                <w:rFonts w:eastAsia="SimSun"/>
                <w:szCs w:val="20"/>
                <w:lang w:eastAsia="zh-CN"/>
              </w:rPr>
            </w:pPr>
          </w:p>
        </w:tc>
        <w:tc>
          <w:tcPr>
            <w:tcW w:w="7904" w:type="dxa"/>
          </w:tcPr>
          <w:p w14:paraId="632E3100" w14:textId="77777777" w:rsidR="0088140C" w:rsidRDefault="0088140C">
            <w:pPr>
              <w:spacing w:after="120"/>
              <w:rPr>
                <w:rFonts w:eastAsia="SimSun"/>
                <w:szCs w:val="20"/>
                <w:lang w:eastAsia="zh-CN"/>
              </w:rPr>
            </w:pPr>
          </w:p>
        </w:tc>
      </w:tr>
      <w:tr w:rsidR="0088140C" w14:paraId="445AB51A" w14:textId="77777777">
        <w:tc>
          <w:tcPr>
            <w:tcW w:w="1384" w:type="dxa"/>
          </w:tcPr>
          <w:p w14:paraId="64C65AFE" w14:textId="77777777" w:rsidR="0088140C" w:rsidRDefault="0088140C">
            <w:pPr>
              <w:spacing w:after="120"/>
              <w:rPr>
                <w:rFonts w:eastAsia="SimSun"/>
                <w:szCs w:val="20"/>
                <w:lang w:eastAsia="zh-CN"/>
              </w:rPr>
            </w:pPr>
          </w:p>
        </w:tc>
        <w:tc>
          <w:tcPr>
            <w:tcW w:w="7904" w:type="dxa"/>
          </w:tcPr>
          <w:p w14:paraId="289DAF4C" w14:textId="77777777" w:rsidR="0088140C" w:rsidRDefault="0088140C">
            <w:pPr>
              <w:spacing w:after="120"/>
              <w:rPr>
                <w:rFonts w:eastAsia="SimSun"/>
                <w:szCs w:val="20"/>
                <w:lang w:eastAsia="zh-CN"/>
              </w:rPr>
            </w:pPr>
          </w:p>
        </w:tc>
      </w:tr>
      <w:tr w:rsidR="0088140C" w14:paraId="1DC7CBD7" w14:textId="77777777">
        <w:tc>
          <w:tcPr>
            <w:tcW w:w="1384" w:type="dxa"/>
          </w:tcPr>
          <w:p w14:paraId="66E26CA7" w14:textId="77777777" w:rsidR="0088140C" w:rsidRDefault="0088140C">
            <w:pPr>
              <w:spacing w:after="120"/>
              <w:rPr>
                <w:rFonts w:eastAsia="SimSun"/>
                <w:szCs w:val="20"/>
                <w:lang w:eastAsia="zh-CN"/>
              </w:rPr>
            </w:pPr>
          </w:p>
        </w:tc>
        <w:tc>
          <w:tcPr>
            <w:tcW w:w="7904" w:type="dxa"/>
          </w:tcPr>
          <w:p w14:paraId="176F2414" w14:textId="77777777" w:rsidR="0088140C" w:rsidRDefault="0088140C">
            <w:pPr>
              <w:spacing w:after="120"/>
              <w:rPr>
                <w:rFonts w:eastAsia="SimSun"/>
                <w:szCs w:val="20"/>
                <w:lang w:eastAsia="zh-CN"/>
              </w:rPr>
            </w:pPr>
          </w:p>
        </w:tc>
      </w:tr>
      <w:tr w:rsidR="0088140C" w14:paraId="1537DB1A" w14:textId="77777777">
        <w:tc>
          <w:tcPr>
            <w:tcW w:w="1384" w:type="dxa"/>
          </w:tcPr>
          <w:p w14:paraId="14E3AFE7" w14:textId="77777777" w:rsidR="0088140C" w:rsidRDefault="0088140C">
            <w:pPr>
              <w:spacing w:after="120"/>
              <w:rPr>
                <w:rFonts w:eastAsia="SimSun"/>
                <w:szCs w:val="20"/>
                <w:lang w:eastAsia="zh-CN"/>
              </w:rPr>
            </w:pPr>
          </w:p>
        </w:tc>
        <w:tc>
          <w:tcPr>
            <w:tcW w:w="7904" w:type="dxa"/>
          </w:tcPr>
          <w:p w14:paraId="7DDFFE9D" w14:textId="77777777" w:rsidR="0088140C" w:rsidRDefault="0088140C">
            <w:pPr>
              <w:spacing w:after="120"/>
              <w:rPr>
                <w:rFonts w:eastAsia="SimSun"/>
                <w:szCs w:val="20"/>
                <w:lang w:eastAsia="zh-CN"/>
              </w:rPr>
            </w:pPr>
          </w:p>
        </w:tc>
      </w:tr>
      <w:tr w:rsidR="0088140C" w14:paraId="4008DB4E" w14:textId="77777777">
        <w:tc>
          <w:tcPr>
            <w:tcW w:w="1384" w:type="dxa"/>
          </w:tcPr>
          <w:p w14:paraId="1ADD36E9" w14:textId="77777777" w:rsidR="0088140C" w:rsidRDefault="0088140C">
            <w:pPr>
              <w:spacing w:after="120"/>
              <w:rPr>
                <w:rFonts w:eastAsia="SimSun"/>
                <w:szCs w:val="20"/>
                <w:lang w:eastAsia="zh-CN"/>
              </w:rPr>
            </w:pPr>
          </w:p>
        </w:tc>
        <w:tc>
          <w:tcPr>
            <w:tcW w:w="7904" w:type="dxa"/>
          </w:tcPr>
          <w:p w14:paraId="3390408B" w14:textId="77777777" w:rsidR="0088140C" w:rsidRDefault="0088140C">
            <w:pPr>
              <w:spacing w:after="120"/>
              <w:rPr>
                <w:rFonts w:eastAsia="SimSun"/>
                <w:szCs w:val="20"/>
                <w:lang w:eastAsia="zh-CN"/>
              </w:rPr>
            </w:pPr>
          </w:p>
        </w:tc>
      </w:tr>
      <w:tr w:rsidR="0088140C" w14:paraId="43B77FC7" w14:textId="77777777">
        <w:tc>
          <w:tcPr>
            <w:tcW w:w="1384" w:type="dxa"/>
          </w:tcPr>
          <w:p w14:paraId="2ED20BC4" w14:textId="77777777" w:rsidR="0088140C" w:rsidRDefault="0088140C">
            <w:pPr>
              <w:spacing w:after="120"/>
              <w:rPr>
                <w:rFonts w:eastAsia="SimSun"/>
                <w:szCs w:val="20"/>
                <w:lang w:eastAsia="zh-CN"/>
              </w:rPr>
            </w:pPr>
          </w:p>
        </w:tc>
        <w:tc>
          <w:tcPr>
            <w:tcW w:w="7904" w:type="dxa"/>
          </w:tcPr>
          <w:p w14:paraId="4B1A1C2B" w14:textId="77777777" w:rsidR="0088140C" w:rsidRDefault="0088140C">
            <w:pPr>
              <w:spacing w:after="120"/>
              <w:rPr>
                <w:rFonts w:eastAsia="SimSun"/>
                <w:szCs w:val="20"/>
                <w:lang w:eastAsia="zh-CN"/>
              </w:rPr>
            </w:pPr>
          </w:p>
        </w:tc>
      </w:tr>
    </w:tbl>
    <w:p w14:paraId="71ADCD2E" w14:textId="77777777" w:rsidR="0088140C" w:rsidRDefault="0088140C">
      <w:pPr>
        <w:pStyle w:val="BodyText"/>
        <w:rPr>
          <w:rFonts w:eastAsia="SimSun"/>
          <w:lang w:eastAsia="zh-CN"/>
        </w:rPr>
      </w:pPr>
    </w:p>
    <w:p w14:paraId="33A56063" w14:textId="77777777" w:rsidR="0088140C" w:rsidRDefault="0088140C">
      <w:pPr>
        <w:pStyle w:val="Heading2"/>
        <w:tabs>
          <w:tab w:val="clear" w:pos="3447"/>
        </w:tabs>
        <w:ind w:left="567"/>
        <w:rPr>
          <w:rFonts w:eastAsia="SimSun"/>
          <w:lang w:eastAsia="zh-CN"/>
        </w:rPr>
      </w:pPr>
      <w:r>
        <w:rPr>
          <w:rFonts w:eastAsia="SimSun" w:hint="eastAsia"/>
          <w:lang w:eastAsia="zh-CN"/>
        </w:rPr>
        <w:t>Issue#2: L</w:t>
      </w:r>
      <w:r>
        <w:rPr>
          <w:rFonts w:eastAsia="SimSun"/>
          <w:lang w:eastAsia="zh-CN"/>
        </w:rPr>
        <w:t>imitation on the number of PUCCHs carrying HARQ-ACK in a slot/</w:t>
      </w:r>
      <w:proofErr w:type="spellStart"/>
      <w:r>
        <w:rPr>
          <w:rFonts w:eastAsia="SimSun"/>
          <w:lang w:eastAsia="zh-CN"/>
        </w:rPr>
        <w:t>subslot</w:t>
      </w:r>
      <w:proofErr w:type="spellEnd"/>
      <w:r>
        <w:rPr>
          <w:rFonts w:eastAsia="SimSun" w:hint="eastAsia"/>
          <w:lang w:eastAsia="zh-CN"/>
        </w:rPr>
        <w:t xml:space="preserve"> </w:t>
      </w:r>
    </w:p>
    <w:p w14:paraId="6A6F8769" w14:textId="77777777" w:rsidR="0088140C" w:rsidRDefault="0088140C">
      <w:pPr>
        <w:pStyle w:val="Heading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3AAB1FE" w14:textId="77777777" w:rsidR="0088140C" w:rsidRDefault="0088140C">
      <w:pPr>
        <w:pStyle w:val="BodyText"/>
        <w:rPr>
          <w:rFonts w:eastAsia="SimSun"/>
          <w:i/>
          <w:u w:val="single"/>
          <w:lang w:eastAsia="zh-CN"/>
        </w:rPr>
      </w:pPr>
      <w:r>
        <w:rPr>
          <w:rFonts w:eastAsia="SimSun" w:hint="eastAsia"/>
          <w:i/>
          <w:u w:val="single"/>
          <w:lang w:eastAsia="zh-CN"/>
        </w:rPr>
        <w:t>Nokia proposal:</w:t>
      </w:r>
    </w:p>
    <w:p w14:paraId="567B37DC" w14:textId="77777777" w:rsidR="0088140C" w:rsidRDefault="0088140C">
      <w:pPr>
        <w:jc w:val="both"/>
        <w:rPr>
          <w:b/>
        </w:rPr>
      </w:pPr>
      <w:r>
        <w:rPr>
          <w:b/>
        </w:rPr>
        <w:t>Proposal 2: Adopt the following draft CR to clarify that more than one PUCCH with HARQ-ACK information may be transmitted in a sub-slot by UE with two PUCCH-</w:t>
      </w:r>
      <w:proofErr w:type="gramStart"/>
      <w:r>
        <w:rPr>
          <w:b/>
        </w:rPr>
        <w:t>configs  (</w:t>
      </w:r>
      <w:proofErr w:type="gramEnd"/>
      <w:r>
        <w:rPr>
          <w:b/>
          <w:color w:val="00B050"/>
        </w:rPr>
        <w:t>changes in green, to be shown as track changes in the final CR</w:t>
      </w:r>
      <w:r>
        <w:rPr>
          <w:b/>
        </w:rPr>
        <w:t>).</w:t>
      </w:r>
    </w:p>
    <w:p w14:paraId="501AE3EA" w14:textId="77777777" w:rsidR="0088140C" w:rsidRDefault="0088140C">
      <w:pPr>
        <w:jc w:val="both"/>
        <w:rPr>
          <w:b/>
          <w:sz w:val="22"/>
          <w:szCs w:val="22"/>
          <w:lang w:eastAsia="zh-CN"/>
        </w:rPr>
      </w:pPr>
    </w:p>
    <w:p w14:paraId="32A65E8D" w14:textId="77777777" w:rsidR="0088140C" w:rsidRDefault="0088140C">
      <w:pPr>
        <w:jc w:val="both"/>
      </w:pPr>
      <w:r>
        <w:rPr>
          <w:b/>
          <w:sz w:val="22"/>
        </w:rPr>
        <w:t>9</w:t>
      </w:r>
      <w:r>
        <w:rPr>
          <w:rFonts w:hint="eastAsia"/>
          <w:b/>
          <w:sz w:val="22"/>
        </w:rPr>
        <w:tab/>
      </w:r>
      <w:r>
        <w:rPr>
          <w:b/>
          <w:sz w:val="22"/>
        </w:rPr>
        <w:t>UE procedure for reporting control information</w:t>
      </w:r>
    </w:p>
    <w:p w14:paraId="33861932" w14:textId="77777777" w:rsidR="0088140C" w:rsidRDefault="0088140C">
      <w:pPr>
        <w:shd w:val="clear" w:color="auto" w:fill="FFFFFF"/>
        <w:jc w:val="center"/>
        <w:rPr>
          <w:lang w:val="en-GB" w:eastAsia="zh-CN"/>
        </w:rPr>
      </w:pPr>
      <w:r>
        <w:rPr>
          <w:color w:val="FF0000"/>
        </w:rPr>
        <w:t>&lt;omitted text&gt;</w:t>
      </w:r>
    </w:p>
    <w:p w14:paraId="3A816210"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109BE3EB"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47837B9F"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A2A6705"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67BEDFA4" w14:textId="77777777" w:rsidR="0088140C" w:rsidRDefault="0088140C">
      <w:pPr>
        <w:shd w:val="clear" w:color="auto" w:fill="FFFFFF"/>
        <w:jc w:val="center"/>
        <w:rPr>
          <w:rFonts w:eastAsia="SimSun"/>
          <w:lang w:val="en-GB" w:eastAsia="zh-CN"/>
        </w:rPr>
      </w:pPr>
      <w:r>
        <w:rPr>
          <w:color w:val="FF0000"/>
        </w:rPr>
        <w:t>&lt;omitted text&gt;</w:t>
      </w:r>
    </w:p>
    <w:p w14:paraId="20967298" w14:textId="77777777" w:rsidR="0088140C" w:rsidRDefault="0088140C">
      <w:pPr>
        <w:pStyle w:val="BodyText"/>
        <w:rPr>
          <w:rFonts w:eastAsia="SimSun"/>
          <w:i/>
          <w:u w:val="single"/>
          <w:lang w:eastAsia="zh-CN"/>
        </w:rPr>
      </w:pPr>
      <w:r>
        <w:rPr>
          <w:rFonts w:eastAsia="SimSun" w:hint="eastAsia"/>
          <w:i/>
          <w:u w:val="single"/>
          <w:lang w:eastAsia="zh-CN"/>
        </w:rPr>
        <w:t>Xiaomi proposal:</w:t>
      </w:r>
    </w:p>
    <w:p w14:paraId="46B6E6CB" w14:textId="77777777" w:rsidR="0088140C" w:rsidRDefault="0088140C">
      <w:pPr>
        <w:jc w:val="both"/>
        <w:rPr>
          <w:b/>
          <w:sz w:val="22"/>
        </w:rPr>
      </w:pPr>
      <w:bookmarkStart w:id="62" w:name="_Ref500250940"/>
      <w:bookmarkStart w:id="63" w:name="_Toc12021473"/>
      <w:bookmarkStart w:id="64" w:name="_Toc20311585"/>
      <w:bookmarkStart w:id="65" w:name="_Toc26719410"/>
      <w:bookmarkStart w:id="66" w:name="_Toc44877070"/>
      <w:bookmarkStart w:id="67" w:name="_Toc51963701"/>
      <w:proofErr w:type="gramStart"/>
      <w:r>
        <w:rPr>
          <w:b/>
          <w:sz w:val="22"/>
        </w:rPr>
        <w:t>9</w:t>
      </w:r>
      <w:r>
        <w:rPr>
          <w:rFonts w:hint="eastAsia"/>
          <w:b/>
          <w:sz w:val="22"/>
        </w:rPr>
        <w:t>.</w:t>
      </w:r>
      <w:r>
        <w:rPr>
          <w:b/>
          <w:sz w:val="22"/>
        </w:rPr>
        <w:t>2.3</w:t>
      </w:r>
      <w:bookmarkEnd w:id="62"/>
      <w:bookmarkEnd w:id="63"/>
      <w:bookmarkEnd w:id="64"/>
      <w:bookmarkEnd w:id="65"/>
      <w:bookmarkEnd w:id="66"/>
      <w:bookmarkEnd w:id="67"/>
      <w:r>
        <w:rPr>
          <w:b/>
          <w:sz w:val="22"/>
        </w:rPr>
        <w:t xml:space="preserve">  UE</w:t>
      </w:r>
      <w:proofErr w:type="gramEnd"/>
      <w:r>
        <w:rPr>
          <w:b/>
          <w:sz w:val="22"/>
        </w:rPr>
        <w:t xml:space="preserve"> procedure for reporting HARQ-ACK</w:t>
      </w:r>
    </w:p>
    <w:p w14:paraId="71C0CEB6" w14:textId="77777777" w:rsidR="0088140C" w:rsidRDefault="0088140C">
      <w:pPr>
        <w:rPr>
          <w:ins w:id="68" w:author="m" w:date="2021-01-14T11:41:00Z"/>
        </w:rPr>
      </w:pPr>
      <w:del w:id="69" w:author="m" w:date="2021-01-14T11:41:00Z">
        <w:r>
          <w:delText>A UE does not expect to transmit more than one PUCCH with HARQ-ACK information in a slot.</w:delText>
        </w:r>
      </w:del>
    </w:p>
    <w:p w14:paraId="0CC71B93" w14:textId="77777777" w:rsidR="0088140C" w:rsidRDefault="0088140C">
      <w:r>
        <w:t xml:space="preserve">If </w:t>
      </w:r>
      <w:r>
        <w:rPr>
          <w:rFonts w:cs="Arial"/>
          <w:lang w:eastAsia="zh-CN"/>
        </w:rPr>
        <w:t xml:space="preserve">UE is provided </w:t>
      </w:r>
      <w:proofErr w:type="spellStart"/>
      <w:r>
        <w:rPr>
          <w:rFonts w:cs="Arial"/>
          <w:i/>
          <w:iCs/>
          <w:lang w:eastAsia="zh-CN"/>
        </w:rPr>
        <w:t>subslotLengthForPUCCH</w:t>
      </w:r>
      <w:proofErr w:type="spellEnd"/>
      <w:r>
        <w:rPr>
          <w:rFonts w:cs="Arial"/>
          <w:iCs/>
          <w:lang w:eastAsia="zh-CN"/>
        </w:rPr>
        <w:t xml:space="preserve"> in</w:t>
      </w:r>
      <w:r>
        <w:rPr>
          <w:i/>
          <w:iCs/>
          <w:lang w:val="en-GB" w:eastAsia="zh-CN"/>
        </w:rPr>
        <w:t xml:space="preserve"> PUCCH-Config</w:t>
      </w:r>
      <w:r>
        <w:rPr>
          <w:rFonts w:cs="Arial"/>
          <w:lang w:eastAsia="zh-CN"/>
        </w:rPr>
        <w:t>,</w:t>
      </w:r>
      <w:r>
        <w:t xml:space="preserve"> a UE does not expect to transmit more than one PUCCH with HARQ-ACK information in a </w:t>
      </w:r>
      <w:proofErr w:type="spellStart"/>
      <w:r>
        <w:t>subslot</w:t>
      </w:r>
      <w:proofErr w:type="spellEnd"/>
      <w:r>
        <w:t>, otherwise, a UE does not expect to transmit more than one PUCCH with HARQ-ACK information in a slot</w:t>
      </w:r>
    </w:p>
    <w:p w14:paraId="4D7988D4" w14:textId="77777777" w:rsidR="0088140C" w:rsidRDefault="0088140C">
      <w:pPr>
        <w:pStyle w:val="BodyText"/>
        <w:rPr>
          <w:rFonts w:eastAsia="SimSun"/>
          <w:lang w:eastAsia="zh-CN"/>
        </w:rPr>
      </w:pPr>
    </w:p>
    <w:p w14:paraId="4A831038" w14:textId="77777777" w:rsidR="0088140C" w:rsidRDefault="0088140C">
      <w:pPr>
        <w:pStyle w:val="BodyText"/>
        <w:rPr>
          <w:rFonts w:eastAsia="SimSun"/>
          <w:i/>
          <w:u w:val="single"/>
          <w:lang w:eastAsia="zh-CN"/>
        </w:rPr>
      </w:pPr>
      <w:r>
        <w:rPr>
          <w:rFonts w:eastAsia="SimSun" w:hint="eastAsia"/>
          <w:i/>
          <w:u w:val="single"/>
          <w:lang w:eastAsia="zh-CN"/>
        </w:rPr>
        <w:t>DOCOMO proposal:</w:t>
      </w:r>
    </w:p>
    <w:p w14:paraId="21122111" w14:textId="77777777" w:rsidR="0088140C" w:rsidRDefault="0088140C">
      <w:pPr>
        <w:jc w:val="cente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4F8B5228" w14:textId="77777777" w:rsidR="0088140C" w:rsidRDefault="0088140C">
      <w:pPr>
        <w:jc w:val="both"/>
        <w:rPr>
          <w:rFonts w:ascii="Arial" w:eastAsia="SimSun" w:hAnsi="Arial"/>
          <w:sz w:val="28"/>
        </w:rPr>
      </w:pPr>
      <w:r>
        <w:rPr>
          <w:b/>
          <w:sz w:val="22"/>
        </w:rPr>
        <w:t>9.2.3</w:t>
      </w:r>
      <w:r>
        <w:rPr>
          <w:b/>
          <w:sz w:val="22"/>
        </w:rPr>
        <w:tab/>
        <w:t>UE procedure for reporting HARQ-ACK</w:t>
      </w:r>
    </w:p>
    <w:p w14:paraId="2EDB9F3A" w14:textId="77777777" w:rsidR="0088140C" w:rsidRDefault="0088140C">
      <w:pPr>
        <w:spacing w:after="180"/>
        <w:rPr>
          <w:rFonts w:eastAsia="SimSun"/>
        </w:rPr>
      </w:pPr>
      <w:r>
        <w:rPr>
          <w:rFonts w:eastAsia="SimSun"/>
        </w:rPr>
        <w:lastRenderedPageBreak/>
        <w:t>A UE does not expect to transmit more than one PUCCH with HARQ-ACK information in a slot</w:t>
      </w:r>
      <w:ins w:id="70" w:author="作成者">
        <w:r>
          <w:rPr>
            <w:rFonts w:eastAsia="SimSun"/>
          </w:rPr>
          <w:t xml:space="preserve"> per priority</w:t>
        </w:r>
      </w:ins>
      <w:r>
        <w:rPr>
          <w:rFonts w:eastAsia="SimSun"/>
        </w:rPr>
        <w:t xml:space="preserve">. </w:t>
      </w:r>
    </w:p>
    <w:p w14:paraId="3A782D9E" w14:textId="77777777" w:rsidR="0088140C" w:rsidRDefault="0088140C">
      <w:pPr>
        <w:spacing w:beforeLines="50" w:before="120" w:after="240"/>
        <w:jc w:val="center"/>
        <w:rPr>
          <w:color w:val="FF0000"/>
          <w:lang w:eastAsia="zh-CN"/>
        </w:rPr>
      </w:pPr>
      <w:r>
        <w:rPr>
          <w:color w:val="FF0000"/>
          <w:lang w:eastAsia="zh-CN"/>
        </w:rPr>
        <w:t>&lt;Unchanged parts are omitted&gt;</w:t>
      </w:r>
    </w:p>
    <w:p w14:paraId="2F7ACD0F" w14:textId="77777777" w:rsidR="0088140C" w:rsidRDefault="0088140C">
      <w:pPr>
        <w:jc w:val="center"/>
        <w:rPr>
          <w:rFonts w:eastAsia="SimSun"/>
          <w:color w:val="FF0000"/>
          <w:lang w:eastAsia="zh-CN"/>
        </w:rPr>
      </w:pPr>
      <w:r>
        <w:rPr>
          <w:color w:val="FF0000"/>
          <w:lang w:eastAsia="zh-CN"/>
        </w:rPr>
        <w:t>----------------------------------</w:t>
      </w:r>
      <w:r>
        <w:rPr>
          <w:rFonts w:hint="eastAsia"/>
          <w:color w:val="FF0000"/>
          <w:lang w:eastAsia="zh-CN"/>
        </w:rPr>
        <w:t>End</w:t>
      </w:r>
      <w:r>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151976F1" w14:textId="77777777" w:rsidR="0088140C" w:rsidRDefault="0088140C">
      <w:pPr>
        <w:pStyle w:val="BodyText"/>
        <w:rPr>
          <w:rFonts w:eastAsia="SimSun"/>
          <w:lang w:eastAsia="zh-CN"/>
        </w:rPr>
      </w:pPr>
    </w:p>
    <w:p w14:paraId="0CF4C1C3" w14:textId="77777777" w:rsidR="0088140C" w:rsidRDefault="0088140C">
      <w:pPr>
        <w:pStyle w:val="Heading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24BA10E3" w14:textId="77777777" w:rsidR="0088140C" w:rsidRDefault="0088140C">
      <w:pPr>
        <w:pStyle w:val="BodyText"/>
        <w:rPr>
          <w:rFonts w:eastAsia="SimSun"/>
          <w:szCs w:val="20"/>
          <w:lang w:eastAsia="zh-CN"/>
        </w:rPr>
      </w:pPr>
      <w:r>
        <w:rPr>
          <w:rFonts w:eastAsia="SimSun" w:hint="eastAsia"/>
          <w:lang w:eastAsia="zh-CN"/>
        </w:rPr>
        <w:t>Considering the TP from Nokia and DOCOMO,</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2F3D8E61" w14:textId="77777777">
        <w:tc>
          <w:tcPr>
            <w:tcW w:w="9629" w:type="dxa"/>
          </w:tcPr>
          <w:p w14:paraId="11268D0A"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0EFD716F" w14:textId="77777777" w:rsidR="0088140C" w:rsidRDefault="0088140C">
            <w:pPr>
              <w:jc w:val="both"/>
              <w:rPr>
                <w:b/>
                <w:sz w:val="22"/>
                <w:szCs w:val="22"/>
                <w:lang w:eastAsia="zh-CN"/>
              </w:rPr>
            </w:pPr>
          </w:p>
          <w:p w14:paraId="2BF556AA" w14:textId="77777777" w:rsidR="0088140C" w:rsidRDefault="0088140C">
            <w:pPr>
              <w:jc w:val="both"/>
            </w:pPr>
            <w:r>
              <w:rPr>
                <w:b/>
                <w:sz w:val="22"/>
              </w:rPr>
              <w:t>9</w:t>
            </w:r>
            <w:r>
              <w:rPr>
                <w:rFonts w:hint="eastAsia"/>
                <w:b/>
                <w:sz w:val="22"/>
              </w:rPr>
              <w:tab/>
            </w:r>
            <w:r>
              <w:rPr>
                <w:b/>
                <w:sz w:val="22"/>
              </w:rPr>
              <w:t>UE procedure for reporting control information</w:t>
            </w:r>
          </w:p>
          <w:p w14:paraId="7E0A7918" w14:textId="77777777" w:rsidR="0088140C" w:rsidRDefault="0088140C">
            <w:pPr>
              <w:shd w:val="clear" w:color="auto" w:fill="FFFFFF"/>
              <w:jc w:val="center"/>
              <w:rPr>
                <w:lang w:val="en-GB" w:eastAsia="zh-CN"/>
              </w:rPr>
            </w:pPr>
            <w:r>
              <w:rPr>
                <w:color w:val="FF0000"/>
              </w:rPr>
              <w:t>&lt;omitted text&gt;</w:t>
            </w:r>
          </w:p>
          <w:p w14:paraId="72D4768A" w14:textId="77777777" w:rsidR="0088140C" w:rsidRDefault="0088140C">
            <w:pPr>
              <w:shd w:val="clear" w:color="auto" w:fill="FFFFFF"/>
              <w:rPr>
                <w:lang w:val="en-GB" w:eastAsia="zh-CN"/>
              </w:rPr>
            </w:pPr>
            <w:r>
              <w:rPr>
                <w:lang w:val="en-GB" w:eastAsia="zh-CN"/>
              </w:rPr>
              <w:t xml:space="preserve">If a UE is provided two </w:t>
            </w:r>
            <w:r>
              <w:rPr>
                <w:i/>
                <w:iCs/>
                <w:lang w:val="en-GB" w:eastAsia="zh-CN"/>
              </w:rPr>
              <w:t>PUCCH-Config</w:t>
            </w:r>
          </w:p>
          <w:p w14:paraId="5BD490D4" w14:textId="77777777" w:rsidR="0088140C" w:rsidRDefault="0088140C">
            <w:pPr>
              <w:pStyle w:val="B1"/>
            </w:pPr>
            <w:r>
              <w:t>-</w:t>
            </w:r>
            <w:r>
              <w:tab/>
              <w:t xml:space="preserve">if the UE is provided </w:t>
            </w:r>
            <w:r>
              <w:rPr>
                <w:i/>
                <w:iCs/>
              </w:rPr>
              <w:t>subslotLengthForPUCCH-r16</w:t>
            </w:r>
            <w:r>
              <w:rPr>
                <w:lang w:val="en-GB" w:eastAsia="zh-CN"/>
              </w:rPr>
              <w:t xml:space="preserve"> in the first </w:t>
            </w:r>
            <w:r>
              <w:rPr>
                <w:i/>
                <w:iCs/>
                <w:lang w:val="en-GB" w:eastAsia="zh-CN"/>
              </w:rPr>
              <w:t>PUCCH-Config</w:t>
            </w:r>
            <w:r>
              <w:rPr>
                <w:lang w:val="en-GB" w:eastAsia="zh-CN"/>
              </w:rPr>
              <w:t>,</w:t>
            </w:r>
            <w:r>
              <w:rPr>
                <w:lang w:eastAsia="zh-CN"/>
              </w:rPr>
              <w:t xml:space="preserve"> the PUCCH resource for any SR configuration with priority index 0 or any CSI report configuration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first </w:t>
            </w:r>
            <w:r>
              <w:rPr>
                <w:i/>
                <w:iCs/>
                <w:lang w:eastAsia="zh-CN"/>
              </w:rPr>
              <w:t>PUCCH-Config</w:t>
            </w:r>
          </w:p>
          <w:p w14:paraId="04C5093C" w14:textId="77777777" w:rsidR="0088140C" w:rsidRDefault="0088140C">
            <w:pPr>
              <w:pStyle w:val="B1"/>
              <w:rPr>
                <w:i/>
                <w:iCs/>
                <w:lang w:eastAsia="zh-CN"/>
              </w:rPr>
            </w:pPr>
            <w:r>
              <w:t>-</w:t>
            </w:r>
            <w:r>
              <w:tab/>
              <w:t xml:space="preserve">if the UE is provided </w:t>
            </w:r>
            <w:r>
              <w:rPr>
                <w:i/>
                <w:iCs/>
              </w:rPr>
              <w:t>subslotLengthForPUCCH-r16</w:t>
            </w:r>
            <w:r>
              <w:rPr>
                <w:lang w:val="en-GB" w:eastAsia="zh-CN"/>
              </w:rPr>
              <w:t xml:space="preserve"> in the second </w:t>
            </w:r>
            <w:r>
              <w:rPr>
                <w:i/>
                <w:iCs/>
                <w:lang w:val="en-GB" w:eastAsia="zh-CN"/>
              </w:rPr>
              <w:t>PUCCH-Config</w:t>
            </w:r>
            <w:r>
              <w:rPr>
                <w:lang w:val="en-GB" w:eastAsia="zh-CN"/>
              </w:rPr>
              <w:t>,</w:t>
            </w:r>
            <w:r>
              <w:rPr>
                <w:lang w:eastAsia="zh-CN"/>
              </w:rPr>
              <w:t xml:space="preserve"> the PUCCH resource for any SR configuration with priority index 1 in any </w:t>
            </w:r>
            <w:r>
              <w:rPr>
                <w:i/>
                <w:iCs/>
                <w:lang w:eastAsia="zh-CN"/>
              </w:rPr>
              <w:t>PUCCH-Config</w:t>
            </w:r>
            <w:r>
              <w:rPr>
                <w:lang w:eastAsia="zh-CN"/>
              </w:rPr>
              <w:t xml:space="preserve"> is within the </w:t>
            </w:r>
            <w:r>
              <w:rPr>
                <w:i/>
                <w:iCs/>
              </w:rPr>
              <w:t>subslotLengthForPUCCH-r16</w:t>
            </w:r>
            <w:r>
              <w:rPr>
                <w:lang w:val="en-GB" w:eastAsia="zh-CN"/>
              </w:rPr>
              <w:t xml:space="preserve"> symbols </w:t>
            </w:r>
            <w:r>
              <w:rPr>
                <w:lang w:eastAsia="zh-CN"/>
              </w:rPr>
              <w:t xml:space="preserve">in the second </w:t>
            </w:r>
            <w:r>
              <w:rPr>
                <w:i/>
                <w:iCs/>
                <w:lang w:eastAsia="zh-CN"/>
              </w:rPr>
              <w:t>PUCCH-Config</w:t>
            </w:r>
          </w:p>
          <w:p w14:paraId="15FFEBB6" w14:textId="77777777" w:rsidR="0088140C" w:rsidRDefault="0088140C">
            <w:pPr>
              <w:pStyle w:val="B1"/>
              <w:ind w:left="960"/>
              <w:jc w:val="both"/>
              <w:rPr>
                <w:color w:val="00B050"/>
                <w:lang w:eastAsia="zh-CN"/>
              </w:rPr>
            </w:pPr>
            <w:r>
              <w:rPr>
                <w:lang w:eastAsia="zh-CN"/>
              </w:rPr>
              <w:t>-</w:t>
            </w:r>
            <w:r>
              <w:rPr>
                <w:lang w:eastAsia="zh-CN"/>
              </w:rPr>
              <w:tab/>
            </w:r>
            <w:r>
              <w:rPr>
                <w:color w:val="00B050"/>
                <w:lang w:eastAsia="zh-CN"/>
              </w:rPr>
              <w:t xml:space="preserve">the UE shall separately apply the procedure described in Clause 9.2.3 for reporting HARQ-ACK information in a PUCCH resource of the first and second </w:t>
            </w:r>
            <w:r>
              <w:rPr>
                <w:i/>
                <w:iCs/>
                <w:color w:val="00B050"/>
                <w:lang w:eastAsia="zh-CN"/>
              </w:rPr>
              <w:t>PUCCH-Config</w:t>
            </w:r>
            <w:r>
              <w:rPr>
                <w:color w:val="00B050"/>
                <w:lang w:eastAsia="zh-CN"/>
              </w:rPr>
              <w:t xml:space="preserve">. </w:t>
            </w:r>
          </w:p>
          <w:p w14:paraId="16025F57" w14:textId="77777777" w:rsidR="0088140C" w:rsidRDefault="0088140C">
            <w:pPr>
              <w:shd w:val="clear" w:color="auto" w:fill="FFFFFF"/>
              <w:jc w:val="center"/>
              <w:rPr>
                <w:rFonts w:eastAsia="SimSun"/>
                <w:lang w:val="en-GB" w:eastAsia="zh-CN"/>
              </w:rPr>
            </w:pPr>
            <w:r>
              <w:rPr>
                <w:color w:val="FF0000"/>
              </w:rPr>
              <w:t>&lt;omitted text&gt;</w:t>
            </w:r>
          </w:p>
          <w:p w14:paraId="74104540"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678BE8E4" w14:textId="77777777" w:rsidR="0088140C" w:rsidRDefault="0088140C">
      <w:pPr>
        <w:pStyle w:val="BodyText"/>
        <w:rPr>
          <w:rFonts w:eastAsia="SimSu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79B297E5" w14:textId="77777777">
        <w:tc>
          <w:tcPr>
            <w:tcW w:w="9629" w:type="dxa"/>
          </w:tcPr>
          <w:p w14:paraId="7D7261D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28218932" w14:textId="77777777" w:rsidR="0088140C" w:rsidRDefault="0088140C">
            <w:pPr>
              <w:jc w:val="both"/>
              <w:rPr>
                <w:b/>
                <w:sz w:val="22"/>
                <w:szCs w:val="22"/>
                <w:lang w:eastAsia="zh-CN"/>
              </w:rPr>
            </w:pPr>
          </w:p>
          <w:p w14:paraId="29990D45" w14:textId="77777777" w:rsidR="0088140C" w:rsidRDefault="0088140C">
            <w:pPr>
              <w:jc w:val="both"/>
              <w:rPr>
                <w:rFonts w:ascii="Arial" w:eastAsia="SimSun" w:hAnsi="Arial"/>
                <w:sz w:val="28"/>
              </w:rPr>
            </w:pPr>
            <w:r>
              <w:rPr>
                <w:b/>
                <w:sz w:val="22"/>
              </w:rPr>
              <w:t>9</w:t>
            </w:r>
            <w:r>
              <w:rPr>
                <w:rFonts w:hint="eastAsia"/>
                <w:b/>
                <w:sz w:val="22"/>
              </w:rPr>
              <w:tab/>
            </w:r>
            <w:r>
              <w:rPr>
                <w:b/>
                <w:sz w:val="22"/>
              </w:rPr>
              <w:t>9.2.3</w:t>
            </w:r>
            <w:r>
              <w:rPr>
                <w:b/>
                <w:sz w:val="22"/>
              </w:rPr>
              <w:tab/>
              <w:t>UE procedure for reporting HARQ-ACK</w:t>
            </w:r>
          </w:p>
          <w:p w14:paraId="6F9EDC31" w14:textId="77777777" w:rsidR="0088140C" w:rsidRDefault="0088140C">
            <w:pPr>
              <w:spacing w:after="180"/>
              <w:rPr>
                <w:rFonts w:eastAsia="SimSun"/>
              </w:rPr>
            </w:pPr>
            <w:r>
              <w:rPr>
                <w:rFonts w:eastAsia="SimSun"/>
              </w:rPr>
              <w:t>A UE does not expect to transmit more than one PUCCH with HARQ-ACK information in a slot</w:t>
            </w:r>
            <w:ins w:id="71" w:author="作成者">
              <w:r>
                <w:rPr>
                  <w:rFonts w:eastAsia="SimSun"/>
                </w:rPr>
                <w:t xml:space="preserve"> per priority</w:t>
              </w:r>
            </w:ins>
            <w:r>
              <w:rPr>
                <w:rFonts w:eastAsia="SimSun"/>
              </w:rPr>
              <w:t xml:space="preserve">. </w:t>
            </w:r>
          </w:p>
          <w:p w14:paraId="3C72329F" w14:textId="77777777" w:rsidR="0088140C" w:rsidRDefault="0088140C">
            <w:pPr>
              <w:spacing w:beforeLines="50" w:before="120" w:after="240"/>
              <w:jc w:val="center"/>
              <w:rPr>
                <w:color w:val="FF0000"/>
                <w:lang w:eastAsia="zh-CN"/>
              </w:rPr>
            </w:pPr>
            <w:r>
              <w:rPr>
                <w:color w:val="FF0000"/>
                <w:lang w:eastAsia="zh-CN"/>
              </w:rPr>
              <w:t>&lt;Unchanged parts are omitted&gt;</w:t>
            </w:r>
          </w:p>
          <w:p w14:paraId="040CCA1E"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537A1278" w14:textId="77777777" w:rsidR="0088140C" w:rsidRDefault="0088140C">
      <w:pPr>
        <w:jc w:val="both"/>
        <w:rPr>
          <w:rFonts w:eastAsia="SimSun"/>
          <w:lang w:eastAsia="zh-CN"/>
        </w:rPr>
      </w:pPr>
    </w:p>
    <w:p w14:paraId="0D235D30" w14:textId="77777777" w:rsidR="0088140C" w:rsidRDefault="0088140C">
      <w:pPr>
        <w:jc w:val="both"/>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7698"/>
      </w:tblGrid>
      <w:tr w:rsidR="0088140C" w14:paraId="33F86AB0" w14:textId="77777777">
        <w:tc>
          <w:tcPr>
            <w:tcW w:w="1384" w:type="dxa"/>
          </w:tcPr>
          <w:p w14:paraId="20BABAE1" w14:textId="77777777" w:rsidR="0088140C" w:rsidRDefault="0088140C">
            <w:pPr>
              <w:spacing w:after="120"/>
              <w:rPr>
                <w:rFonts w:eastAsia="SimSun"/>
                <w:szCs w:val="20"/>
                <w:lang w:eastAsia="zh-CN"/>
              </w:rPr>
            </w:pPr>
            <w:r>
              <w:rPr>
                <w:rFonts w:eastAsia="SimSun" w:hint="eastAsia"/>
                <w:szCs w:val="20"/>
                <w:lang w:eastAsia="zh-CN"/>
              </w:rPr>
              <w:t>Company</w:t>
            </w:r>
          </w:p>
        </w:tc>
        <w:tc>
          <w:tcPr>
            <w:tcW w:w="7904" w:type="dxa"/>
          </w:tcPr>
          <w:p w14:paraId="36A0054F"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4E0E0573" w14:textId="77777777">
        <w:tc>
          <w:tcPr>
            <w:tcW w:w="1384" w:type="dxa"/>
          </w:tcPr>
          <w:p w14:paraId="5C21A43F" w14:textId="77777777" w:rsidR="0088140C" w:rsidRDefault="0088140C">
            <w:pPr>
              <w:spacing w:after="120"/>
              <w:rPr>
                <w:rFonts w:eastAsia="SimSun"/>
                <w:szCs w:val="20"/>
                <w:lang w:eastAsia="zh-CN"/>
              </w:rPr>
            </w:pPr>
            <w:r>
              <w:rPr>
                <w:rFonts w:eastAsia="SimSun"/>
                <w:szCs w:val="20"/>
                <w:lang w:eastAsia="zh-CN"/>
              </w:rPr>
              <w:t>HW/</w:t>
            </w:r>
            <w:proofErr w:type="spellStart"/>
            <w:r>
              <w:rPr>
                <w:rFonts w:eastAsia="SimSun"/>
                <w:szCs w:val="20"/>
                <w:lang w:eastAsia="zh-CN"/>
              </w:rPr>
              <w:t>HiSi</w:t>
            </w:r>
            <w:proofErr w:type="spellEnd"/>
          </w:p>
        </w:tc>
        <w:tc>
          <w:tcPr>
            <w:tcW w:w="7904" w:type="dxa"/>
          </w:tcPr>
          <w:p w14:paraId="11A6FB94" w14:textId="77777777" w:rsidR="0088140C" w:rsidRDefault="0088140C">
            <w:pPr>
              <w:spacing w:after="120"/>
              <w:rPr>
                <w:rFonts w:eastAsia="SimSun"/>
                <w:szCs w:val="20"/>
                <w:lang w:eastAsia="zh-CN"/>
              </w:rPr>
            </w:pPr>
            <w:r>
              <w:rPr>
                <w:rFonts w:eastAsia="SimSun"/>
                <w:szCs w:val="20"/>
                <w:lang w:eastAsia="zh-CN"/>
              </w:rPr>
              <w:t>Agree with both TPs</w:t>
            </w:r>
          </w:p>
        </w:tc>
      </w:tr>
      <w:tr w:rsidR="0088140C" w14:paraId="55E41F88" w14:textId="77777777">
        <w:tc>
          <w:tcPr>
            <w:tcW w:w="1384" w:type="dxa"/>
          </w:tcPr>
          <w:p w14:paraId="0AF3FED2" w14:textId="77777777" w:rsidR="0088140C" w:rsidRDefault="0088140C">
            <w:pPr>
              <w:spacing w:after="120"/>
              <w:rPr>
                <w:rFonts w:eastAsia="SimSun"/>
                <w:szCs w:val="20"/>
                <w:lang w:eastAsia="zh-CN"/>
              </w:rPr>
            </w:pPr>
            <w:r>
              <w:rPr>
                <w:rFonts w:eastAsia="SimSun" w:hint="eastAsia"/>
                <w:szCs w:val="20"/>
                <w:lang w:eastAsia="zh-CN"/>
              </w:rPr>
              <w:t>CATT</w:t>
            </w:r>
          </w:p>
        </w:tc>
        <w:tc>
          <w:tcPr>
            <w:tcW w:w="7904" w:type="dxa"/>
          </w:tcPr>
          <w:p w14:paraId="4D83834C" w14:textId="77777777" w:rsidR="0088140C" w:rsidRDefault="0088140C">
            <w:pPr>
              <w:spacing w:after="120"/>
              <w:rPr>
                <w:rFonts w:eastAsia="SimSun"/>
                <w:lang w:eastAsia="zh-CN"/>
              </w:rPr>
            </w:pPr>
            <w:r>
              <w:rPr>
                <w:rFonts w:eastAsia="SimSun" w:hint="eastAsia"/>
                <w:szCs w:val="20"/>
                <w:lang w:eastAsia="zh-CN"/>
              </w:rPr>
              <w:t xml:space="preserve">We prefer the TP from </w:t>
            </w:r>
            <w:r>
              <w:rPr>
                <w:rFonts w:eastAsia="SimSun" w:hint="eastAsia"/>
                <w:lang w:eastAsia="zh-CN"/>
              </w:rPr>
              <w:t>DOCOMO since the proposal from Nokia is already covered by the following texts in clause 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2"/>
            </w:tblGrid>
            <w:tr w:rsidR="0088140C" w14:paraId="54EEE80F" w14:textId="77777777">
              <w:tc>
                <w:tcPr>
                  <w:tcW w:w="7673" w:type="dxa"/>
                </w:tcPr>
                <w:p w14:paraId="4950DF9D" w14:textId="77777777" w:rsidR="0088140C" w:rsidRDefault="0088140C">
                  <w:r>
                    <w:t xml:space="preserve">If a UE is provided </w:t>
                  </w:r>
                  <w:proofErr w:type="spellStart"/>
                  <w:r>
                    <w:rPr>
                      <w:i/>
                      <w:iCs/>
                    </w:rPr>
                    <w:t>pdsch</w:t>
                  </w:r>
                  <w:proofErr w:type="spellEnd"/>
                  <w:r>
                    <w:rPr>
                      <w:i/>
                      <w:iCs/>
                    </w:rPr>
                    <w:t>-HARQ-ACK-</w:t>
                  </w:r>
                  <w:proofErr w:type="spellStart"/>
                  <w:r>
                    <w:rPr>
                      <w:i/>
                      <w:iCs/>
                    </w:rPr>
                    <w:t>Codebook</w:t>
                  </w:r>
                  <w:r>
                    <w:rPr>
                      <w:i/>
                    </w:rPr>
                    <w:t>List</w:t>
                  </w:r>
                  <w:proofErr w:type="spellEnd"/>
                  <w:r>
                    <w:rPr>
                      <w:iCs/>
                    </w:rPr>
                    <w:t xml:space="preserve">, </w:t>
                  </w:r>
                  <w:r>
                    <w:t xml:space="preserve">the UE can be indicated by </w:t>
                  </w:r>
                  <w:proofErr w:type="spellStart"/>
                  <w:r>
                    <w:rPr>
                      <w:i/>
                      <w:iCs/>
                    </w:rPr>
                    <w:t>pdsch</w:t>
                  </w:r>
                  <w:proofErr w:type="spellEnd"/>
                  <w:r>
                    <w:rPr>
                      <w:i/>
                      <w:iCs/>
                    </w:rPr>
                    <w:t>-HARQ-ACK-</w:t>
                  </w:r>
                  <w:proofErr w:type="spellStart"/>
                  <w:r>
                    <w:rPr>
                      <w:i/>
                      <w:iCs/>
                    </w:rPr>
                    <w:t>CodebookList</w:t>
                  </w:r>
                  <w:proofErr w:type="spellEnd"/>
                  <w:r>
                    <w:t xml:space="preserve"> to generate one or two HARQ-ACK codebooks. </w:t>
                  </w:r>
                  <w:r>
                    <w:rPr>
                      <w:lang w:eastAsia="zh-CN"/>
                    </w:rPr>
                    <w:t xml:space="preserve">If the UE is indicated to generate one HARQ-ACK codebook, the HARQ-ACK codebook is associated with a PUCCH of priority index 0. </w:t>
                  </w:r>
                  <w:r>
                    <w:t xml:space="preserve">If a UE is provided </w:t>
                  </w:r>
                  <w:proofErr w:type="spellStart"/>
                  <w:r>
                    <w:rPr>
                      <w:i/>
                      <w:iCs/>
                    </w:rPr>
                    <w:t>pdsch</w:t>
                  </w:r>
                  <w:proofErr w:type="spellEnd"/>
                  <w:r>
                    <w:rPr>
                      <w:i/>
                      <w:iCs/>
                    </w:rPr>
                    <w:t>-HARQ-ACK-</w:t>
                  </w:r>
                  <w:proofErr w:type="spellStart"/>
                  <w:r>
                    <w:rPr>
                      <w:i/>
                      <w:iCs/>
                    </w:rPr>
                    <w:t>CodebookList</w:t>
                  </w:r>
                  <w:proofErr w:type="spellEnd"/>
                  <w:r>
                    <w:t xml:space="preserve">, the UE multiplexes in a same HARQ-ACK codebook only HARQ-ACK information associated with a same priority index. </w:t>
                  </w:r>
                  <w:r>
                    <w:rPr>
                      <w:lang w:eastAsia="zh-CN"/>
                    </w:rPr>
                    <w:t>If the UE is indicated to generate two HARQ-ACK codebooks</w:t>
                  </w:r>
                </w:p>
                <w:p w14:paraId="3E9F5E2E" w14:textId="77777777" w:rsidR="0088140C" w:rsidRDefault="0088140C">
                  <w:pPr>
                    <w:ind w:left="568" w:hanging="284"/>
                  </w:pPr>
                  <w:r>
                    <w:t>-</w:t>
                  </w:r>
                  <w:r>
                    <w:tab/>
                    <w:t>a first HARQ-ACK codebook is associated with a PUCCH of priority index 0 and a second HARQ-ACK codebook is associated with a PUCCH of priority index 1</w:t>
                  </w:r>
                </w:p>
                <w:p w14:paraId="02ECE3E1" w14:textId="77777777" w:rsidR="0088140C" w:rsidRDefault="0088140C">
                  <w:pPr>
                    <w:ind w:left="568" w:hanging="284"/>
                    <w:rPr>
                      <w:rFonts w:eastAsia="SimSun"/>
                      <w:lang w:eastAsia="zh-CN"/>
                    </w:rPr>
                  </w:pPr>
                  <w:r>
                    <w:t>-</w:t>
                  </w:r>
                  <w:r>
                    <w:tab/>
                    <w:t>the UE is provided first and second for each of {</w:t>
                  </w:r>
                  <w:r>
                    <w:rPr>
                      <w:i/>
                      <w:iCs/>
                    </w:rPr>
                    <w:t>PUCCH-</w:t>
                  </w:r>
                  <w:proofErr w:type="spellStart"/>
                  <w:r>
                    <w:rPr>
                      <w:i/>
                      <w:iCs/>
                    </w:rPr>
                    <w:t>Config</w:t>
                  </w:r>
                  <w:proofErr w:type="spellEnd"/>
                  <w:r>
                    <w:t xml:space="preserve">, </w:t>
                  </w:r>
                  <w:r>
                    <w:rPr>
                      <w:i/>
                      <w:iCs/>
                    </w:rPr>
                    <w:t>UCI-</w:t>
                  </w:r>
                  <w:proofErr w:type="spellStart"/>
                  <w:r>
                    <w:rPr>
                      <w:i/>
                      <w:iCs/>
                    </w:rPr>
                    <w:t>OnPUSCH</w:t>
                  </w:r>
                  <w:proofErr w:type="spellEnd"/>
                  <w:r>
                    <w:t xml:space="preserve">, </w:t>
                  </w:r>
                  <w:r>
                    <w:rPr>
                      <w:i/>
                      <w:iCs/>
                    </w:rPr>
                    <w:t>PDSCH</w:t>
                  </w:r>
                  <w:r>
                    <w:t>-</w:t>
                  </w:r>
                  <w:proofErr w:type="spellStart"/>
                  <w:r>
                    <w:rPr>
                      <w:i/>
                      <w:iCs/>
                    </w:rPr>
                    <w:t>codeBlockGroupTransmission</w:t>
                  </w:r>
                  <w:proofErr w:type="spellEnd"/>
                  <w:r>
                    <w:t>} by {</w:t>
                  </w:r>
                  <w:r>
                    <w:rPr>
                      <w:i/>
                      <w:iCs/>
                    </w:rPr>
                    <w:t>PUCCH-</w:t>
                  </w:r>
                  <w:proofErr w:type="spellStart"/>
                  <w:r>
                    <w:rPr>
                      <w:i/>
                      <w:iCs/>
                    </w:rPr>
                    <w:t>ConfigurationList</w:t>
                  </w:r>
                  <w:proofErr w:type="spellEnd"/>
                  <w:r>
                    <w:t xml:space="preserve">, </w:t>
                  </w:r>
                  <w:r>
                    <w:rPr>
                      <w:i/>
                      <w:iCs/>
                    </w:rPr>
                    <w:t>UCI-OnPUSCH-ListDCI-0-1</w:t>
                  </w:r>
                  <w:r>
                    <w:t xml:space="preserve">, </w:t>
                  </w:r>
                  <w:r>
                    <w:rPr>
                      <w:i/>
                      <w:iCs/>
                    </w:rPr>
                    <w:t>PDSCH-</w:t>
                  </w:r>
                  <w:proofErr w:type="spellStart"/>
                  <w:r>
                    <w:rPr>
                      <w:i/>
                      <w:iCs/>
                    </w:rPr>
                    <w:t>CodeBlockGroupTransmissionList</w:t>
                  </w:r>
                  <w:proofErr w:type="spellEnd"/>
                  <w:r>
                    <w:t>} or {</w:t>
                  </w:r>
                  <w:r>
                    <w:rPr>
                      <w:i/>
                      <w:iCs/>
                    </w:rPr>
                    <w:t>PUCCH-</w:t>
                  </w:r>
                  <w:proofErr w:type="spellStart"/>
                  <w:r>
                    <w:rPr>
                      <w:i/>
                      <w:iCs/>
                    </w:rPr>
                    <w:t>ConfigurationList</w:t>
                  </w:r>
                  <w:proofErr w:type="spellEnd"/>
                  <w:r>
                    <w:t xml:space="preserve">, </w:t>
                  </w:r>
                  <w:r>
                    <w:rPr>
                      <w:i/>
                      <w:iCs/>
                    </w:rPr>
                    <w:t>UCI-OnPUSCH-ListDCI-0-2</w:t>
                  </w:r>
                  <w:r>
                    <w:t xml:space="preserve">, </w:t>
                  </w:r>
                  <w:r>
                    <w:rPr>
                      <w:i/>
                      <w:iCs/>
                    </w:rPr>
                    <w:t>PDSCH-</w:t>
                  </w:r>
                  <w:proofErr w:type="spellStart"/>
                  <w:r>
                    <w:rPr>
                      <w:i/>
                      <w:iCs/>
                    </w:rPr>
                    <w:t>CodeBlockGroupTransmissionList</w:t>
                  </w:r>
                  <w:proofErr w:type="spellEnd"/>
                  <w:r>
                    <w:t>}, respectively, for use with the first and second HARQ-ACK codebooks, respectively</w:t>
                  </w:r>
                </w:p>
              </w:tc>
            </w:tr>
          </w:tbl>
          <w:p w14:paraId="6C495F91" w14:textId="77777777" w:rsidR="0088140C" w:rsidRDefault="0088140C">
            <w:pPr>
              <w:spacing w:after="120"/>
              <w:rPr>
                <w:rFonts w:eastAsia="SimSun"/>
                <w:szCs w:val="20"/>
                <w:lang w:eastAsia="zh-CN"/>
              </w:rPr>
            </w:pPr>
          </w:p>
        </w:tc>
      </w:tr>
      <w:tr w:rsidR="0088140C" w14:paraId="6354425A" w14:textId="77777777">
        <w:tc>
          <w:tcPr>
            <w:tcW w:w="1384" w:type="dxa"/>
          </w:tcPr>
          <w:p w14:paraId="2B9A86F0" w14:textId="77777777" w:rsidR="0088140C" w:rsidRDefault="0088140C">
            <w:pPr>
              <w:spacing w:after="120"/>
              <w:rPr>
                <w:rFonts w:eastAsia="SimSun"/>
                <w:szCs w:val="20"/>
                <w:lang w:eastAsia="zh-CN"/>
              </w:rPr>
            </w:pPr>
            <w:r>
              <w:rPr>
                <w:rFonts w:eastAsia="SimSun"/>
                <w:szCs w:val="20"/>
                <w:lang w:eastAsia="zh-CN" w:bidi="ar"/>
              </w:rPr>
              <w:lastRenderedPageBreak/>
              <w:t>ZTE</w:t>
            </w:r>
          </w:p>
        </w:tc>
        <w:tc>
          <w:tcPr>
            <w:tcW w:w="7904" w:type="dxa"/>
          </w:tcPr>
          <w:p w14:paraId="6237798E" w14:textId="77777777" w:rsidR="0088140C" w:rsidRDefault="0088140C">
            <w:pPr>
              <w:spacing w:after="120"/>
              <w:rPr>
                <w:rFonts w:eastAsia="SimSun"/>
                <w:szCs w:val="20"/>
                <w:lang w:eastAsia="zh-CN"/>
              </w:rPr>
            </w:pPr>
            <w:r>
              <w:rPr>
                <w:rFonts w:eastAsia="SimSun"/>
                <w:szCs w:val="20"/>
                <w:lang w:eastAsia="zh-CN" w:bidi="ar"/>
              </w:rPr>
              <w:t>Agree the intention of CR to align the agreement that a UE can be configured with two HARQ-ACK codebooks, one is for low priority and another is for high priority, and those two HARQ-ACK CBs can be transmitted in a same slot or sub-slot(if a UE is provided </w:t>
            </w:r>
            <w:proofErr w:type="spellStart"/>
            <w:r>
              <w:rPr>
                <w:rFonts w:eastAsia="SimSun"/>
                <w:i/>
                <w:szCs w:val="20"/>
                <w:lang w:eastAsia="zh-CN" w:bidi="ar"/>
              </w:rPr>
              <w:t>subslotLengthForPUCCH</w:t>
            </w:r>
            <w:proofErr w:type="spellEnd"/>
            <w:r>
              <w:rPr>
                <w:rFonts w:eastAsia="SimSun"/>
                <w:szCs w:val="20"/>
                <w:lang w:eastAsia="zh-CN" w:bidi="ar"/>
              </w:rPr>
              <w:t>) by two PUCCH resources from two PUCCH-Configs. Then the simplest change could be considered as:</w:t>
            </w:r>
          </w:p>
          <w:p w14:paraId="053F2AA9" w14:textId="77777777" w:rsidR="0088140C" w:rsidRDefault="0088140C">
            <w:pPr>
              <w:spacing w:after="120"/>
              <w:rPr>
                <w:rFonts w:eastAsia="SimSun"/>
                <w:szCs w:val="20"/>
                <w:lang w:eastAsia="zh-CN"/>
              </w:rPr>
            </w:pPr>
            <w:r>
              <w:rPr>
                <w:rFonts w:eastAsia="SimSun"/>
                <w:lang w:eastAsia="zh-CN" w:bidi="ar"/>
              </w:rPr>
              <w:t xml:space="preserve">“A UE does not expect to transmit more than one PUCCH with HARQ-ACK information in a slot </w:t>
            </w:r>
            <w:r>
              <w:rPr>
                <w:rFonts w:eastAsia="SimSun"/>
                <w:color w:val="FF0000"/>
                <w:u w:val="single"/>
                <w:lang w:eastAsia="zh-CN" w:bidi="ar"/>
              </w:rPr>
              <w:t>per priority index</w:t>
            </w:r>
            <w:r>
              <w:rPr>
                <w:rFonts w:eastAsia="SimSun"/>
                <w:lang w:eastAsia="zh-CN" w:bidi="ar"/>
              </w:rPr>
              <w:t>.”</w:t>
            </w:r>
          </w:p>
        </w:tc>
      </w:tr>
      <w:tr w:rsidR="0088140C" w14:paraId="049E9E52" w14:textId="77777777">
        <w:tc>
          <w:tcPr>
            <w:tcW w:w="1384" w:type="dxa"/>
          </w:tcPr>
          <w:p w14:paraId="32824FF0" w14:textId="77777777" w:rsidR="0088140C" w:rsidRDefault="002F0046">
            <w:pPr>
              <w:spacing w:after="120"/>
              <w:rPr>
                <w:rFonts w:eastAsia="SimSun"/>
                <w:szCs w:val="20"/>
                <w:lang w:eastAsia="zh-CN"/>
              </w:rPr>
            </w:pPr>
            <w:r>
              <w:rPr>
                <w:rFonts w:eastAsia="SimSun"/>
                <w:szCs w:val="20"/>
                <w:lang w:eastAsia="zh-CN"/>
              </w:rPr>
              <w:t>Nokia</w:t>
            </w:r>
          </w:p>
        </w:tc>
        <w:tc>
          <w:tcPr>
            <w:tcW w:w="7904" w:type="dxa"/>
          </w:tcPr>
          <w:p w14:paraId="632D8580" w14:textId="77777777" w:rsidR="00B40EBF" w:rsidRDefault="00B40EBF">
            <w:pPr>
              <w:spacing w:after="120"/>
              <w:rPr>
                <w:rFonts w:eastAsia="SimSun"/>
                <w:szCs w:val="20"/>
                <w:lang w:eastAsia="zh-CN"/>
              </w:rPr>
            </w:pPr>
            <w:r>
              <w:rPr>
                <w:rFonts w:eastAsia="SimSun"/>
                <w:szCs w:val="20"/>
                <w:lang w:eastAsia="zh-CN"/>
              </w:rPr>
              <w:t>Agree with both TPs</w:t>
            </w:r>
          </w:p>
          <w:p w14:paraId="462B8969" w14:textId="34A2C35D" w:rsidR="00B40EBF" w:rsidRDefault="00B40EBF" w:rsidP="00B40EBF">
            <w:pPr>
              <w:numPr>
                <w:ilvl w:val="0"/>
                <w:numId w:val="31"/>
              </w:numPr>
              <w:spacing w:after="120"/>
              <w:rPr>
                <w:rFonts w:eastAsia="SimSun"/>
                <w:szCs w:val="20"/>
                <w:lang w:eastAsia="zh-CN"/>
              </w:rPr>
            </w:pPr>
            <w:r>
              <w:rPr>
                <w:rFonts w:eastAsia="SimSun"/>
                <w:szCs w:val="20"/>
                <w:lang w:eastAsia="zh-CN"/>
              </w:rPr>
              <w:t xml:space="preserve">on the second one, agree with ZTE, that it should be </w:t>
            </w:r>
            <w:r w:rsidRPr="00B40EBF">
              <w:rPr>
                <w:rFonts w:eastAsia="SimSun"/>
                <w:color w:val="FF0000"/>
                <w:szCs w:val="20"/>
                <w:lang w:eastAsia="zh-CN"/>
              </w:rPr>
              <w:t>per priority index</w:t>
            </w:r>
            <w:r>
              <w:rPr>
                <w:rFonts w:eastAsia="SimSun"/>
                <w:szCs w:val="20"/>
                <w:lang w:eastAsia="zh-CN"/>
              </w:rPr>
              <w:t xml:space="preserve">. </w:t>
            </w:r>
          </w:p>
          <w:p w14:paraId="4C416A7A" w14:textId="07D23683" w:rsidR="0088140C" w:rsidRDefault="00B40EBF" w:rsidP="00B40EBF">
            <w:pPr>
              <w:spacing w:after="120"/>
              <w:rPr>
                <w:rFonts w:eastAsia="SimSun"/>
                <w:szCs w:val="20"/>
                <w:lang w:eastAsia="zh-CN"/>
              </w:rPr>
            </w:pPr>
            <w:r>
              <w:rPr>
                <w:rFonts w:eastAsia="SimSun"/>
                <w:szCs w:val="20"/>
                <w:lang w:eastAsia="zh-CN"/>
              </w:rPr>
              <w:t xml:space="preserve">As a </w:t>
            </w:r>
            <w:r w:rsidRPr="00B40EBF">
              <w:rPr>
                <w:rFonts w:eastAsia="SimSun"/>
                <w:b/>
                <w:bCs/>
                <w:szCs w:val="20"/>
                <w:lang w:eastAsia="zh-CN"/>
              </w:rPr>
              <w:t>reply to ZTE</w:t>
            </w:r>
            <w:r>
              <w:rPr>
                <w:rFonts w:eastAsia="SimSun"/>
                <w:szCs w:val="20"/>
                <w:lang w:eastAsia="zh-CN"/>
              </w:rPr>
              <w:t xml:space="preserve">: </w:t>
            </w:r>
            <w:r w:rsidR="002F0046">
              <w:rPr>
                <w:rFonts w:eastAsia="SimSun"/>
                <w:szCs w:val="20"/>
                <w:lang w:eastAsia="zh-CN"/>
              </w:rPr>
              <w:t>We f</w:t>
            </w:r>
            <w:r w:rsidR="003A51C2">
              <w:rPr>
                <w:rFonts w:eastAsia="SimSun"/>
                <w:szCs w:val="20"/>
                <w:lang w:eastAsia="zh-CN"/>
              </w:rPr>
              <w:t>in</w:t>
            </w:r>
            <w:r w:rsidR="002F0046">
              <w:rPr>
                <w:rFonts w:eastAsia="SimSun"/>
                <w:szCs w:val="20"/>
                <w:lang w:eastAsia="zh-CN"/>
              </w:rPr>
              <w:t>d it logical to</w:t>
            </w:r>
            <w:r w:rsidR="003A51C2">
              <w:rPr>
                <w:rFonts w:eastAsia="SimSun"/>
                <w:szCs w:val="20"/>
                <w:lang w:eastAsia="zh-CN"/>
              </w:rPr>
              <w:t xml:space="preserve"> place the note</w:t>
            </w:r>
            <w:r w:rsidR="002F0046">
              <w:rPr>
                <w:rFonts w:eastAsia="SimSun"/>
                <w:szCs w:val="20"/>
                <w:lang w:eastAsia="zh-CN"/>
              </w:rPr>
              <w:t xml:space="preserve"> in </w:t>
            </w:r>
            <w:r w:rsidR="003A51C2">
              <w:rPr>
                <w:rFonts w:eastAsia="SimSun"/>
                <w:szCs w:val="20"/>
                <w:lang w:eastAsia="zh-CN"/>
              </w:rPr>
              <w:t xml:space="preserve">Clause </w:t>
            </w:r>
            <w:r w:rsidR="002F0046">
              <w:rPr>
                <w:rFonts w:eastAsia="SimSun"/>
                <w:szCs w:val="20"/>
                <w:lang w:eastAsia="zh-CN"/>
              </w:rPr>
              <w:t xml:space="preserve">9 </w:t>
            </w:r>
            <w:r w:rsidR="003A51C2">
              <w:rPr>
                <w:rFonts w:eastAsia="SimSun"/>
                <w:szCs w:val="20"/>
                <w:lang w:eastAsia="zh-CN"/>
              </w:rPr>
              <w:t>as there is a similar note in Clause 9 for</w:t>
            </w:r>
            <w:r w:rsidR="003A51C2" w:rsidRPr="00B40EBF">
              <w:rPr>
                <w:rFonts w:eastAsia="SimSun"/>
                <w:szCs w:val="20"/>
                <w:lang w:eastAsia="zh-CN"/>
              </w:rPr>
              <w:t xml:space="preserve"> multi-DCI based multi-TRP reception concerning Clause 9.2.3.</w:t>
            </w:r>
            <w:r w:rsidR="003A51C2">
              <w:rPr>
                <w:rStyle w:val="normaltextrun"/>
                <w:sz w:val="22"/>
                <w:szCs w:val="22"/>
              </w:rPr>
              <w:t xml:space="preserve"> </w:t>
            </w:r>
            <w:r w:rsidR="002F0046">
              <w:rPr>
                <w:rFonts w:eastAsia="SimSun"/>
                <w:szCs w:val="20"/>
                <w:lang w:eastAsia="zh-CN"/>
              </w:rPr>
              <w:t xml:space="preserve"> </w:t>
            </w:r>
          </w:p>
        </w:tc>
      </w:tr>
      <w:tr w:rsidR="0088140C" w14:paraId="16110897" w14:textId="77777777">
        <w:tc>
          <w:tcPr>
            <w:tcW w:w="1384" w:type="dxa"/>
          </w:tcPr>
          <w:p w14:paraId="542C54A7" w14:textId="6A72445B" w:rsidR="0088140C" w:rsidRDefault="001B2A8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904" w:type="dxa"/>
          </w:tcPr>
          <w:p w14:paraId="653440EC" w14:textId="77777777" w:rsidR="0088140C" w:rsidRDefault="001B2A86">
            <w:pPr>
              <w:spacing w:after="120"/>
              <w:rPr>
                <w:rFonts w:eastAsia="SimSun"/>
                <w:szCs w:val="20"/>
                <w:lang w:eastAsia="zh-CN"/>
              </w:rPr>
            </w:pPr>
            <w:r>
              <w:rPr>
                <w:rFonts w:eastAsia="SimSun" w:hint="eastAsia"/>
                <w:szCs w:val="20"/>
                <w:lang w:eastAsia="zh-CN"/>
              </w:rPr>
              <w:t>A</w:t>
            </w:r>
            <w:r>
              <w:rPr>
                <w:rFonts w:eastAsia="SimSun"/>
                <w:szCs w:val="20"/>
                <w:lang w:eastAsia="zh-CN"/>
              </w:rPr>
              <w:t>gree with second TP with modification from ZTE.</w:t>
            </w:r>
          </w:p>
          <w:p w14:paraId="43B87298" w14:textId="200E23FB" w:rsidR="001B2A86" w:rsidRDefault="001B2A86">
            <w:pPr>
              <w:spacing w:after="120"/>
              <w:rPr>
                <w:rFonts w:eastAsia="SimSun"/>
                <w:szCs w:val="20"/>
                <w:lang w:eastAsia="zh-CN"/>
              </w:rPr>
            </w:pPr>
            <w:r>
              <w:rPr>
                <w:rFonts w:eastAsia="SimSun"/>
                <w:lang w:eastAsia="zh-CN" w:bidi="ar"/>
              </w:rPr>
              <w:t xml:space="preserve">“A UE does not expect to transmit more than one PUCCH with HARQ-ACK information in a slot </w:t>
            </w:r>
            <w:r>
              <w:rPr>
                <w:rFonts w:eastAsia="SimSun"/>
                <w:color w:val="FF0000"/>
                <w:u w:val="single"/>
                <w:lang w:eastAsia="zh-CN" w:bidi="ar"/>
              </w:rPr>
              <w:t>per priority index</w:t>
            </w:r>
            <w:r>
              <w:rPr>
                <w:rFonts w:eastAsia="SimSun"/>
                <w:lang w:eastAsia="zh-CN" w:bidi="ar"/>
              </w:rPr>
              <w:t>.”</w:t>
            </w:r>
          </w:p>
        </w:tc>
      </w:tr>
      <w:tr w:rsidR="0088140C" w14:paraId="79ACD433" w14:textId="77777777">
        <w:tc>
          <w:tcPr>
            <w:tcW w:w="1384" w:type="dxa"/>
          </w:tcPr>
          <w:p w14:paraId="26833464" w14:textId="3FA32D79" w:rsidR="0088140C" w:rsidRDefault="004B00E4">
            <w:pPr>
              <w:spacing w:after="120"/>
              <w:rPr>
                <w:rFonts w:eastAsia="SimSun"/>
                <w:szCs w:val="20"/>
                <w:lang w:eastAsia="zh-CN"/>
              </w:rPr>
            </w:pPr>
            <w:r>
              <w:rPr>
                <w:rFonts w:eastAsia="SimSun" w:hint="eastAsia"/>
                <w:szCs w:val="20"/>
                <w:lang w:eastAsia="zh-CN"/>
              </w:rPr>
              <w:t>Xiaomi</w:t>
            </w:r>
          </w:p>
        </w:tc>
        <w:tc>
          <w:tcPr>
            <w:tcW w:w="7904" w:type="dxa"/>
          </w:tcPr>
          <w:p w14:paraId="3FB14132" w14:textId="77777777" w:rsidR="004B00E4" w:rsidRDefault="004B00E4">
            <w:pPr>
              <w:spacing w:after="120"/>
              <w:rPr>
                <w:rFonts w:eastAsia="SimSun"/>
                <w:szCs w:val="20"/>
                <w:lang w:eastAsia="zh-CN"/>
              </w:rPr>
            </w:pPr>
            <w:r>
              <w:rPr>
                <w:rFonts w:eastAsia="SimSun"/>
                <w:szCs w:val="20"/>
                <w:lang w:eastAsia="zh-CN"/>
              </w:rPr>
              <w:t>A</w:t>
            </w:r>
            <w:r>
              <w:rPr>
                <w:rFonts w:eastAsia="SimSun" w:hint="eastAsia"/>
                <w:szCs w:val="20"/>
                <w:lang w:eastAsia="zh-CN"/>
              </w:rPr>
              <w:t>gree</w:t>
            </w:r>
            <w:r>
              <w:rPr>
                <w:rFonts w:eastAsia="SimSun"/>
                <w:szCs w:val="20"/>
                <w:lang w:eastAsia="zh-CN"/>
              </w:rPr>
              <w:t xml:space="preserve"> </w:t>
            </w:r>
            <w:r>
              <w:rPr>
                <w:rFonts w:eastAsia="SimSun" w:hint="eastAsia"/>
                <w:szCs w:val="20"/>
                <w:lang w:eastAsia="zh-CN"/>
              </w:rPr>
              <w:t>with</w:t>
            </w:r>
            <w:r>
              <w:rPr>
                <w:rFonts w:eastAsia="SimSun"/>
                <w:szCs w:val="20"/>
                <w:lang w:eastAsia="zh-CN"/>
              </w:rPr>
              <w:t xml:space="preserve"> </w:t>
            </w:r>
            <w:r>
              <w:rPr>
                <w:rFonts w:eastAsia="SimSun" w:hint="eastAsia"/>
                <w:szCs w:val="20"/>
                <w:lang w:eastAsia="zh-CN"/>
              </w:rPr>
              <w:t>Nokia</w:t>
            </w:r>
            <w:r>
              <w:rPr>
                <w:rFonts w:eastAsia="SimSun"/>
                <w:szCs w:val="20"/>
                <w:lang w:eastAsia="zh-CN"/>
              </w:rPr>
              <w:t xml:space="preserve">’s TP. </w:t>
            </w:r>
          </w:p>
          <w:p w14:paraId="7A775E52" w14:textId="6C59C76B" w:rsidR="004B00E4" w:rsidRDefault="004B00E4">
            <w:pPr>
              <w:spacing w:after="120"/>
              <w:rPr>
                <w:rFonts w:eastAsia="SimSun"/>
                <w:szCs w:val="20"/>
                <w:lang w:eastAsia="zh-CN"/>
              </w:rPr>
            </w:pPr>
            <w:r>
              <w:rPr>
                <w:rFonts w:eastAsia="SimSun"/>
                <w:szCs w:val="20"/>
                <w:lang w:eastAsia="zh-CN"/>
              </w:rPr>
              <w:t xml:space="preserve">But </w:t>
            </w:r>
            <w:r w:rsidR="00B42805">
              <w:rPr>
                <w:rFonts w:eastAsia="SimSun"/>
                <w:szCs w:val="20"/>
                <w:lang w:eastAsia="zh-CN"/>
              </w:rPr>
              <w:t>some discussion maybe</w:t>
            </w:r>
            <w:r>
              <w:rPr>
                <w:rFonts w:eastAsia="SimSun"/>
                <w:szCs w:val="20"/>
                <w:lang w:eastAsia="zh-CN"/>
              </w:rPr>
              <w:t xml:space="preserve"> needed for DOCOMO’s TP. F</w:t>
            </w:r>
            <w:r>
              <w:rPr>
                <w:rFonts w:eastAsia="SimSun" w:hint="eastAsia"/>
                <w:szCs w:val="20"/>
                <w:lang w:eastAsia="zh-CN"/>
              </w:rPr>
              <w:t>or</w:t>
            </w:r>
            <w:r>
              <w:rPr>
                <w:rFonts w:eastAsia="SimSun"/>
                <w:szCs w:val="20"/>
                <w:lang w:eastAsia="zh-CN"/>
              </w:rPr>
              <w:t xml:space="preserve"> </w:t>
            </w:r>
            <w:r>
              <w:rPr>
                <w:rFonts w:eastAsia="SimSun" w:hint="eastAsia"/>
                <w:szCs w:val="20"/>
                <w:lang w:eastAsia="zh-CN"/>
              </w:rPr>
              <w:t>example,</w:t>
            </w:r>
            <w:r>
              <w:rPr>
                <w:rFonts w:eastAsia="SimSun"/>
                <w:szCs w:val="20"/>
                <w:lang w:eastAsia="zh-CN"/>
              </w:rPr>
              <w:t xml:space="preserve"> if priority 0 corresponds to a slot-based </w:t>
            </w:r>
            <w:r w:rsidRPr="004B00E4">
              <w:rPr>
                <w:rFonts w:eastAsia="SimSun"/>
                <w:i/>
                <w:szCs w:val="20"/>
                <w:lang w:eastAsia="zh-CN"/>
              </w:rPr>
              <w:t>PUCCH-config</w:t>
            </w:r>
            <w:r>
              <w:rPr>
                <w:rFonts w:eastAsia="SimSun"/>
                <w:szCs w:val="20"/>
                <w:lang w:eastAsia="zh-CN"/>
              </w:rPr>
              <w:t xml:space="preserve"> 0, and priority 1 corresponds to a </w:t>
            </w:r>
            <w:proofErr w:type="spellStart"/>
            <w:r>
              <w:rPr>
                <w:rFonts w:eastAsia="SimSun"/>
                <w:szCs w:val="20"/>
                <w:lang w:eastAsia="zh-CN"/>
              </w:rPr>
              <w:t>subslot</w:t>
            </w:r>
            <w:proofErr w:type="spellEnd"/>
            <w:r>
              <w:rPr>
                <w:rFonts w:eastAsia="SimSun"/>
                <w:szCs w:val="20"/>
                <w:lang w:eastAsia="zh-CN"/>
              </w:rPr>
              <w:t xml:space="preserve">-based </w:t>
            </w:r>
            <w:r w:rsidRPr="004B00E4">
              <w:rPr>
                <w:rFonts w:eastAsia="SimSun"/>
                <w:i/>
                <w:szCs w:val="20"/>
                <w:lang w:eastAsia="zh-CN"/>
              </w:rPr>
              <w:t>PUCCH-</w:t>
            </w:r>
            <w:proofErr w:type="spellStart"/>
            <w:r w:rsidRPr="004B00E4">
              <w:rPr>
                <w:rFonts w:eastAsia="SimSun"/>
                <w:i/>
                <w:szCs w:val="20"/>
                <w:lang w:eastAsia="zh-CN"/>
              </w:rPr>
              <w:t>config</w:t>
            </w:r>
            <w:proofErr w:type="spellEnd"/>
            <w:r>
              <w:rPr>
                <w:rFonts w:eastAsia="SimSun"/>
                <w:szCs w:val="20"/>
                <w:lang w:eastAsia="zh-CN"/>
              </w:rPr>
              <w:t xml:space="preserve"> 1. Then for priority 0, </w:t>
            </w:r>
            <w:r>
              <w:rPr>
                <w:rFonts w:eastAsia="SimSun"/>
                <w:lang w:eastAsia="zh-CN" w:bidi="ar"/>
              </w:rPr>
              <w:t xml:space="preserve">a UE does not expect to transmit more than one PUCCH with HARQ-ACK information in a slot. But for </w:t>
            </w:r>
            <w:r>
              <w:rPr>
                <w:rFonts w:eastAsia="SimSun"/>
                <w:szCs w:val="20"/>
                <w:lang w:eastAsia="zh-CN"/>
              </w:rPr>
              <w:t xml:space="preserve">priority 1, </w:t>
            </w:r>
            <w:r>
              <w:rPr>
                <w:rFonts w:eastAsia="SimSun"/>
                <w:lang w:eastAsia="zh-CN" w:bidi="ar"/>
              </w:rPr>
              <w:t xml:space="preserve">a UE does not expect to transmit more than one PUCCH with HARQ-ACK information in a </w:t>
            </w:r>
            <w:proofErr w:type="spellStart"/>
            <w:proofErr w:type="gramStart"/>
            <w:r w:rsidR="00B42805">
              <w:rPr>
                <w:rFonts w:eastAsia="SimSun"/>
                <w:color w:val="FF0000"/>
                <w:lang w:eastAsia="zh-CN" w:bidi="ar"/>
              </w:rPr>
              <w:t>sub</w:t>
            </w:r>
            <w:r w:rsidRPr="004B00E4">
              <w:rPr>
                <w:rFonts w:eastAsia="SimSun"/>
                <w:color w:val="FF0000"/>
                <w:lang w:eastAsia="zh-CN" w:bidi="ar"/>
              </w:rPr>
              <w:t>slot</w:t>
            </w:r>
            <w:proofErr w:type="spellEnd"/>
            <w:r>
              <w:rPr>
                <w:rFonts w:eastAsia="SimSun"/>
                <w:color w:val="FF0000"/>
                <w:lang w:eastAsia="zh-CN" w:bidi="ar"/>
              </w:rPr>
              <w:t>(</w:t>
            </w:r>
            <w:proofErr w:type="gramEnd"/>
            <w:r>
              <w:rPr>
                <w:rFonts w:eastAsia="SimSun"/>
                <w:color w:val="FF0000"/>
                <w:lang w:eastAsia="zh-CN" w:bidi="ar"/>
              </w:rPr>
              <w:t>instead of slot)</w:t>
            </w:r>
            <w:r>
              <w:rPr>
                <w:rFonts w:eastAsia="SimSun"/>
                <w:lang w:eastAsia="zh-CN" w:bidi="ar"/>
              </w:rPr>
              <w:t xml:space="preserve">. </w:t>
            </w:r>
            <w:r w:rsidR="00B42805">
              <w:rPr>
                <w:rFonts w:eastAsia="SimSun"/>
                <w:lang w:eastAsia="zh-CN" w:bidi="ar"/>
              </w:rPr>
              <w:t xml:space="preserve">The case for priority 1 is not correctly captured in the </w:t>
            </w:r>
            <w:proofErr w:type="spellStart"/>
            <w:r w:rsidR="00B42805">
              <w:rPr>
                <w:rFonts w:eastAsia="SimSun"/>
                <w:lang w:eastAsia="zh-CN" w:bidi="ar"/>
              </w:rPr>
              <w:t>currentTP</w:t>
            </w:r>
            <w:proofErr w:type="spellEnd"/>
            <w:r w:rsidR="00B42805">
              <w:rPr>
                <w:rFonts w:eastAsia="SimSun"/>
                <w:lang w:eastAsia="zh-CN" w:bidi="ar"/>
              </w:rPr>
              <w:t>.</w:t>
            </w:r>
          </w:p>
          <w:p w14:paraId="49D4B709" w14:textId="77777777" w:rsidR="0088140C" w:rsidRDefault="004B00E4">
            <w:pPr>
              <w:spacing w:after="120"/>
              <w:rPr>
                <w:rFonts w:eastAsia="SimSun"/>
                <w:szCs w:val="20"/>
                <w:lang w:eastAsia="zh-CN"/>
              </w:rPr>
            </w:pPr>
            <w:r>
              <w:rPr>
                <w:rFonts w:eastAsia="SimSun"/>
                <w:szCs w:val="20"/>
                <w:lang w:eastAsia="zh-CN"/>
              </w:rPr>
              <w:t>In fact, it seems DOCOMO’ proposal and Xiaomi’s proposal are trying to solve the same issue. From</w:t>
            </w:r>
            <w:r w:rsidR="00B42805">
              <w:rPr>
                <w:rFonts w:eastAsia="SimSun"/>
                <w:szCs w:val="20"/>
                <w:lang w:eastAsia="zh-CN"/>
              </w:rPr>
              <w:t xml:space="preserve"> our opinion </w:t>
            </w:r>
            <w:r w:rsidR="00B42805">
              <w:rPr>
                <w:rFonts w:eastAsia="SimSun" w:hint="eastAsia"/>
                <w:szCs w:val="20"/>
                <w:lang w:eastAsia="zh-CN"/>
              </w:rPr>
              <w:t>the</w:t>
            </w:r>
            <w:r w:rsidR="00B42805">
              <w:rPr>
                <w:rFonts w:eastAsia="SimSun"/>
                <w:szCs w:val="20"/>
                <w:lang w:eastAsia="zh-CN"/>
              </w:rPr>
              <w:t xml:space="preserve"> </w:t>
            </w:r>
            <w:r w:rsidR="00B42805">
              <w:rPr>
                <w:rFonts w:eastAsia="SimSun" w:hint="eastAsia"/>
                <w:szCs w:val="20"/>
                <w:lang w:eastAsia="zh-CN"/>
              </w:rPr>
              <w:t>two</w:t>
            </w:r>
            <w:r w:rsidR="00B42805">
              <w:rPr>
                <w:rFonts w:eastAsia="SimSun"/>
                <w:szCs w:val="20"/>
                <w:lang w:eastAsia="zh-CN"/>
              </w:rPr>
              <w:t xml:space="preserve"> TP</w:t>
            </w:r>
            <w:r w:rsidR="00B42805">
              <w:rPr>
                <w:rFonts w:eastAsia="SimSun" w:hint="eastAsia"/>
                <w:szCs w:val="20"/>
                <w:lang w:eastAsia="zh-CN"/>
              </w:rPr>
              <w:t>s</w:t>
            </w:r>
            <w:r w:rsidR="00B42805">
              <w:rPr>
                <w:rFonts w:eastAsia="SimSun"/>
                <w:szCs w:val="20"/>
                <w:lang w:eastAsia="zh-CN"/>
              </w:rPr>
              <w:t xml:space="preserve"> can be combined. For example,</w:t>
            </w:r>
          </w:p>
          <w:p w14:paraId="3D7A4ADF" w14:textId="77777777" w:rsidR="00B42805" w:rsidRDefault="00B42805" w:rsidP="00B42805">
            <w:pPr>
              <w:spacing w:after="120"/>
              <w:rPr>
                <w:rFonts w:eastAsia="SimSun"/>
                <w:lang w:eastAsia="zh-CN" w:bidi="ar"/>
              </w:rPr>
            </w:pPr>
            <w:r w:rsidRPr="00B42805">
              <w:rPr>
                <w:rFonts w:eastAsia="SimSun"/>
                <w:color w:val="FF0000"/>
                <w:szCs w:val="20"/>
                <w:lang w:eastAsia="zh-CN"/>
              </w:rPr>
              <w:t xml:space="preserve">For priority index associated with slot-based </w:t>
            </w:r>
            <w:r w:rsidRPr="00B42805">
              <w:rPr>
                <w:rFonts w:eastAsia="SimSun"/>
                <w:i/>
                <w:color w:val="FF0000"/>
                <w:szCs w:val="20"/>
                <w:lang w:eastAsia="zh-CN"/>
              </w:rPr>
              <w:t>PUCCH-config,</w:t>
            </w:r>
            <w:r>
              <w:rPr>
                <w:rFonts w:eastAsia="SimSun"/>
                <w:i/>
                <w:szCs w:val="20"/>
                <w:lang w:eastAsia="zh-CN"/>
              </w:rPr>
              <w:t xml:space="preserve"> </w:t>
            </w:r>
            <w:r>
              <w:rPr>
                <w:rFonts w:eastAsia="SimSun"/>
                <w:lang w:eastAsia="zh-CN" w:bidi="ar"/>
              </w:rPr>
              <w:t>a UE does not expect to transmit more than one PUCCH with HARQ-ACK information in a slot.</w:t>
            </w:r>
          </w:p>
          <w:p w14:paraId="4371790A" w14:textId="4F31E6DD" w:rsidR="00B42805" w:rsidRDefault="00B42805" w:rsidP="00B42805">
            <w:pPr>
              <w:spacing w:after="120"/>
              <w:rPr>
                <w:rFonts w:eastAsia="SimSun"/>
                <w:lang w:eastAsia="zh-CN" w:bidi="ar"/>
              </w:rPr>
            </w:pPr>
            <w:r w:rsidRPr="00B42805">
              <w:rPr>
                <w:rFonts w:eastAsia="SimSun"/>
                <w:color w:val="FF0000"/>
                <w:szCs w:val="20"/>
                <w:lang w:eastAsia="zh-CN"/>
              </w:rPr>
              <w:t xml:space="preserve">For priority index associated with </w:t>
            </w:r>
            <w:proofErr w:type="spellStart"/>
            <w:r w:rsidRPr="00B42805">
              <w:rPr>
                <w:rFonts w:eastAsia="SimSun"/>
                <w:color w:val="FF0000"/>
                <w:szCs w:val="20"/>
                <w:lang w:eastAsia="zh-CN"/>
              </w:rPr>
              <w:t>subslot</w:t>
            </w:r>
            <w:proofErr w:type="spellEnd"/>
            <w:r w:rsidRPr="00B42805">
              <w:rPr>
                <w:rFonts w:eastAsia="SimSun"/>
                <w:color w:val="FF0000"/>
                <w:szCs w:val="20"/>
                <w:lang w:eastAsia="zh-CN"/>
              </w:rPr>
              <w:t xml:space="preserve">-based </w:t>
            </w:r>
            <w:r w:rsidRPr="00B42805">
              <w:rPr>
                <w:rFonts w:eastAsia="SimSun"/>
                <w:i/>
                <w:color w:val="FF0000"/>
                <w:szCs w:val="20"/>
                <w:lang w:eastAsia="zh-CN"/>
              </w:rPr>
              <w:t>PUCCH-</w:t>
            </w:r>
            <w:proofErr w:type="spellStart"/>
            <w:r w:rsidRPr="00B42805">
              <w:rPr>
                <w:rFonts w:eastAsia="SimSun"/>
                <w:i/>
                <w:color w:val="FF0000"/>
                <w:szCs w:val="20"/>
                <w:lang w:eastAsia="zh-CN"/>
              </w:rPr>
              <w:t>config</w:t>
            </w:r>
            <w:proofErr w:type="spellEnd"/>
            <w:r w:rsidRPr="00B42805">
              <w:rPr>
                <w:rFonts w:eastAsia="SimSun"/>
                <w:i/>
                <w:color w:val="FF0000"/>
                <w:szCs w:val="20"/>
                <w:lang w:eastAsia="zh-CN"/>
              </w:rPr>
              <w:t>,</w:t>
            </w:r>
            <w:r>
              <w:rPr>
                <w:rFonts w:eastAsia="SimSun"/>
                <w:i/>
                <w:szCs w:val="20"/>
                <w:lang w:eastAsia="zh-CN"/>
              </w:rPr>
              <w:t xml:space="preserve"> </w:t>
            </w:r>
            <w:r>
              <w:rPr>
                <w:rFonts w:eastAsia="SimSun"/>
                <w:lang w:eastAsia="zh-CN" w:bidi="ar"/>
              </w:rPr>
              <w:t xml:space="preserve">a UE does not expect to transmit more than one PUCCH with HARQ-ACK information in a </w:t>
            </w:r>
            <w:proofErr w:type="spellStart"/>
            <w:r w:rsidRPr="00B42805">
              <w:rPr>
                <w:rFonts w:eastAsia="SimSun"/>
                <w:color w:val="FF0000"/>
                <w:lang w:eastAsia="zh-CN" w:bidi="ar"/>
              </w:rPr>
              <w:t>subslot</w:t>
            </w:r>
            <w:proofErr w:type="spellEnd"/>
            <w:r>
              <w:rPr>
                <w:rFonts w:eastAsia="SimSun"/>
                <w:lang w:eastAsia="zh-CN" w:bidi="ar"/>
              </w:rPr>
              <w:t>.</w:t>
            </w:r>
          </w:p>
          <w:p w14:paraId="127DA843" w14:textId="7D86F537" w:rsidR="00B42805" w:rsidRPr="00B42805" w:rsidRDefault="00B42805" w:rsidP="00B42805">
            <w:pPr>
              <w:spacing w:after="120"/>
              <w:rPr>
                <w:rFonts w:eastAsia="SimSun"/>
                <w:szCs w:val="20"/>
                <w:lang w:eastAsia="zh-CN"/>
              </w:rPr>
            </w:pPr>
          </w:p>
        </w:tc>
      </w:tr>
      <w:tr w:rsidR="0088140C" w14:paraId="019D476F" w14:textId="77777777">
        <w:tc>
          <w:tcPr>
            <w:tcW w:w="1384" w:type="dxa"/>
          </w:tcPr>
          <w:p w14:paraId="76559BC4" w14:textId="39C9DDC5" w:rsidR="0088140C" w:rsidRDefault="00815A1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904" w:type="dxa"/>
          </w:tcPr>
          <w:p w14:paraId="4D459621" w14:textId="0C0BCF2D" w:rsidR="0088140C" w:rsidRDefault="00815A1F">
            <w:pPr>
              <w:spacing w:after="120"/>
              <w:rPr>
                <w:rFonts w:eastAsia="SimSun"/>
                <w:szCs w:val="20"/>
                <w:lang w:eastAsia="zh-CN"/>
              </w:rPr>
            </w:pPr>
            <w:r>
              <w:rPr>
                <w:rFonts w:eastAsia="SimSun"/>
                <w:szCs w:val="20"/>
                <w:lang w:eastAsia="zh-CN"/>
              </w:rPr>
              <w:t>Agree with the intension of the TP.</w:t>
            </w:r>
            <w:r>
              <w:t xml:space="preserve"> </w:t>
            </w:r>
            <w:r w:rsidRPr="00815A1F">
              <w:rPr>
                <w:rFonts w:eastAsia="SimSun"/>
                <w:szCs w:val="20"/>
                <w:lang w:eastAsia="zh-CN"/>
              </w:rPr>
              <w:t>Agree with second TP with modification from ZTE</w:t>
            </w:r>
          </w:p>
        </w:tc>
      </w:tr>
      <w:tr w:rsidR="0088140C" w14:paraId="201F51C2" w14:textId="77777777">
        <w:tc>
          <w:tcPr>
            <w:tcW w:w="1384" w:type="dxa"/>
          </w:tcPr>
          <w:p w14:paraId="09CA1FD4" w14:textId="77777777" w:rsidR="0088140C" w:rsidRDefault="0088140C">
            <w:pPr>
              <w:spacing w:after="120"/>
              <w:rPr>
                <w:rFonts w:eastAsia="SimSun"/>
                <w:szCs w:val="20"/>
                <w:lang w:eastAsia="zh-CN"/>
              </w:rPr>
            </w:pPr>
          </w:p>
        </w:tc>
        <w:tc>
          <w:tcPr>
            <w:tcW w:w="7904" w:type="dxa"/>
          </w:tcPr>
          <w:p w14:paraId="2A33CBD4" w14:textId="77777777" w:rsidR="0088140C" w:rsidRDefault="0088140C">
            <w:pPr>
              <w:spacing w:after="120"/>
              <w:rPr>
                <w:rFonts w:eastAsia="SimSun"/>
                <w:szCs w:val="20"/>
                <w:lang w:eastAsia="zh-CN"/>
              </w:rPr>
            </w:pPr>
          </w:p>
        </w:tc>
      </w:tr>
      <w:tr w:rsidR="0088140C" w14:paraId="42F9902B" w14:textId="77777777">
        <w:tc>
          <w:tcPr>
            <w:tcW w:w="1384" w:type="dxa"/>
          </w:tcPr>
          <w:p w14:paraId="6C90311D" w14:textId="77777777" w:rsidR="0088140C" w:rsidRDefault="0088140C">
            <w:pPr>
              <w:spacing w:after="120"/>
              <w:rPr>
                <w:rFonts w:eastAsia="SimSun"/>
                <w:szCs w:val="20"/>
                <w:lang w:eastAsia="zh-CN"/>
              </w:rPr>
            </w:pPr>
          </w:p>
        </w:tc>
        <w:tc>
          <w:tcPr>
            <w:tcW w:w="7904" w:type="dxa"/>
          </w:tcPr>
          <w:p w14:paraId="72B91F7A" w14:textId="77777777" w:rsidR="0088140C" w:rsidRDefault="0088140C">
            <w:pPr>
              <w:spacing w:after="120"/>
              <w:rPr>
                <w:rFonts w:eastAsia="SimSun"/>
                <w:szCs w:val="20"/>
                <w:lang w:eastAsia="zh-CN"/>
              </w:rPr>
            </w:pPr>
          </w:p>
        </w:tc>
      </w:tr>
      <w:tr w:rsidR="0088140C" w14:paraId="1C417BAF" w14:textId="77777777">
        <w:tc>
          <w:tcPr>
            <w:tcW w:w="1384" w:type="dxa"/>
          </w:tcPr>
          <w:p w14:paraId="7B1C9D68" w14:textId="77777777" w:rsidR="0088140C" w:rsidRDefault="0088140C">
            <w:pPr>
              <w:spacing w:after="120"/>
              <w:rPr>
                <w:rFonts w:eastAsia="SimSun"/>
                <w:szCs w:val="20"/>
                <w:lang w:eastAsia="zh-CN"/>
              </w:rPr>
            </w:pPr>
          </w:p>
        </w:tc>
        <w:tc>
          <w:tcPr>
            <w:tcW w:w="7904" w:type="dxa"/>
          </w:tcPr>
          <w:p w14:paraId="13CF8C2E" w14:textId="77777777" w:rsidR="0088140C" w:rsidRDefault="0088140C">
            <w:pPr>
              <w:spacing w:after="120"/>
              <w:rPr>
                <w:rFonts w:eastAsia="SimSun"/>
                <w:szCs w:val="20"/>
                <w:lang w:eastAsia="zh-CN"/>
              </w:rPr>
            </w:pPr>
          </w:p>
        </w:tc>
      </w:tr>
      <w:tr w:rsidR="0088140C" w14:paraId="539954D0" w14:textId="77777777">
        <w:tc>
          <w:tcPr>
            <w:tcW w:w="1384" w:type="dxa"/>
          </w:tcPr>
          <w:p w14:paraId="17329A2E" w14:textId="77777777" w:rsidR="0088140C" w:rsidRDefault="0088140C">
            <w:pPr>
              <w:spacing w:after="120"/>
              <w:rPr>
                <w:rFonts w:eastAsia="SimSun"/>
                <w:szCs w:val="20"/>
                <w:lang w:eastAsia="zh-CN"/>
              </w:rPr>
            </w:pPr>
          </w:p>
        </w:tc>
        <w:tc>
          <w:tcPr>
            <w:tcW w:w="7904" w:type="dxa"/>
          </w:tcPr>
          <w:p w14:paraId="0B5193A2" w14:textId="77777777" w:rsidR="0088140C" w:rsidRDefault="0088140C">
            <w:pPr>
              <w:spacing w:after="120"/>
              <w:rPr>
                <w:rFonts w:eastAsia="SimSun"/>
                <w:szCs w:val="20"/>
                <w:lang w:eastAsia="zh-CN"/>
              </w:rPr>
            </w:pPr>
          </w:p>
        </w:tc>
      </w:tr>
      <w:tr w:rsidR="0088140C" w14:paraId="4DA97061" w14:textId="77777777">
        <w:tc>
          <w:tcPr>
            <w:tcW w:w="1384" w:type="dxa"/>
          </w:tcPr>
          <w:p w14:paraId="3C579AC9" w14:textId="77777777" w:rsidR="0088140C" w:rsidRDefault="0088140C">
            <w:pPr>
              <w:spacing w:after="120"/>
              <w:rPr>
                <w:rFonts w:eastAsia="SimSun"/>
                <w:szCs w:val="20"/>
                <w:lang w:eastAsia="zh-CN"/>
              </w:rPr>
            </w:pPr>
          </w:p>
        </w:tc>
        <w:tc>
          <w:tcPr>
            <w:tcW w:w="7904" w:type="dxa"/>
          </w:tcPr>
          <w:p w14:paraId="07D9E817" w14:textId="77777777" w:rsidR="0088140C" w:rsidRDefault="0088140C">
            <w:pPr>
              <w:spacing w:after="120"/>
              <w:rPr>
                <w:rFonts w:eastAsia="SimSun"/>
                <w:szCs w:val="20"/>
                <w:lang w:eastAsia="zh-CN"/>
              </w:rPr>
            </w:pPr>
          </w:p>
        </w:tc>
      </w:tr>
      <w:tr w:rsidR="0088140C" w14:paraId="2AFC6FBB" w14:textId="77777777">
        <w:tc>
          <w:tcPr>
            <w:tcW w:w="1384" w:type="dxa"/>
          </w:tcPr>
          <w:p w14:paraId="784911A7" w14:textId="77777777" w:rsidR="0088140C" w:rsidRDefault="0088140C">
            <w:pPr>
              <w:spacing w:after="120"/>
              <w:rPr>
                <w:rFonts w:eastAsia="SimSun"/>
                <w:szCs w:val="20"/>
                <w:lang w:eastAsia="zh-CN"/>
              </w:rPr>
            </w:pPr>
          </w:p>
        </w:tc>
        <w:tc>
          <w:tcPr>
            <w:tcW w:w="7904" w:type="dxa"/>
          </w:tcPr>
          <w:p w14:paraId="26371A66" w14:textId="77777777" w:rsidR="0088140C" w:rsidRDefault="0088140C">
            <w:pPr>
              <w:spacing w:after="120"/>
              <w:rPr>
                <w:rFonts w:eastAsia="SimSun"/>
                <w:szCs w:val="20"/>
                <w:lang w:eastAsia="zh-CN"/>
              </w:rPr>
            </w:pPr>
          </w:p>
        </w:tc>
      </w:tr>
      <w:tr w:rsidR="0088140C" w14:paraId="1252A781" w14:textId="77777777">
        <w:tc>
          <w:tcPr>
            <w:tcW w:w="1384" w:type="dxa"/>
          </w:tcPr>
          <w:p w14:paraId="31572703" w14:textId="77777777" w:rsidR="0088140C" w:rsidRDefault="0088140C">
            <w:pPr>
              <w:spacing w:after="120"/>
              <w:rPr>
                <w:rFonts w:eastAsia="SimSun"/>
                <w:szCs w:val="20"/>
                <w:lang w:eastAsia="zh-CN"/>
              </w:rPr>
            </w:pPr>
          </w:p>
        </w:tc>
        <w:tc>
          <w:tcPr>
            <w:tcW w:w="7904" w:type="dxa"/>
          </w:tcPr>
          <w:p w14:paraId="77805BE7" w14:textId="77777777" w:rsidR="0088140C" w:rsidRDefault="0088140C">
            <w:pPr>
              <w:spacing w:after="120"/>
              <w:rPr>
                <w:rFonts w:eastAsia="SimSun"/>
                <w:szCs w:val="20"/>
                <w:lang w:eastAsia="zh-CN"/>
              </w:rPr>
            </w:pPr>
          </w:p>
        </w:tc>
      </w:tr>
      <w:tr w:rsidR="0088140C" w14:paraId="763C55FF" w14:textId="77777777">
        <w:tc>
          <w:tcPr>
            <w:tcW w:w="1384" w:type="dxa"/>
          </w:tcPr>
          <w:p w14:paraId="07F0B9A3" w14:textId="77777777" w:rsidR="0088140C" w:rsidRDefault="0088140C">
            <w:pPr>
              <w:spacing w:after="120"/>
              <w:rPr>
                <w:rFonts w:eastAsia="SimSun"/>
                <w:szCs w:val="20"/>
                <w:lang w:eastAsia="zh-CN"/>
              </w:rPr>
            </w:pPr>
          </w:p>
        </w:tc>
        <w:tc>
          <w:tcPr>
            <w:tcW w:w="7904" w:type="dxa"/>
          </w:tcPr>
          <w:p w14:paraId="390E576A" w14:textId="77777777" w:rsidR="0088140C" w:rsidRDefault="0088140C">
            <w:pPr>
              <w:spacing w:after="120"/>
              <w:rPr>
                <w:rFonts w:eastAsia="SimSun"/>
                <w:szCs w:val="20"/>
                <w:lang w:eastAsia="zh-CN"/>
              </w:rPr>
            </w:pPr>
          </w:p>
        </w:tc>
      </w:tr>
      <w:tr w:rsidR="0088140C" w14:paraId="3895D4B0" w14:textId="77777777">
        <w:tc>
          <w:tcPr>
            <w:tcW w:w="1384" w:type="dxa"/>
          </w:tcPr>
          <w:p w14:paraId="03BC0556" w14:textId="77777777" w:rsidR="0088140C" w:rsidRDefault="0088140C">
            <w:pPr>
              <w:spacing w:after="120"/>
              <w:rPr>
                <w:rFonts w:eastAsia="SimSun"/>
                <w:szCs w:val="20"/>
                <w:lang w:eastAsia="zh-CN"/>
              </w:rPr>
            </w:pPr>
          </w:p>
        </w:tc>
        <w:tc>
          <w:tcPr>
            <w:tcW w:w="7904" w:type="dxa"/>
          </w:tcPr>
          <w:p w14:paraId="5F2564B8" w14:textId="77777777" w:rsidR="0088140C" w:rsidRDefault="0088140C">
            <w:pPr>
              <w:spacing w:after="120"/>
              <w:rPr>
                <w:rFonts w:eastAsia="SimSun"/>
                <w:szCs w:val="20"/>
                <w:lang w:eastAsia="zh-CN"/>
              </w:rPr>
            </w:pPr>
          </w:p>
        </w:tc>
      </w:tr>
      <w:tr w:rsidR="0088140C" w14:paraId="64775D28" w14:textId="77777777">
        <w:tc>
          <w:tcPr>
            <w:tcW w:w="1384" w:type="dxa"/>
          </w:tcPr>
          <w:p w14:paraId="670D48B7" w14:textId="77777777" w:rsidR="0088140C" w:rsidRDefault="0088140C">
            <w:pPr>
              <w:spacing w:after="120"/>
              <w:rPr>
                <w:rFonts w:eastAsia="SimSun"/>
                <w:szCs w:val="20"/>
                <w:lang w:eastAsia="zh-CN"/>
              </w:rPr>
            </w:pPr>
          </w:p>
        </w:tc>
        <w:tc>
          <w:tcPr>
            <w:tcW w:w="7904" w:type="dxa"/>
          </w:tcPr>
          <w:p w14:paraId="03AB7A16" w14:textId="77777777" w:rsidR="0088140C" w:rsidRDefault="0088140C">
            <w:pPr>
              <w:spacing w:after="120"/>
              <w:rPr>
                <w:rFonts w:eastAsia="SimSun"/>
                <w:szCs w:val="20"/>
                <w:lang w:eastAsia="zh-CN"/>
              </w:rPr>
            </w:pPr>
          </w:p>
        </w:tc>
      </w:tr>
      <w:tr w:rsidR="0088140C" w14:paraId="4C907293" w14:textId="77777777">
        <w:tc>
          <w:tcPr>
            <w:tcW w:w="1384" w:type="dxa"/>
          </w:tcPr>
          <w:p w14:paraId="523DA617" w14:textId="77777777" w:rsidR="0088140C" w:rsidRDefault="0088140C">
            <w:pPr>
              <w:spacing w:after="120"/>
              <w:rPr>
                <w:rFonts w:eastAsia="SimSun"/>
                <w:szCs w:val="20"/>
                <w:lang w:eastAsia="zh-CN"/>
              </w:rPr>
            </w:pPr>
          </w:p>
        </w:tc>
        <w:tc>
          <w:tcPr>
            <w:tcW w:w="7904" w:type="dxa"/>
          </w:tcPr>
          <w:p w14:paraId="2219A30A" w14:textId="77777777" w:rsidR="0088140C" w:rsidRDefault="0088140C">
            <w:pPr>
              <w:spacing w:after="120"/>
              <w:rPr>
                <w:rFonts w:eastAsia="SimSun"/>
                <w:szCs w:val="20"/>
                <w:lang w:eastAsia="zh-CN"/>
              </w:rPr>
            </w:pPr>
          </w:p>
        </w:tc>
      </w:tr>
      <w:tr w:rsidR="0088140C" w14:paraId="61A8950F" w14:textId="77777777">
        <w:tc>
          <w:tcPr>
            <w:tcW w:w="1384" w:type="dxa"/>
          </w:tcPr>
          <w:p w14:paraId="5C88573A" w14:textId="77777777" w:rsidR="0088140C" w:rsidRDefault="0088140C">
            <w:pPr>
              <w:spacing w:after="120"/>
              <w:rPr>
                <w:rFonts w:eastAsia="SimSun"/>
                <w:szCs w:val="20"/>
                <w:lang w:eastAsia="zh-CN"/>
              </w:rPr>
            </w:pPr>
          </w:p>
        </w:tc>
        <w:tc>
          <w:tcPr>
            <w:tcW w:w="7904" w:type="dxa"/>
          </w:tcPr>
          <w:p w14:paraId="75874680" w14:textId="77777777" w:rsidR="0088140C" w:rsidRDefault="0088140C">
            <w:pPr>
              <w:spacing w:after="120"/>
              <w:rPr>
                <w:rFonts w:eastAsia="SimSun"/>
                <w:szCs w:val="20"/>
                <w:lang w:eastAsia="zh-CN"/>
              </w:rPr>
            </w:pPr>
          </w:p>
        </w:tc>
      </w:tr>
      <w:tr w:rsidR="0088140C" w14:paraId="2F1F6053" w14:textId="77777777">
        <w:tc>
          <w:tcPr>
            <w:tcW w:w="1384" w:type="dxa"/>
          </w:tcPr>
          <w:p w14:paraId="1B6B4455" w14:textId="77777777" w:rsidR="0088140C" w:rsidRDefault="0088140C">
            <w:pPr>
              <w:spacing w:after="120"/>
              <w:rPr>
                <w:rFonts w:eastAsia="SimSun"/>
                <w:szCs w:val="20"/>
                <w:lang w:eastAsia="zh-CN"/>
              </w:rPr>
            </w:pPr>
          </w:p>
        </w:tc>
        <w:tc>
          <w:tcPr>
            <w:tcW w:w="7904" w:type="dxa"/>
          </w:tcPr>
          <w:p w14:paraId="7D292939" w14:textId="77777777" w:rsidR="0088140C" w:rsidRDefault="0088140C">
            <w:pPr>
              <w:spacing w:after="120"/>
              <w:rPr>
                <w:rFonts w:eastAsia="SimSun"/>
                <w:szCs w:val="20"/>
                <w:lang w:eastAsia="zh-CN"/>
              </w:rPr>
            </w:pPr>
          </w:p>
        </w:tc>
      </w:tr>
      <w:tr w:rsidR="0088140C" w14:paraId="3A88B2DE" w14:textId="77777777">
        <w:tc>
          <w:tcPr>
            <w:tcW w:w="1384" w:type="dxa"/>
          </w:tcPr>
          <w:p w14:paraId="61BF2A4A" w14:textId="77777777" w:rsidR="0088140C" w:rsidRDefault="0088140C">
            <w:pPr>
              <w:spacing w:after="120"/>
              <w:rPr>
                <w:rFonts w:eastAsia="SimSun"/>
                <w:szCs w:val="20"/>
                <w:lang w:eastAsia="zh-CN"/>
              </w:rPr>
            </w:pPr>
          </w:p>
        </w:tc>
        <w:tc>
          <w:tcPr>
            <w:tcW w:w="7904" w:type="dxa"/>
          </w:tcPr>
          <w:p w14:paraId="7DC6466D" w14:textId="77777777" w:rsidR="0088140C" w:rsidRDefault="0088140C">
            <w:pPr>
              <w:spacing w:after="120"/>
              <w:rPr>
                <w:rFonts w:eastAsia="SimSun"/>
                <w:szCs w:val="20"/>
                <w:lang w:eastAsia="zh-CN"/>
              </w:rPr>
            </w:pPr>
          </w:p>
        </w:tc>
      </w:tr>
      <w:tr w:rsidR="0088140C" w14:paraId="56AFD2AB" w14:textId="77777777">
        <w:tc>
          <w:tcPr>
            <w:tcW w:w="1384" w:type="dxa"/>
          </w:tcPr>
          <w:p w14:paraId="2942BE73" w14:textId="77777777" w:rsidR="0088140C" w:rsidRDefault="0088140C">
            <w:pPr>
              <w:spacing w:after="120"/>
              <w:rPr>
                <w:rFonts w:eastAsia="SimSun"/>
                <w:szCs w:val="20"/>
                <w:lang w:eastAsia="zh-CN"/>
              </w:rPr>
            </w:pPr>
          </w:p>
        </w:tc>
        <w:tc>
          <w:tcPr>
            <w:tcW w:w="7904" w:type="dxa"/>
          </w:tcPr>
          <w:p w14:paraId="0091066A" w14:textId="77777777" w:rsidR="0088140C" w:rsidRDefault="0088140C">
            <w:pPr>
              <w:spacing w:after="120"/>
              <w:rPr>
                <w:rFonts w:eastAsia="SimSun"/>
                <w:szCs w:val="20"/>
                <w:lang w:eastAsia="zh-CN"/>
              </w:rPr>
            </w:pPr>
          </w:p>
        </w:tc>
      </w:tr>
    </w:tbl>
    <w:p w14:paraId="3231D2E0" w14:textId="77777777" w:rsidR="0088140C" w:rsidRDefault="0088140C">
      <w:pPr>
        <w:rPr>
          <w:rFonts w:eastAsia="SimSun"/>
          <w:color w:val="FF0000"/>
          <w:lang w:eastAsia="zh-CN"/>
        </w:rPr>
      </w:pPr>
    </w:p>
    <w:p w14:paraId="3C7397C5" w14:textId="77777777" w:rsidR="0088140C" w:rsidRDefault="0088140C">
      <w:pPr>
        <w:pStyle w:val="Heading2"/>
        <w:tabs>
          <w:tab w:val="clear" w:pos="3447"/>
        </w:tabs>
        <w:ind w:left="567"/>
        <w:rPr>
          <w:rFonts w:eastAsia="SimSun"/>
          <w:lang w:eastAsia="zh-CN"/>
        </w:rPr>
      </w:pPr>
      <w:r>
        <w:rPr>
          <w:rFonts w:eastAsia="SimSun" w:hint="eastAsia"/>
          <w:lang w:eastAsia="zh-CN"/>
        </w:rPr>
        <w:t xml:space="preserve">Issue#3: Conflict between the first </w:t>
      </w:r>
      <w:r>
        <w:rPr>
          <w:rFonts w:hint="eastAsia"/>
        </w:rPr>
        <w:t>PUCCH repetition</w:t>
      </w:r>
      <w:r>
        <w:rPr>
          <w:rFonts w:eastAsia="SimSun" w:hint="eastAsia"/>
          <w:lang w:eastAsia="zh-CN"/>
        </w:rPr>
        <w:t xml:space="preserve"> and semi-static configuration</w:t>
      </w:r>
    </w:p>
    <w:p w14:paraId="3992237A" w14:textId="77777777" w:rsidR="0088140C" w:rsidRDefault="0088140C">
      <w:pPr>
        <w:pStyle w:val="Heading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667E107" w14:textId="77777777" w:rsidR="0088140C" w:rsidRDefault="0088140C">
      <w:pPr>
        <w:spacing w:afterLines="50" w:after="120"/>
        <w:rPr>
          <w:rFonts w:eastAsia="SimSun"/>
          <w:i/>
          <w:u w:val="single"/>
          <w:lang w:eastAsia="zh-CN"/>
        </w:rPr>
      </w:pPr>
      <w:r>
        <w:rPr>
          <w:rFonts w:eastAsia="SimSun" w:hint="eastAsia"/>
          <w:i/>
          <w:u w:val="single"/>
          <w:lang w:eastAsia="zh-CN"/>
        </w:rPr>
        <w:t>CATT proposal:</w:t>
      </w:r>
    </w:p>
    <w:p w14:paraId="4A309DFD" w14:textId="77777777" w:rsidR="0088140C" w:rsidRDefault="0088140C">
      <w:pPr>
        <w:pStyle w:val="BodyText"/>
        <w:rPr>
          <w:rFonts w:eastAsia="SimSun"/>
          <w:b/>
          <w:i/>
          <w:lang w:eastAsia="zh-CN"/>
        </w:rPr>
      </w:pPr>
      <w:r>
        <w:rPr>
          <w:rFonts w:eastAsia="SimSun"/>
          <w:b/>
          <w:i/>
          <w:lang w:eastAsia="zh-CN"/>
        </w:rPr>
        <w:t>Proposal</w:t>
      </w:r>
      <w:r>
        <w:rPr>
          <w:rFonts w:eastAsia="SimSun" w:hint="eastAsia"/>
          <w:b/>
          <w:i/>
          <w:lang w:eastAsia="zh-CN"/>
        </w:rPr>
        <w:t xml:space="preserve"> 1</w:t>
      </w:r>
      <w:r>
        <w:rPr>
          <w:rFonts w:eastAsia="SimSun"/>
          <w:b/>
          <w:i/>
          <w:lang w:eastAsia="zh-CN"/>
        </w:rPr>
        <w:t>:</w:t>
      </w:r>
      <w:r>
        <w:rPr>
          <w:rFonts w:eastAsia="SimSun" w:hint="eastAsia"/>
          <w:b/>
          <w:i/>
          <w:lang w:eastAsia="zh-CN"/>
        </w:rPr>
        <w:t xml:space="preserve"> </w:t>
      </w:r>
      <w:r>
        <w:rPr>
          <w:rFonts w:eastAsia="SimSun"/>
          <w:b/>
          <w:i/>
          <w:lang w:eastAsia="zh-CN"/>
        </w:rPr>
        <w:t xml:space="preserve">RRC configured UCI transmission with PUCCH repetition is dropped from the first slot if the </w:t>
      </w:r>
      <w:r>
        <w:rPr>
          <w:rFonts w:eastAsia="SimSun" w:hint="eastAsia"/>
          <w:b/>
          <w:i/>
          <w:lang w:eastAsia="zh-CN"/>
        </w:rPr>
        <w:t xml:space="preserve">PUCCH in the </w:t>
      </w:r>
      <w:r>
        <w:rPr>
          <w:rFonts w:eastAsia="SimSun"/>
          <w:b/>
          <w:i/>
          <w:lang w:eastAsia="zh-CN"/>
        </w:rPr>
        <w:t>first slot collides with semi-static DL symbol(s) or SSB symbol</w:t>
      </w:r>
      <w:r>
        <w:rPr>
          <w:rFonts w:eastAsia="SimSun" w:hint="eastAsia"/>
          <w:b/>
          <w:i/>
          <w:lang w:eastAsia="zh-CN"/>
        </w:rPr>
        <w:t>s.</w:t>
      </w:r>
    </w:p>
    <w:p w14:paraId="4629C196" w14:textId="77777777" w:rsidR="0088140C" w:rsidRDefault="0088140C">
      <w:pPr>
        <w:spacing w:after="120"/>
        <w:jc w:val="both"/>
        <w:rPr>
          <w:rFonts w:eastAsia="SimSun"/>
          <w:lang w:val="en-GB" w:eastAsia="zh-CN"/>
        </w:rPr>
      </w:pPr>
      <w:r>
        <w:rPr>
          <w:rFonts w:eastAsia="SimSun" w:hint="eastAsia"/>
          <w:lang w:val="en-GB"/>
        </w:rPr>
        <w:t xml:space="preserve">A text proposal is provided below for </w:t>
      </w:r>
      <w:r>
        <w:rPr>
          <w:rFonts w:eastAsia="SimSun" w:hint="eastAsia"/>
          <w:lang w:val="en-GB" w:eastAsia="zh-CN"/>
        </w:rPr>
        <w:t>TS</w:t>
      </w:r>
      <w:r>
        <w:rPr>
          <w:rFonts w:eastAsia="SimSun" w:hint="eastAsia"/>
          <w:lang w:val="en-GB"/>
        </w:rPr>
        <w:t>38.21</w:t>
      </w:r>
      <w:r>
        <w:rPr>
          <w:rFonts w:eastAsia="SimSun" w:hint="eastAsia"/>
          <w:lang w:val="en-GB" w:eastAsia="zh-CN"/>
        </w:rPr>
        <w:t>3</w:t>
      </w:r>
      <w:r>
        <w:rPr>
          <w:rFonts w:eastAsia="SimSun" w:hint="eastAsia"/>
          <w:lang w:val="en-GB"/>
        </w:rPr>
        <w:t>.</w:t>
      </w:r>
    </w:p>
    <w:p w14:paraId="4AF466B1" w14:textId="77777777" w:rsidR="0088140C" w:rsidRDefault="0088140C">
      <w:pPr>
        <w:spacing w:after="120"/>
        <w:rPr>
          <w:rFonts w:eastAsia="SimSun"/>
          <w:color w:val="FF0000"/>
        </w:rPr>
      </w:pPr>
      <w:r>
        <w:rPr>
          <w:rFonts w:eastAsia="SimSun" w:hint="eastAsia"/>
          <w:color w:val="FF0000"/>
        </w:rPr>
        <w:t>-------------------------------------------------- Start of text proposal ------------------------------------------------------</w:t>
      </w:r>
    </w:p>
    <w:p w14:paraId="1D146DEB" w14:textId="77777777" w:rsidR="0088140C" w:rsidRDefault="0088140C">
      <w:pPr>
        <w:spacing w:after="120"/>
        <w:rPr>
          <w:rFonts w:ascii="Arial" w:hAnsi="Arial" w:cs="Arial"/>
          <w:sz w:val="24"/>
        </w:rPr>
      </w:pPr>
      <w:bookmarkStart w:id="72" w:name="_Toc12021483"/>
      <w:bookmarkStart w:id="73" w:name="_Toc20311595"/>
      <w:bookmarkStart w:id="74" w:name="_Toc26719420"/>
      <w:bookmarkStart w:id="75" w:name="_Toc29894855"/>
      <w:bookmarkStart w:id="76" w:name="_Toc29899154"/>
      <w:bookmarkStart w:id="77" w:name="_Toc29899572"/>
      <w:bookmarkStart w:id="78" w:name="_Toc29917309"/>
      <w:bookmarkStart w:id="79" w:name="_Toc36498183"/>
      <w:bookmarkStart w:id="80" w:name="_Toc45699210"/>
      <w:bookmarkStart w:id="81" w:name="_Toc52208372"/>
      <w:r>
        <w:rPr>
          <w:rFonts w:ascii="Arial" w:hAnsi="Arial" w:cs="Arial"/>
          <w:sz w:val="24"/>
        </w:rPr>
        <w:t>9.2.6</w:t>
      </w:r>
      <w:r>
        <w:rPr>
          <w:rFonts w:ascii="Arial" w:hAnsi="Arial" w:cs="Arial"/>
          <w:sz w:val="24"/>
        </w:rPr>
        <w:tab/>
        <w:t>PUCCH repetition procedure</w:t>
      </w:r>
      <w:bookmarkEnd w:id="72"/>
      <w:bookmarkEnd w:id="73"/>
      <w:bookmarkEnd w:id="74"/>
      <w:bookmarkEnd w:id="75"/>
      <w:bookmarkEnd w:id="76"/>
      <w:bookmarkEnd w:id="77"/>
      <w:bookmarkEnd w:id="78"/>
      <w:bookmarkEnd w:id="79"/>
      <w:bookmarkEnd w:id="80"/>
      <w:bookmarkEnd w:id="81"/>
    </w:p>
    <w:p w14:paraId="33C98D24" w14:textId="77777777" w:rsidR="0088140C" w:rsidRDefault="0088140C">
      <w:pPr>
        <w:spacing w:after="120"/>
        <w:jc w:val="center"/>
        <w:rPr>
          <w:rFonts w:eastAsia="SimSun"/>
          <w:color w:val="FF0000"/>
          <w:lang w:val="en-GB" w:eastAsia="zh-CN"/>
        </w:rPr>
      </w:pPr>
      <w:r>
        <w:rPr>
          <w:color w:val="FF0000"/>
          <w:lang w:val="en-GB" w:eastAsia="fr-FR"/>
        </w:rPr>
        <w:t>&lt;Unchanged text omitted&gt;</w:t>
      </w:r>
    </w:p>
    <w:p w14:paraId="56385D77" w14:textId="74D2FF11"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4B6691B2"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proofErr w:type="spellStart"/>
      <w:r>
        <w:rPr>
          <w:i/>
        </w:rPr>
        <w:t>startingSymbolIndex</w:t>
      </w:r>
      <w:proofErr w:type="spellEnd"/>
      <w:r>
        <w:t xml:space="preserve"> in </w:t>
      </w:r>
      <w:r>
        <w:rPr>
          <w:i/>
        </w:rPr>
        <w:t>PUCCH-format1</w:t>
      </w:r>
      <w:r>
        <w:t xml:space="preserve">, or in </w:t>
      </w:r>
      <w:r>
        <w:rPr>
          <w:i/>
        </w:rPr>
        <w:t>PUCCH-format3</w:t>
      </w:r>
      <w:r>
        <w:t xml:space="preserve">, or in </w:t>
      </w:r>
      <w:r>
        <w:rPr>
          <w:i/>
        </w:rPr>
        <w:t>PUCCH-format4</w:t>
      </w:r>
      <w:r>
        <w:t xml:space="preserve"> as a first symbol, and</w:t>
      </w:r>
    </w:p>
    <w:p w14:paraId="38F02FFB"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proofErr w:type="spellStart"/>
      <w:r>
        <w:rPr>
          <w:i/>
        </w:rPr>
        <w:t>nrofsymbols</w:t>
      </w:r>
      <w:proofErr w:type="spellEnd"/>
      <w:r>
        <w:t xml:space="preserve"> in </w:t>
      </w:r>
      <w:r>
        <w:rPr>
          <w:i/>
        </w:rPr>
        <w:t>PUCCH-format1</w:t>
      </w:r>
      <w:r>
        <w:t xml:space="preserve">, or in </w:t>
      </w:r>
      <w:r>
        <w:rPr>
          <w:i/>
        </w:rPr>
        <w:t>PUCCH-format3</w:t>
      </w:r>
      <w:r>
        <w:t xml:space="preserve">, or in </w:t>
      </w:r>
      <w:r>
        <w:rPr>
          <w:i/>
        </w:rPr>
        <w:t>PUCCH-format4</w:t>
      </w:r>
    </w:p>
    <w:p w14:paraId="716D939C"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SimSun"/>
          <w:color w:val="FF0000"/>
          <w:u w:val="single"/>
          <w:lang w:val="en-GB" w:eastAsia="zh-CN"/>
        </w:rPr>
        <w:t>repetitions of a</w:t>
      </w:r>
      <w:r>
        <w:rPr>
          <w:rFonts w:eastAsia="SimSun"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13C4C94D" w14:textId="7CABDFFC"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7F6B4BBC" w14:textId="77777777" w:rsidR="0088140C" w:rsidRDefault="0088140C">
      <w:pPr>
        <w:spacing w:after="120"/>
        <w:rPr>
          <w:rFonts w:eastAsia="SimSun"/>
          <w:color w:val="FF0000"/>
        </w:rPr>
      </w:pPr>
      <w:r>
        <w:rPr>
          <w:rFonts w:eastAsia="SimSun" w:hint="eastAsia"/>
          <w:color w:val="FF0000"/>
        </w:rPr>
        <w:t>----------------------------------------------------- End of text proposal ------------------------------------------------------</w:t>
      </w:r>
    </w:p>
    <w:p w14:paraId="52457769" w14:textId="77777777" w:rsidR="0088140C" w:rsidRDefault="0088140C">
      <w:pPr>
        <w:pStyle w:val="BodyText"/>
        <w:rPr>
          <w:rFonts w:eastAsia="SimSun"/>
          <w:i/>
          <w:u w:val="single"/>
          <w:lang w:eastAsia="zh-CN"/>
        </w:rPr>
      </w:pPr>
      <w:r>
        <w:rPr>
          <w:rFonts w:eastAsia="SimSun" w:hint="eastAsia"/>
          <w:i/>
          <w:u w:val="single"/>
          <w:lang w:eastAsia="zh-CN"/>
        </w:rPr>
        <w:t>Huawei proposal:</w:t>
      </w:r>
    </w:p>
    <w:p w14:paraId="4E02EAC2" w14:textId="77777777" w:rsidR="0088140C" w:rsidRDefault="0088140C">
      <w:pPr>
        <w:rPr>
          <w:b/>
          <w:i/>
          <w:lang w:eastAsia="zh-CN"/>
        </w:rPr>
      </w:pPr>
      <w:r>
        <w:rPr>
          <w:rFonts w:hint="eastAsia"/>
          <w:b/>
          <w:i/>
          <w:u w:val="single"/>
          <w:lang w:eastAsia="zh-CN"/>
        </w:rPr>
        <w:t>O</w:t>
      </w:r>
      <w:r>
        <w:rPr>
          <w:b/>
          <w:i/>
          <w:u w:val="single"/>
          <w:lang w:eastAsia="zh-CN"/>
        </w:rPr>
        <w:t>bservation 2</w:t>
      </w:r>
      <w:r>
        <w:rPr>
          <w:b/>
          <w:i/>
          <w:lang w:eastAsia="zh-CN"/>
        </w:rPr>
        <w:t xml:space="preserve">: In order to transmit UCI, </w:t>
      </w:r>
    </w:p>
    <w:p w14:paraId="60F4F8BB" w14:textId="77777777" w:rsidR="0088140C" w:rsidRDefault="0088140C">
      <w:pPr>
        <w:pStyle w:val="ListParagraph"/>
        <w:numPr>
          <w:ilvl w:val="0"/>
          <w:numId w:val="28"/>
        </w:numPr>
        <w:rPr>
          <w:b/>
          <w:i/>
        </w:rPr>
      </w:pPr>
      <w:r>
        <w:rPr>
          <w:b/>
          <w:i/>
        </w:rPr>
        <w:t>Multiplexing before cancellation is better in case CSI overlaps with DL symbols and CG PUSCH, and CG PUSCH does not overlap with DL symbols (Example of  Figure 1)</w:t>
      </w:r>
    </w:p>
    <w:p w14:paraId="30F6F91F" w14:textId="77777777" w:rsidR="0088140C" w:rsidRDefault="0088140C">
      <w:pPr>
        <w:pStyle w:val="ListParagraph"/>
        <w:numPr>
          <w:ilvl w:val="0"/>
          <w:numId w:val="28"/>
        </w:numPr>
        <w:rPr>
          <w:b/>
          <w:i/>
          <w:u w:val="single"/>
        </w:rPr>
      </w:pPr>
      <w:r>
        <w:rPr>
          <w:b/>
          <w:i/>
        </w:rPr>
        <w:t>Cancellation before multiplexing is better when  CG PUSCH overlaps with DL symbols and CSI, and CSI does not overlap with DL symbols (Example of Figure 2)</w:t>
      </w:r>
    </w:p>
    <w:p w14:paraId="0DBFF647" w14:textId="77777777" w:rsidR="0088140C" w:rsidRDefault="0088140C">
      <w:pPr>
        <w:rPr>
          <w:b/>
          <w:i/>
          <w:lang w:eastAsia="zh-CN"/>
        </w:rPr>
      </w:pPr>
      <w:r>
        <w:rPr>
          <w:rFonts w:hint="eastAsia"/>
          <w:b/>
          <w:i/>
          <w:u w:val="single"/>
          <w:lang w:eastAsia="zh-CN"/>
        </w:rPr>
        <w:t>O</w:t>
      </w:r>
      <w:r>
        <w:rPr>
          <w:b/>
          <w:i/>
          <w:u w:val="single"/>
          <w:lang w:eastAsia="zh-CN"/>
        </w:rPr>
        <w:t>bservation 3:</w:t>
      </w:r>
      <w:r>
        <w:rPr>
          <w:b/>
          <w:i/>
          <w:lang w:eastAsia="zh-CN"/>
        </w:rPr>
        <w:t xml:space="preserve"> For the case when CSI 1 overlaps with DL symbols only, CSI 2 overlaps with HARQ-ACK only, in order to transmit UCI as much as possible, which of the options is better and should be used depends on whether the PUCCH carrying multiplexed PUCCH indicated by </w:t>
      </w:r>
      <w:proofErr w:type="spellStart"/>
      <w:r>
        <w:rPr>
          <w:b/>
          <w:i/>
          <w:lang w:eastAsia="zh-CN"/>
        </w:rPr>
        <w:t>gNB</w:t>
      </w:r>
      <w:proofErr w:type="spellEnd"/>
      <w:r>
        <w:rPr>
          <w:b/>
          <w:i/>
          <w:lang w:eastAsia="zh-CN"/>
        </w:rPr>
        <w:t xml:space="preserve"> can overlap with DL symbols or not.</w:t>
      </w:r>
    </w:p>
    <w:p w14:paraId="1857B75F" w14:textId="77777777" w:rsidR="0088140C" w:rsidRDefault="0088140C">
      <w:pPr>
        <w:rPr>
          <w:b/>
          <w:i/>
          <w:lang w:eastAsia="zh-CN"/>
        </w:rPr>
      </w:pPr>
      <w:r>
        <w:rPr>
          <w:rFonts w:hint="eastAsia"/>
          <w:b/>
          <w:i/>
          <w:u w:val="single"/>
          <w:lang w:eastAsia="zh-CN"/>
        </w:rPr>
        <w:t xml:space="preserve">Proposal </w:t>
      </w:r>
      <w:r>
        <w:rPr>
          <w:b/>
          <w:i/>
          <w:u w:val="single"/>
          <w:lang w:eastAsia="zh-CN"/>
        </w:rPr>
        <w:t>2</w:t>
      </w:r>
      <w:r>
        <w:rPr>
          <w:rFonts w:hint="eastAsia"/>
          <w:b/>
          <w:i/>
          <w:u w:val="single"/>
          <w:lang w:eastAsia="zh-CN"/>
        </w:rPr>
        <w:t>:</w:t>
      </w:r>
      <w:r>
        <w:rPr>
          <w:rFonts w:hint="eastAsia"/>
          <w:b/>
          <w:i/>
          <w:lang w:eastAsia="zh-CN"/>
        </w:rPr>
        <w:t xml:space="preserve"> In Rel-16, </w:t>
      </w:r>
      <w:r>
        <w:rPr>
          <w:b/>
          <w:i/>
          <w:lang w:eastAsia="zh-CN"/>
        </w:rPr>
        <w:t>RAN1</w:t>
      </w:r>
      <w:r>
        <w:rPr>
          <w:rFonts w:hint="eastAsia"/>
          <w:b/>
          <w:i/>
          <w:lang w:eastAsia="zh-CN"/>
        </w:rPr>
        <w:t xml:space="preserve"> </w:t>
      </w:r>
      <w:r>
        <w:rPr>
          <w:b/>
          <w:i/>
          <w:lang w:eastAsia="zh-CN"/>
        </w:rPr>
        <w:t xml:space="preserve">needs to </w:t>
      </w:r>
      <w:r>
        <w:rPr>
          <w:rFonts w:hint="eastAsia"/>
          <w:b/>
          <w:i/>
          <w:lang w:eastAsia="zh-CN"/>
        </w:rPr>
        <w:t xml:space="preserve">consider </w:t>
      </w:r>
      <w:r>
        <w:rPr>
          <w:b/>
          <w:i/>
          <w:lang w:eastAsia="zh-CN"/>
        </w:rPr>
        <w:t>collision</w:t>
      </w:r>
      <w:r>
        <w:rPr>
          <w:rFonts w:hint="eastAsia"/>
          <w:b/>
          <w:i/>
          <w:lang w:eastAsia="zh-CN"/>
        </w:rPr>
        <w:t xml:space="preserve"> cases </w:t>
      </w:r>
      <w:r>
        <w:rPr>
          <w:b/>
          <w:i/>
          <w:lang w:eastAsia="zh-CN"/>
        </w:rPr>
        <w:t xml:space="preserve">e.g. PUCCH/PUCCH collision and PUCCH/PUSCH collision to decide the processing order between multiplexing and cancellation. </w:t>
      </w:r>
    </w:p>
    <w:p w14:paraId="7822661D" w14:textId="77777777" w:rsidR="0088140C" w:rsidRDefault="0088140C">
      <w:pPr>
        <w:rPr>
          <w:color w:val="000000"/>
        </w:rPr>
      </w:pPr>
      <w:r>
        <w:rPr>
          <w:rFonts w:hint="eastAsia"/>
          <w:b/>
          <w:i/>
          <w:u w:val="single"/>
          <w:lang w:eastAsia="zh-CN"/>
        </w:rPr>
        <w:t>P</w:t>
      </w:r>
      <w:r>
        <w:rPr>
          <w:b/>
          <w:i/>
          <w:u w:val="single"/>
          <w:lang w:eastAsia="zh-CN"/>
        </w:rPr>
        <w:t>roposal 3</w:t>
      </w:r>
      <w:r>
        <w:rPr>
          <w:b/>
          <w:i/>
          <w:lang w:eastAsia="zh-CN"/>
        </w:rPr>
        <w:t>: In Rel-16, RAN1 shall first clarify the processing order of multiplexing and cancellation when PUCCH/PUSCH with same priority collides with semi-static DL symbols/SSBs, then clarify the different priority cases if necessary.</w:t>
      </w:r>
    </w:p>
    <w:p w14:paraId="5AB465FD" w14:textId="77777777" w:rsidR="0088140C" w:rsidRDefault="0088140C">
      <w:pPr>
        <w:pStyle w:val="BodyText"/>
        <w:rPr>
          <w:rFonts w:eastAsia="SimSun"/>
          <w:lang w:eastAsia="zh-CN"/>
        </w:rPr>
      </w:pPr>
    </w:p>
    <w:p w14:paraId="55B973B3" w14:textId="77777777" w:rsidR="0088140C" w:rsidRDefault="0088140C">
      <w:pPr>
        <w:pStyle w:val="Heading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46987D3B" w14:textId="77777777" w:rsidR="0088140C" w:rsidRDefault="0088140C">
      <w:pPr>
        <w:pStyle w:val="BodyText"/>
        <w:rPr>
          <w:rFonts w:eastAsia="SimSun"/>
          <w:szCs w:val="20"/>
          <w:lang w:eastAsia="zh-CN"/>
        </w:rPr>
      </w:pPr>
      <w:r>
        <w:rPr>
          <w:rFonts w:eastAsia="SimSun" w:hint="eastAsia"/>
          <w:lang w:eastAsia="zh-CN"/>
        </w:rPr>
        <w:t>Considering the TP from CATT,</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247ACE05" w14:textId="77777777">
        <w:tc>
          <w:tcPr>
            <w:tcW w:w="9629" w:type="dxa"/>
          </w:tcPr>
          <w:p w14:paraId="63092D27"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72162082" w14:textId="77777777" w:rsidR="0088140C" w:rsidRDefault="0088140C">
            <w:pPr>
              <w:jc w:val="both"/>
              <w:rPr>
                <w:b/>
                <w:sz w:val="22"/>
                <w:szCs w:val="22"/>
                <w:lang w:eastAsia="zh-CN"/>
              </w:rPr>
            </w:pPr>
          </w:p>
          <w:p w14:paraId="55EA1848" w14:textId="77777777" w:rsidR="0088140C" w:rsidRDefault="0088140C">
            <w:pPr>
              <w:spacing w:after="120"/>
              <w:rPr>
                <w:rFonts w:ascii="Arial" w:hAnsi="Arial" w:cs="Arial"/>
                <w:sz w:val="24"/>
              </w:rPr>
            </w:pPr>
            <w:r>
              <w:rPr>
                <w:rFonts w:ascii="Arial" w:hAnsi="Arial" w:cs="Arial"/>
                <w:sz w:val="24"/>
              </w:rPr>
              <w:t>9.2.6</w:t>
            </w:r>
            <w:r>
              <w:rPr>
                <w:rFonts w:ascii="Arial" w:hAnsi="Arial" w:cs="Arial"/>
                <w:sz w:val="24"/>
              </w:rPr>
              <w:tab/>
              <w:t>PUCCH repetition procedure</w:t>
            </w:r>
          </w:p>
          <w:p w14:paraId="10B26225" w14:textId="77777777" w:rsidR="0088140C" w:rsidRDefault="0088140C">
            <w:pPr>
              <w:spacing w:after="120"/>
              <w:jc w:val="center"/>
              <w:rPr>
                <w:rFonts w:eastAsia="SimSun"/>
                <w:color w:val="FF0000"/>
                <w:lang w:val="en-GB" w:eastAsia="zh-CN"/>
              </w:rPr>
            </w:pPr>
            <w:r>
              <w:rPr>
                <w:color w:val="FF0000"/>
                <w:lang w:val="en-GB" w:eastAsia="fr-FR"/>
              </w:rPr>
              <w:lastRenderedPageBreak/>
              <w:t>&lt;Unchanged text omitted&gt;</w:t>
            </w:r>
          </w:p>
          <w:p w14:paraId="266BCCB5" w14:textId="0B310697" w:rsidR="0088140C" w:rsidRDefault="0088140C">
            <w:pPr>
              <w:spacing w:after="120"/>
            </w:pPr>
            <w: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starting from a slot indicated to the UE as described in Clause 9.2.3 </w:t>
            </w:r>
            <w:r>
              <w:rPr>
                <w:rFonts w:hint="eastAsia"/>
                <w:lang w:eastAsia="zh-CN"/>
              </w:rPr>
              <w:t>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and having</w:t>
            </w:r>
          </w:p>
          <w:p w14:paraId="1098F620" w14:textId="77777777" w:rsidR="0088140C" w:rsidRDefault="0088140C">
            <w:pPr>
              <w:pStyle w:val="B1"/>
              <w:spacing w:after="120"/>
            </w:pPr>
            <w:r>
              <w:rPr>
                <w:lang w:val="en-GB"/>
              </w:rPr>
              <w:t>-</w:t>
            </w:r>
            <w:r>
              <w:rPr>
                <w:lang w:val="en-GB"/>
              </w:rPr>
              <w:tab/>
              <w:t>an UL symbol</w:t>
            </w:r>
            <w:r>
              <w:t>, as described in Clause 11.1,</w:t>
            </w:r>
            <w:r>
              <w:rPr>
                <w:lang w:val="en-GB"/>
              </w:rPr>
              <w:t xml:space="preserve"> or flexible symbol </w:t>
            </w:r>
            <w:r>
              <w:t xml:space="preserve">that is not SS/PBCH block symbol provided by </w:t>
            </w:r>
            <w:proofErr w:type="spellStart"/>
            <w:r>
              <w:rPr>
                <w:i/>
              </w:rPr>
              <w:t>startingSymbolIndex</w:t>
            </w:r>
            <w:proofErr w:type="spellEnd"/>
            <w:r>
              <w:t xml:space="preserve"> in </w:t>
            </w:r>
            <w:r>
              <w:rPr>
                <w:i/>
              </w:rPr>
              <w:t>PUCCH-format1</w:t>
            </w:r>
            <w:r>
              <w:t xml:space="preserve">, or in </w:t>
            </w:r>
            <w:r>
              <w:rPr>
                <w:i/>
              </w:rPr>
              <w:t>PUCCH-format3</w:t>
            </w:r>
            <w:r>
              <w:t xml:space="preserve">, or in </w:t>
            </w:r>
            <w:r>
              <w:rPr>
                <w:i/>
              </w:rPr>
              <w:t>PUCCH-format4</w:t>
            </w:r>
            <w:r>
              <w:t xml:space="preserve"> as a first symbol, and</w:t>
            </w:r>
          </w:p>
          <w:p w14:paraId="5726F035" w14:textId="77777777" w:rsidR="0088140C" w:rsidRDefault="0088140C">
            <w:pPr>
              <w:pStyle w:val="B1"/>
              <w:spacing w:after="120"/>
            </w:pPr>
            <w:r>
              <w:t>-</w:t>
            </w:r>
            <w:r>
              <w:tab/>
              <w:t xml:space="preserve">consecutive UL symbols, as described in Clause 11.1, </w:t>
            </w:r>
            <w:r>
              <w:rPr>
                <w:lang w:val="en-GB"/>
              </w:rPr>
              <w:t xml:space="preserve">or flexible symbols </w:t>
            </w:r>
            <w:r>
              <w:t xml:space="preserve">that are not SS/PBCH block symbols, starting from the first symbol, equal to or larger than a number of symbols provided by </w:t>
            </w:r>
            <w:proofErr w:type="spellStart"/>
            <w:r>
              <w:rPr>
                <w:i/>
              </w:rPr>
              <w:t>nrofsymbols</w:t>
            </w:r>
            <w:proofErr w:type="spellEnd"/>
            <w:r>
              <w:t xml:space="preserve"> in </w:t>
            </w:r>
            <w:r>
              <w:rPr>
                <w:i/>
              </w:rPr>
              <w:t>PUCCH-format1</w:t>
            </w:r>
            <w:r>
              <w:t xml:space="preserve">, or in </w:t>
            </w:r>
            <w:r>
              <w:rPr>
                <w:i/>
              </w:rPr>
              <w:t>PUCCH-format3</w:t>
            </w:r>
            <w:r>
              <w:t xml:space="preserve">, or in </w:t>
            </w:r>
            <w:r>
              <w:rPr>
                <w:i/>
              </w:rPr>
              <w:t>PUCCH-format4</w:t>
            </w:r>
          </w:p>
          <w:p w14:paraId="0BD9FF24" w14:textId="77777777" w:rsidR="0088140C" w:rsidRDefault="0088140C">
            <w:pPr>
              <w:spacing w:after="120"/>
              <w:rPr>
                <w:color w:val="FF0000"/>
                <w:u w:val="single"/>
                <w:lang w:eastAsia="zh-CN"/>
              </w:rPr>
            </w:pPr>
            <w:r>
              <w:rPr>
                <w:rFonts w:hint="eastAsia"/>
                <w:color w:val="FF0000"/>
                <w:u w:val="single"/>
                <w:lang w:eastAsia="zh-CN"/>
              </w:rPr>
              <w:t xml:space="preserve">except that for </w:t>
            </w:r>
            <w:r>
              <w:rPr>
                <w:rFonts w:eastAsia="SimSun"/>
                <w:color w:val="FF0000"/>
                <w:u w:val="single"/>
                <w:lang w:val="en-GB" w:eastAsia="zh-CN"/>
              </w:rPr>
              <w:t>repetitions of a</w:t>
            </w:r>
            <w:r>
              <w:rPr>
                <w:rFonts w:eastAsia="SimSun" w:hint="eastAsia"/>
                <w:color w:val="FF0000"/>
                <w:u w:val="single"/>
                <w:lang w:val="en-GB" w:eastAsia="zh-CN"/>
              </w:rPr>
              <w:t xml:space="preserve"> PUCCH</w:t>
            </w:r>
            <w:r>
              <w:rPr>
                <w:rFonts w:hint="eastAsia"/>
                <w:color w:val="FF0000"/>
                <w:u w:val="single"/>
                <w:lang w:eastAsia="zh-CN"/>
              </w:rPr>
              <w:t xml:space="preserve"> transmission which is not </w:t>
            </w:r>
            <w:r>
              <w:rPr>
                <w:color w:val="FF0000"/>
                <w:u w:val="single"/>
              </w:rPr>
              <w:t>in response to a DCI format</w:t>
            </w:r>
            <w:r>
              <w:rPr>
                <w:rFonts w:hint="eastAsia"/>
                <w:color w:val="FF0000"/>
                <w:u w:val="single"/>
                <w:lang w:eastAsia="zh-CN"/>
              </w:rPr>
              <w:t xml:space="preserve"> detection and </w:t>
            </w:r>
            <w:r>
              <w:rPr>
                <w:color w:val="FF0000"/>
                <w:u w:val="single"/>
              </w:rPr>
              <w:t>a slot indicated to the UE as described in Clause 9.2.3</w:t>
            </w:r>
            <w:r>
              <w:rPr>
                <w:rFonts w:hint="eastAsia"/>
                <w:color w:val="FF0000"/>
                <w:u w:val="single"/>
                <w:lang w:eastAsia="zh-CN"/>
              </w:rPr>
              <w:t xml:space="preserve"> for HARQ-ACK reporting, or a slot determined as described in Clause 9.2.4 for SR reporting or in Clause 5.2.1.4 of</w:t>
            </w:r>
            <w:r>
              <w:rPr>
                <w:color w:val="FF0000"/>
                <w:u w:val="single"/>
              </w:rPr>
              <w:t xml:space="preserve"> </w:t>
            </w:r>
            <w:r>
              <w:rPr>
                <w:rFonts w:hint="eastAsia"/>
                <w:color w:val="FF0000"/>
                <w:u w:val="single"/>
                <w:lang w:eastAsia="zh-CN"/>
              </w:rPr>
              <w:t xml:space="preserve">[6, </w:t>
            </w:r>
            <w:r>
              <w:rPr>
                <w:color w:val="FF0000"/>
                <w:u w:val="single"/>
              </w:rPr>
              <w:t>TS 38.214]</w:t>
            </w:r>
            <w:r>
              <w:rPr>
                <w:rFonts w:hint="eastAsia"/>
                <w:color w:val="FF0000"/>
                <w:u w:val="single"/>
                <w:lang w:eastAsia="zh-CN"/>
              </w:rPr>
              <w:t xml:space="preserve"> for CSI reporting does not satisfy the above conditions,</w:t>
            </w:r>
            <w:r>
              <w:rPr>
                <w:color w:val="FF0000"/>
                <w:u w:val="single"/>
                <w:lang w:eastAsia="zh-CN"/>
              </w:rPr>
              <w:t xml:space="preserve"> the UE does not transmit </w:t>
            </w:r>
            <w:r>
              <w:rPr>
                <w:rFonts w:hint="eastAsia"/>
                <w:color w:val="FF0000"/>
                <w:u w:val="single"/>
                <w:lang w:eastAsia="zh-CN"/>
              </w:rPr>
              <w:t>the</w:t>
            </w:r>
            <w:r>
              <w:rPr>
                <w:color w:val="FF0000"/>
                <w:u w:val="single"/>
                <w:lang w:eastAsia="zh-CN"/>
              </w:rPr>
              <w:t xml:space="preserve"> PU</w:t>
            </w:r>
            <w:r>
              <w:rPr>
                <w:rFonts w:hint="eastAsia"/>
                <w:color w:val="FF0000"/>
                <w:u w:val="single"/>
                <w:lang w:eastAsia="zh-CN"/>
              </w:rPr>
              <w:t>C</w:t>
            </w:r>
            <w:r>
              <w:rPr>
                <w:color w:val="FF0000"/>
                <w:u w:val="single"/>
                <w:lang w:eastAsia="zh-CN"/>
              </w:rPr>
              <w:t>CH</w:t>
            </w:r>
            <w:r>
              <w:rPr>
                <w:color w:val="FF0000"/>
                <w:u w:val="single"/>
              </w:rPr>
              <w:t xml:space="preserve"> </w:t>
            </w:r>
            <w:r>
              <w:rPr>
                <w:rFonts w:hint="eastAsia"/>
                <w:color w:val="FF0000"/>
                <w:u w:val="single"/>
                <w:lang w:eastAsia="zh-CN"/>
              </w:rPr>
              <w:t>transmission</w:t>
            </w:r>
            <w:r>
              <w:rPr>
                <w:rFonts w:hint="eastAsia"/>
                <w:color w:val="FF0000"/>
                <w:u w:val="single"/>
                <w:lang w:val="en-GB" w:eastAsia="zh-CN"/>
              </w:rPr>
              <w:t>.</w:t>
            </w:r>
          </w:p>
          <w:p w14:paraId="451DD268" w14:textId="5C9F10BD" w:rsidR="0088140C" w:rsidRDefault="0088140C">
            <w:pPr>
              <w:spacing w:after="120"/>
            </w:pPr>
            <w:r>
              <w:t xml:space="preserve">For 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r>
              <w:t xml:space="preserve">. </w:t>
            </w:r>
          </w:p>
          <w:p w14:paraId="241DC0D1"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63E6338" w14:textId="77777777" w:rsidR="0088140C" w:rsidRDefault="0088140C">
      <w:pPr>
        <w:jc w:val="both"/>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694"/>
      </w:tblGrid>
      <w:tr w:rsidR="0088140C" w14:paraId="509CA84C" w14:textId="77777777">
        <w:tc>
          <w:tcPr>
            <w:tcW w:w="1384" w:type="dxa"/>
          </w:tcPr>
          <w:p w14:paraId="7271272B" w14:textId="77777777" w:rsidR="0088140C" w:rsidRDefault="0088140C">
            <w:pPr>
              <w:spacing w:after="120"/>
              <w:rPr>
                <w:rFonts w:eastAsia="SimSun"/>
                <w:szCs w:val="20"/>
                <w:lang w:eastAsia="zh-CN"/>
              </w:rPr>
            </w:pPr>
            <w:r>
              <w:rPr>
                <w:rFonts w:eastAsia="SimSun" w:hint="eastAsia"/>
                <w:szCs w:val="20"/>
                <w:lang w:eastAsia="zh-CN"/>
              </w:rPr>
              <w:t>Company</w:t>
            </w:r>
          </w:p>
        </w:tc>
        <w:tc>
          <w:tcPr>
            <w:tcW w:w="7904" w:type="dxa"/>
          </w:tcPr>
          <w:p w14:paraId="79F895ED"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170A901C" w14:textId="77777777">
        <w:tc>
          <w:tcPr>
            <w:tcW w:w="1384" w:type="dxa"/>
          </w:tcPr>
          <w:p w14:paraId="24F1478C" w14:textId="77777777" w:rsidR="0088140C" w:rsidRDefault="0088140C">
            <w:pPr>
              <w:spacing w:after="120"/>
              <w:rPr>
                <w:rFonts w:eastAsia="SimSun"/>
                <w:szCs w:val="20"/>
                <w:lang w:eastAsia="zh-CN"/>
              </w:rPr>
            </w:pPr>
            <w:r>
              <w:rPr>
                <w:rFonts w:eastAsia="SimSun"/>
                <w:szCs w:val="20"/>
                <w:lang w:eastAsia="zh-CN"/>
              </w:rPr>
              <w:t>HW/</w:t>
            </w:r>
            <w:proofErr w:type="spellStart"/>
            <w:r>
              <w:rPr>
                <w:rFonts w:eastAsia="SimSun"/>
                <w:szCs w:val="20"/>
                <w:lang w:eastAsia="zh-CN"/>
              </w:rPr>
              <w:t>HiSi</w:t>
            </w:r>
            <w:proofErr w:type="spellEnd"/>
          </w:p>
        </w:tc>
        <w:tc>
          <w:tcPr>
            <w:tcW w:w="7904" w:type="dxa"/>
          </w:tcPr>
          <w:p w14:paraId="57529AD4" w14:textId="77777777" w:rsidR="0088140C" w:rsidRDefault="0088140C">
            <w:pPr>
              <w:spacing w:after="120"/>
              <w:rPr>
                <w:rFonts w:eastAsia="SimSun"/>
                <w:szCs w:val="20"/>
                <w:lang w:eastAsia="zh-CN"/>
              </w:rPr>
            </w:pPr>
            <w:r>
              <w:rPr>
                <w:rFonts w:eastAsia="SimSun"/>
                <w:szCs w:val="20"/>
                <w:lang w:eastAsia="zh-CN"/>
              </w:rPr>
              <w:t xml:space="preserve">We do not agree with the TP. In our view the </w:t>
            </w:r>
            <w:proofErr w:type="spellStart"/>
            <w:r>
              <w:rPr>
                <w:rFonts w:eastAsia="SimSun"/>
                <w:szCs w:val="20"/>
                <w:lang w:eastAsia="zh-CN"/>
              </w:rPr>
              <w:t>gNB</w:t>
            </w:r>
            <w:proofErr w:type="spellEnd"/>
            <w:r>
              <w:rPr>
                <w:rFonts w:eastAsia="SimSun"/>
                <w:szCs w:val="20"/>
                <w:lang w:eastAsia="zh-CN"/>
              </w:rPr>
              <w:t xml:space="preserve"> should guarantee that the first repetition doesn’t collide with DL also in the case of semi-static PUCCH transmission.</w:t>
            </w:r>
          </w:p>
        </w:tc>
      </w:tr>
      <w:tr w:rsidR="0088140C" w14:paraId="6E61DA98" w14:textId="77777777">
        <w:tc>
          <w:tcPr>
            <w:tcW w:w="1384" w:type="dxa"/>
          </w:tcPr>
          <w:p w14:paraId="0B473487" w14:textId="77777777" w:rsidR="0088140C" w:rsidRDefault="0088140C">
            <w:pPr>
              <w:spacing w:after="120"/>
              <w:rPr>
                <w:rFonts w:eastAsia="SimSun"/>
                <w:szCs w:val="20"/>
                <w:lang w:eastAsia="zh-CN"/>
              </w:rPr>
            </w:pPr>
            <w:r>
              <w:rPr>
                <w:rFonts w:eastAsia="SimSun" w:hint="eastAsia"/>
                <w:szCs w:val="20"/>
                <w:lang w:eastAsia="zh-CN"/>
              </w:rPr>
              <w:t>CATT</w:t>
            </w:r>
          </w:p>
        </w:tc>
        <w:tc>
          <w:tcPr>
            <w:tcW w:w="7904" w:type="dxa"/>
          </w:tcPr>
          <w:p w14:paraId="45B6D4EB" w14:textId="77777777" w:rsidR="0088140C" w:rsidRDefault="0088140C">
            <w:pPr>
              <w:spacing w:after="120"/>
              <w:rPr>
                <w:rFonts w:eastAsia="SimSun"/>
                <w:szCs w:val="20"/>
                <w:lang w:eastAsia="zh-CN"/>
              </w:rPr>
            </w:pPr>
            <w:r>
              <w:rPr>
                <w:rFonts w:eastAsia="SimSun" w:hint="eastAsia"/>
                <w:szCs w:val="20"/>
                <w:lang w:eastAsia="zh-CN"/>
              </w:rPr>
              <w:t>In response to Huawei</w:t>
            </w:r>
            <w:r>
              <w:rPr>
                <w:rFonts w:eastAsia="SimSun"/>
                <w:szCs w:val="20"/>
                <w:lang w:eastAsia="zh-CN"/>
              </w:rPr>
              <w:t>’</w:t>
            </w:r>
            <w:r>
              <w:rPr>
                <w:rFonts w:eastAsia="SimSun" w:hint="eastAsia"/>
                <w:szCs w:val="20"/>
                <w:lang w:eastAsia="zh-CN"/>
              </w:rPr>
              <w:t xml:space="preserve">s comments, we do not think it feasible to ask </w:t>
            </w:r>
            <w:proofErr w:type="spellStart"/>
            <w:r>
              <w:rPr>
                <w:rFonts w:eastAsia="SimSun" w:hint="eastAsia"/>
                <w:szCs w:val="20"/>
                <w:lang w:eastAsia="zh-CN"/>
              </w:rPr>
              <w:t>gNB</w:t>
            </w:r>
            <w:proofErr w:type="spellEnd"/>
            <w:r>
              <w:rPr>
                <w:rFonts w:eastAsia="SimSun" w:hint="eastAsia"/>
                <w:szCs w:val="20"/>
                <w:lang w:eastAsia="zh-CN"/>
              </w:rPr>
              <w:t xml:space="preserve"> to guarantee that </w:t>
            </w:r>
            <w:r>
              <w:rPr>
                <w:rFonts w:eastAsia="SimSun"/>
                <w:szCs w:val="20"/>
                <w:lang w:eastAsia="zh-CN"/>
              </w:rPr>
              <w:t>the first repetition doesn’t collide with DL</w:t>
            </w:r>
            <w:r>
              <w:rPr>
                <w:rFonts w:eastAsia="SimSun" w:hint="eastAsia"/>
                <w:szCs w:val="20"/>
                <w:lang w:eastAsia="zh-CN"/>
              </w:rPr>
              <w:t xml:space="preserve"> considering the short periodicity of SPS/SR for URLLC. If it is feasible, why do we need to discuss SPS HARQ-ACK deferring in Rel-17 </w:t>
            </w:r>
            <w:proofErr w:type="spellStart"/>
            <w:r>
              <w:rPr>
                <w:rFonts w:eastAsia="SimSun" w:hint="eastAsia"/>
                <w:szCs w:val="20"/>
                <w:lang w:eastAsia="zh-CN"/>
              </w:rPr>
              <w:t>IIoT</w:t>
            </w:r>
            <w:proofErr w:type="spellEnd"/>
            <w:r>
              <w:rPr>
                <w:rFonts w:eastAsia="SimSun" w:hint="eastAsia"/>
                <w:szCs w:val="20"/>
                <w:lang w:eastAsia="zh-CN"/>
              </w:rPr>
              <w:t>/URLLC WI?</w:t>
            </w:r>
          </w:p>
          <w:p w14:paraId="121305DA" w14:textId="77777777" w:rsidR="0088140C" w:rsidRDefault="0088140C">
            <w:pPr>
              <w:spacing w:after="120"/>
              <w:rPr>
                <w:rFonts w:eastAsia="SimSun"/>
                <w:szCs w:val="20"/>
                <w:lang w:eastAsia="zh-CN"/>
              </w:rPr>
            </w:pPr>
            <w:r>
              <w:rPr>
                <w:rFonts w:eastAsia="SimSun" w:hint="eastAsia"/>
                <w:szCs w:val="20"/>
                <w:lang w:eastAsia="zh-CN"/>
              </w:rPr>
              <w:t>As clarified in the preparation phase, there were different understandings on the intended UE behavior in case the first PUCCH repetition of a configured PUCCH transmission collides with semi-D/SSB symbol(s).</w:t>
            </w:r>
          </w:p>
          <w:p w14:paraId="7ED444CC" w14:textId="77777777" w:rsidR="0088140C" w:rsidRDefault="0088140C">
            <w:pPr>
              <w:numPr>
                <w:ilvl w:val="0"/>
                <w:numId w:val="29"/>
              </w:numPr>
              <w:spacing w:afterLines="20" w:after="48"/>
              <w:ind w:left="840"/>
              <w:jc w:val="both"/>
              <w:rPr>
                <w:szCs w:val="20"/>
                <w:lang w:val="en-GB"/>
              </w:rPr>
            </w:pPr>
            <w:r>
              <w:rPr>
                <w:szCs w:val="20"/>
                <w:lang w:val="en-GB"/>
              </w:rPr>
              <w:t>Alternative 1: the UE does not transmit the PUCCH including the subsequent repetitions if the first PUCCH repetition collides with semi-static DL symbol(s) or SSB symbols</w:t>
            </w:r>
          </w:p>
          <w:p w14:paraId="306046B0" w14:textId="77777777" w:rsidR="0088140C" w:rsidRDefault="0088140C">
            <w:pPr>
              <w:numPr>
                <w:ilvl w:val="0"/>
                <w:numId w:val="29"/>
              </w:numPr>
              <w:spacing w:afterLines="20" w:after="48"/>
              <w:ind w:left="840"/>
              <w:jc w:val="both"/>
              <w:rPr>
                <w:szCs w:val="20"/>
                <w:lang w:val="en-GB"/>
              </w:rPr>
            </w:pPr>
            <w:r>
              <w:rPr>
                <w:szCs w:val="20"/>
                <w:lang w:val="en-GB"/>
              </w:rPr>
              <w:t>Alternative 2: the PUCCH repetitions are deferred to be started from the next available UL slot if the first PUCCH repetition collides with semi-static DL symbol(s) or SSB symbols</w:t>
            </w:r>
          </w:p>
          <w:p w14:paraId="78849C16" w14:textId="77777777" w:rsidR="0088140C" w:rsidRDefault="0088140C">
            <w:pPr>
              <w:spacing w:after="120"/>
              <w:rPr>
                <w:rFonts w:eastAsia="SimSun"/>
                <w:szCs w:val="20"/>
                <w:lang w:val="en-GB" w:eastAsia="zh-CN"/>
              </w:rPr>
            </w:pPr>
            <w:r>
              <w:rPr>
                <w:rFonts w:eastAsia="SimSun" w:hint="eastAsia"/>
                <w:szCs w:val="20"/>
                <w:lang w:val="en-GB" w:eastAsia="zh-CN"/>
              </w:rPr>
              <w:t xml:space="preserve">Some companies commented that Alt 2 is the expected UE </w:t>
            </w:r>
            <w:r>
              <w:rPr>
                <w:rFonts w:eastAsia="SimSun"/>
                <w:szCs w:val="20"/>
                <w:lang w:val="en-GB" w:eastAsia="zh-CN"/>
              </w:rPr>
              <w:t>behaviour</w:t>
            </w:r>
            <w:r>
              <w:rPr>
                <w:rFonts w:eastAsia="SimSun" w:hint="eastAsia"/>
                <w:szCs w:val="20"/>
                <w:lang w:val="en-GB" w:eastAsia="zh-CN"/>
              </w:rPr>
              <w:t xml:space="preserve"> according to current specification. Although we do not have a strong preference between the two alternatives, Alt 2 is not exactly clear to us. For example, for a PUCCH repetition for SPS HARQ-ACK, is Alt 2 HARQ-ACK deferring as discussed in Rel-17 </w:t>
            </w:r>
            <w:proofErr w:type="spellStart"/>
            <w:r>
              <w:rPr>
                <w:rFonts w:eastAsia="SimSun" w:hint="eastAsia"/>
                <w:szCs w:val="20"/>
                <w:lang w:val="en-GB" w:eastAsia="zh-CN"/>
              </w:rPr>
              <w:t>IIoT</w:t>
            </w:r>
            <w:proofErr w:type="spellEnd"/>
            <w:r>
              <w:rPr>
                <w:rFonts w:eastAsia="SimSun" w:hint="eastAsia"/>
                <w:szCs w:val="20"/>
                <w:lang w:val="en-GB" w:eastAsia="zh-CN"/>
              </w:rPr>
              <w:t xml:space="preserve">/URLLC or the PUCCH channel deferring. We assume it is the latter one. But still it is not clear to us if a PUCCH transmission for SPS HARQ-ACK is deferred to a subsequent slot/sub-slot and if there is another PUCCH transmission for HARQ-ACK in the same slot/sub-slot which does not overlap with the deferred PUCCH, what would be the UE </w:t>
            </w:r>
            <w:r>
              <w:rPr>
                <w:rFonts w:eastAsia="SimSun"/>
                <w:szCs w:val="20"/>
                <w:lang w:val="en-GB" w:eastAsia="zh-CN"/>
              </w:rPr>
              <w:t>behaviour</w:t>
            </w:r>
            <w:r>
              <w:rPr>
                <w:rFonts w:eastAsia="SimSun" w:hint="eastAsia"/>
                <w:szCs w:val="20"/>
                <w:lang w:val="en-GB" w:eastAsia="zh-CN"/>
              </w:rPr>
              <w:t>? Note that if the deferred PUCCH for SPS HARQ-ACK overlaps with another PUCCH for HARQ-ACK in a slot/sub-slot, it is our understanding that one of them is selected to be transmitted according to the rule defined in 38.213 Clause 9.2.6. We would like to hear companies</w:t>
            </w:r>
            <w:r>
              <w:rPr>
                <w:rFonts w:eastAsia="SimSun"/>
                <w:szCs w:val="20"/>
                <w:lang w:val="en-GB" w:eastAsia="zh-CN"/>
              </w:rPr>
              <w:t>’</w:t>
            </w:r>
            <w:r>
              <w:rPr>
                <w:rFonts w:eastAsia="SimSun" w:hint="eastAsia"/>
                <w:szCs w:val="20"/>
                <w:lang w:val="en-GB" w:eastAsia="zh-CN"/>
              </w:rPr>
              <w:t xml:space="preserve"> views.</w:t>
            </w:r>
          </w:p>
          <w:p w14:paraId="1264E325" w14:textId="77777777" w:rsidR="0088140C" w:rsidRDefault="0088140C">
            <w:pPr>
              <w:spacing w:after="120"/>
              <w:rPr>
                <w:rFonts w:eastAsia="SimSun"/>
                <w:szCs w:val="20"/>
                <w:lang w:eastAsia="zh-CN"/>
              </w:rPr>
            </w:pPr>
          </w:p>
          <w:p w14:paraId="436AAC54" w14:textId="77777777" w:rsidR="0088140C" w:rsidRDefault="0088140C">
            <w:pPr>
              <w:spacing w:after="120"/>
              <w:rPr>
                <w:rFonts w:eastAsia="SimSun"/>
                <w:szCs w:val="20"/>
                <w:lang w:eastAsia="zh-CN"/>
              </w:rPr>
            </w:pPr>
            <w:r>
              <w:rPr>
                <w:rFonts w:eastAsia="SimSun" w:hint="eastAsia"/>
                <w:szCs w:val="20"/>
                <w:lang w:eastAsia="zh-CN"/>
              </w:rPr>
              <w:t xml:space="preserve">As clarified by the </w:t>
            </w:r>
            <w:r>
              <w:rPr>
                <w:rFonts w:eastAsia="SimSun"/>
                <w:szCs w:val="20"/>
                <w:lang w:eastAsia="zh-CN"/>
              </w:rPr>
              <w:t>proponent</w:t>
            </w:r>
            <w:r>
              <w:rPr>
                <w:rFonts w:eastAsia="SimSun" w:hint="eastAsia"/>
                <w:szCs w:val="20"/>
                <w:lang w:eastAsia="zh-CN"/>
              </w:rPr>
              <w:t xml:space="preserve"> in the preparation phase, Huawei</w:t>
            </w:r>
            <w:r>
              <w:rPr>
                <w:rFonts w:eastAsia="SimSun"/>
                <w:szCs w:val="20"/>
                <w:lang w:eastAsia="zh-CN"/>
              </w:rPr>
              <w:t>’</w:t>
            </w:r>
            <w:r>
              <w:rPr>
                <w:rFonts w:eastAsia="SimSun" w:hint="eastAsia"/>
                <w:szCs w:val="20"/>
                <w:lang w:eastAsia="zh-CN"/>
              </w:rPr>
              <w:t>s proposal is for the other agenda item and we think it could be removed from section 2.3.1 to avoid confusion.</w:t>
            </w:r>
          </w:p>
        </w:tc>
      </w:tr>
      <w:tr w:rsidR="0088140C" w14:paraId="671EFFE5" w14:textId="77777777">
        <w:tc>
          <w:tcPr>
            <w:tcW w:w="1384" w:type="dxa"/>
          </w:tcPr>
          <w:p w14:paraId="3B0BEF62" w14:textId="77777777" w:rsidR="0088140C" w:rsidRDefault="0088140C">
            <w:pPr>
              <w:spacing w:after="120"/>
              <w:rPr>
                <w:rFonts w:eastAsia="SimSun"/>
                <w:szCs w:val="20"/>
                <w:lang w:eastAsia="zh-CN"/>
              </w:rPr>
            </w:pPr>
            <w:r>
              <w:rPr>
                <w:rFonts w:eastAsia="SimSun"/>
                <w:szCs w:val="20"/>
                <w:lang w:eastAsia="zh-CN" w:bidi="ar"/>
              </w:rPr>
              <w:t>ZTE</w:t>
            </w:r>
          </w:p>
        </w:tc>
        <w:tc>
          <w:tcPr>
            <w:tcW w:w="7904" w:type="dxa"/>
          </w:tcPr>
          <w:p w14:paraId="53EB474F" w14:textId="77777777" w:rsidR="0088140C" w:rsidRDefault="0088140C">
            <w:pPr>
              <w:spacing w:after="120"/>
              <w:rPr>
                <w:rFonts w:eastAsia="SimSun"/>
                <w:szCs w:val="20"/>
                <w:lang w:eastAsia="zh-CN"/>
              </w:rPr>
            </w:pPr>
            <w:r>
              <w:rPr>
                <w:rFonts w:eastAsia="SimSun"/>
                <w:szCs w:val="20"/>
                <w:lang w:eastAsia="zh-CN" w:bidi="ar"/>
              </w:rPr>
              <w:t xml:space="preserve">This TP is not necessary, since the current Spec does not exclude the case that the first PUCCH repetition conflicting with a semi-static DL symbol. When the first PUCCH </w:t>
            </w:r>
            <w:r>
              <w:rPr>
                <w:rFonts w:eastAsia="SimSun"/>
                <w:szCs w:val="20"/>
                <w:lang w:eastAsia="zh-CN" w:bidi="ar"/>
              </w:rPr>
              <w:lastRenderedPageBreak/>
              <w:t>repetition conflicts with a semi-static DL symbol, the UE’s behavior is defined in section 11.1 of 38.213. i.e., the UE does not transmit the PUCCH with the set of symbols of slot.</w:t>
            </w:r>
          </w:p>
          <w:p w14:paraId="041B9132" w14:textId="77777777" w:rsidR="0088140C" w:rsidRDefault="0088140C">
            <w:pPr>
              <w:spacing w:after="120"/>
              <w:rPr>
                <w:rFonts w:eastAsia="SimSun"/>
                <w:szCs w:val="20"/>
                <w:lang w:eastAsia="zh-CN"/>
              </w:rPr>
            </w:pPr>
            <w:r>
              <w:rPr>
                <w:rFonts w:eastAsia="SimSun"/>
                <w:szCs w:val="20"/>
                <w:lang w:eastAsia="zh-CN" w:bidi="ar"/>
              </w:rPr>
              <w:t xml:space="preserve">“For a set of symbols of a slot that are indicated to a UE as downlink by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ConfigurationCommon</w:t>
            </w:r>
            <w:proofErr w:type="spellEnd"/>
            <w:r>
              <w:rPr>
                <w:rFonts w:eastAsia="SimSun"/>
                <w:szCs w:val="20"/>
                <w:lang w:eastAsia="zh-CN" w:bidi="ar"/>
              </w:rPr>
              <w:t xml:space="preserve">, or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ConfigurationDedicated</w:t>
            </w:r>
            <w:proofErr w:type="spellEnd"/>
            <w:r>
              <w:rPr>
                <w:rFonts w:eastAsia="SimSun"/>
                <w:szCs w:val="20"/>
                <w:lang w:eastAsia="zh-CN" w:bidi="ar"/>
              </w:rPr>
              <w:t xml:space="preserve">, the UE does not transmit PUSCH, PUCCH, PRACH, or SRS </w:t>
            </w:r>
            <w:r>
              <w:rPr>
                <w:rFonts w:eastAsia="DengXian"/>
                <w:szCs w:val="20"/>
                <w:lang w:eastAsia="zh-CN" w:bidi="ar"/>
              </w:rPr>
              <w:t>when the PUSCH, PUCCH, PRACH, or SRS overlaps, even partially, with</w:t>
            </w:r>
            <w:r>
              <w:rPr>
                <w:rFonts w:eastAsia="SimSun"/>
                <w:szCs w:val="20"/>
                <w:lang w:eastAsia="zh-CN" w:bidi="ar"/>
              </w:rPr>
              <w:t xml:space="preserve"> the set of symbols of the slot.”</w:t>
            </w:r>
          </w:p>
          <w:p w14:paraId="309DE96E" w14:textId="77777777" w:rsidR="0088140C" w:rsidRDefault="0088140C">
            <w:pPr>
              <w:spacing w:after="120"/>
              <w:rPr>
                <w:rFonts w:eastAsia="SimSun"/>
                <w:szCs w:val="20"/>
                <w:lang w:eastAsia="zh-CN"/>
              </w:rPr>
            </w:pPr>
            <w:r>
              <w:rPr>
                <w:rFonts w:eastAsia="SimSun"/>
                <w:szCs w:val="20"/>
                <w:lang w:eastAsia="zh-CN" w:bidi="ar"/>
              </w:rPr>
              <w:t xml:space="preserve">“For </w:t>
            </w:r>
            <w:r>
              <w:rPr>
                <w:rFonts w:eastAsia="SimSun"/>
                <w:szCs w:val="20"/>
                <w:lang w:val="fi" w:eastAsia="zh-CN" w:bidi="ar"/>
              </w:rPr>
              <w:t xml:space="preserve">operation on a single carrier in unpaired spectrum, for </w:t>
            </w:r>
            <w:r>
              <w:rPr>
                <w:rFonts w:eastAsia="SimSun"/>
                <w:szCs w:val="20"/>
                <w:lang w:eastAsia="zh-CN" w:bidi="ar"/>
              </w:rPr>
              <w:t xml:space="preserve">a set of symbols of a slot indicated to a UE by </w:t>
            </w:r>
            <w:proofErr w:type="spellStart"/>
            <w:r>
              <w:rPr>
                <w:rFonts w:eastAsia="SimSun"/>
                <w:i/>
                <w:szCs w:val="20"/>
                <w:lang w:eastAsia="zh-CN" w:bidi="ar"/>
              </w:rPr>
              <w:t>ssb-PositionsInBurst</w:t>
            </w:r>
            <w:proofErr w:type="spellEnd"/>
            <w:r>
              <w:rPr>
                <w:rFonts w:eastAsia="SimSun"/>
                <w:szCs w:val="20"/>
                <w:lang w:eastAsia="zh-CN" w:bidi="ar"/>
              </w:rPr>
              <w:t xml:space="preserve"> in </w:t>
            </w:r>
            <w:r>
              <w:rPr>
                <w:rFonts w:eastAsia="SimSun"/>
                <w:i/>
                <w:szCs w:val="20"/>
                <w:lang w:eastAsia="zh-CN" w:bidi="ar"/>
              </w:rPr>
              <w:t>SIB1</w:t>
            </w:r>
            <w:r>
              <w:rPr>
                <w:rFonts w:eastAsia="SimSun"/>
                <w:szCs w:val="20"/>
                <w:lang w:eastAsia="zh-CN" w:bidi="ar"/>
              </w:rPr>
              <w:t xml:space="preserve"> or </w:t>
            </w:r>
            <w:proofErr w:type="spellStart"/>
            <w:r>
              <w:rPr>
                <w:rFonts w:eastAsia="SimSun"/>
                <w:i/>
                <w:szCs w:val="20"/>
                <w:lang w:eastAsia="zh-CN" w:bidi="ar"/>
              </w:rPr>
              <w:t>ssb-PositionsInBurst</w:t>
            </w:r>
            <w:proofErr w:type="spellEnd"/>
            <w:r>
              <w:rPr>
                <w:rFonts w:eastAsia="SimSun"/>
                <w:szCs w:val="20"/>
                <w:lang w:eastAsia="zh-CN" w:bidi="ar"/>
              </w:rPr>
              <w:t xml:space="preserve"> in </w:t>
            </w:r>
            <w:proofErr w:type="spellStart"/>
            <w:r>
              <w:rPr>
                <w:rFonts w:eastAsia="SimSun"/>
                <w:i/>
                <w:szCs w:val="20"/>
                <w:lang w:eastAsia="zh-CN" w:bidi="ar"/>
              </w:rPr>
              <w:t>ServingCellConfigCommon</w:t>
            </w:r>
            <w:proofErr w:type="spellEnd"/>
            <w:r>
              <w:rPr>
                <w:rFonts w:eastAsia="SimSun"/>
                <w:szCs w:val="20"/>
                <w:lang w:eastAsia="zh-CN" w:bidi="ar"/>
              </w:rPr>
              <w:t xml:space="preserve">, for reception of SS/PBCH blocks,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ConfigurationCommon</w:t>
            </w:r>
            <w:proofErr w:type="spellEnd"/>
            <w:r>
              <w:rPr>
                <w:rFonts w:eastAsia="SimSun"/>
                <w:szCs w:val="20"/>
                <w:lang w:eastAsia="zh-CN" w:bidi="ar"/>
              </w:rPr>
              <w:t xml:space="preserve">, or </w:t>
            </w:r>
            <w:proofErr w:type="spellStart"/>
            <w:r>
              <w:rPr>
                <w:rFonts w:eastAsia="SimSun"/>
                <w:i/>
                <w:szCs w:val="20"/>
                <w:lang w:eastAsia="zh-CN" w:bidi="ar"/>
              </w:rPr>
              <w:t>tdd</w:t>
            </w:r>
            <w:proofErr w:type="spellEnd"/>
            <w:r>
              <w:rPr>
                <w:rFonts w:eastAsia="SimSun"/>
                <w:i/>
                <w:szCs w:val="20"/>
                <w:lang w:eastAsia="zh-CN" w:bidi="ar"/>
              </w:rPr>
              <w:t>-UL-DL-</w:t>
            </w:r>
            <w:proofErr w:type="spellStart"/>
            <w:r>
              <w:rPr>
                <w:rFonts w:eastAsia="SimSun"/>
                <w:i/>
                <w:szCs w:val="20"/>
                <w:lang w:eastAsia="zh-CN" w:bidi="ar"/>
              </w:rPr>
              <w:t>ConfigurationDedicated</w:t>
            </w:r>
            <w:proofErr w:type="spellEnd"/>
            <w:r>
              <w:rPr>
                <w:rFonts w:eastAsia="SimSun"/>
                <w:szCs w:val="20"/>
                <w:lang w:eastAsia="zh-CN" w:bidi="ar"/>
              </w:rPr>
              <w:t>, when provided to the UE.”</w:t>
            </w:r>
          </w:p>
          <w:p w14:paraId="3510F8A1" w14:textId="77777777" w:rsidR="0088140C" w:rsidRDefault="0088140C">
            <w:pPr>
              <w:spacing w:after="120"/>
              <w:rPr>
                <w:rFonts w:eastAsia="SimSun"/>
                <w:szCs w:val="20"/>
                <w:lang w:eastAsia="zh-CN"/>
              </w:rPr>
            </w:pPr>
            <w:r>
              <w:rPr>
                <w:rFonts w:eastAsia="SimSun"/>
                <w:szCs w:val="20"/>
                <w:lang w:eastAsia="zh-CN" w:bidi="ar"/>
              </w:rPr>
              <w:t xml:space="preserve">“for a set of symbols of a slot that are indicated to the UE for reception of SS/PBCH blocks in any of multiple serving cells by </w:t>
            </w:r>
            <w:proofErr w:type="spellStart"/>
            <w:r>
              <w:rPr>
                <w:rFonts w:eastAsia="SimSun"/>
                <w:i/>
                <w:szCs w:val="20"/>
                <w:lang w:eastAsia="zh-CN" w:bidi="ar"/>
              </w:rPr>
              <w:t>ssb-PositionsInBurst</w:t>
            </w:r>
            <w:proofErr w:type="spellEnd"/>
            <w:r>
              <w:rPr>
                <w:rFonts w:eastAsia="SimSun"/>
                <w:szCs w:val="20"/>
                <w:lang w:eastAsia="zh-CN" w:bidi="ar"/>
              </w:rPr>
              <w:t xml:space="preserve"> in </w:t>
            </w:r>
            <w:r>
              <w:rPr>
                <w:rFonts w:eastAsia="SimSun"/>
                <w:i/>
                <w:szCs w:val="20"/>
                <w:lang w:eastAsia="zh-CN" w:bidi="ar"/>
              </w:rPr>
              <w:t>SystemInformationBlockType1</w:t>
            </w:r>
            <w:r>
              <w:rPr>
                <w:rFonts w:eastAsia="SimSun"/>
                <w:szCs w:val="20"/>
                <w:lang w:eastAsia="zh-CN" w:bidi="ar"/>
              </w:rPr>
              <w:t xml:space="preserve"> or by </w:t>
            </w:r>
            <w:proofErr w:type="spellStart"/>
            <w:r>
              <w:rPr>
                <w:rFonts w:eastAsia="SimSun"/>
                <w:i/>
                <w:szCs w:val="20"/>
                <w:lang w:eastAsia="zh-CN" w:bidi="ar"/>
              </w:rPr>
              <w:t>ssb-PositionsInBurst</w:t>
            </w:r>
            <w:proofErr w:type="spellEnd"/>
            <w:r>
              <w:rPr>
                <w:rFonts w:eastAsia="SimSun"/>
                <w:szCs w:val="20"/>
                <w:lang w:eastAsia="zh-CN" w:bidi="ar"/>
              </w:rPr>
              <w:t xml:space="preserve"> in </w:t>
            </w:r>
            <w:proofErr w:type="spellStart"/>
            <w:r>
              <w:rPr>
                <w:rFonts w:eastAsia="SimSun"/>
                <w:i/>
                <w:szCs w:val="20"/>
                <w:lang w:eastAsia="zh-CN" w:bidi="ar"/>
              </w:rPr>
              <w:t>ServingCellConfigCommon</w:t>
            </w:r>
            <w:proofErr w:type="spellEnd"/>
            <w:r>
              <w:rPr>
                <w:rFonts w:eastAsia="SimSun"/>
                <w:szCs w:val="20"/>
                <w:lang w:eastAsia="zh-CN" w:bidi="ar"/>
              </w:rPr>
              <w:t>, when provided to the UE, the UE does not transmit PUSCH, PUCCH, or PRACH in the slot if a transmission would overlap with any symbol from the set of symbols, and the UE does not transmit SRS in the set of symbols of the slot in any of multiple serving cells.”</w:t>
            </w:r>
          </w:p>
        </w:tc>
      </w:tr>
      <w:tr w:rsidR="0088140C" w14:paraId="0001255D" w14:textId="77777777">
        <w:tc>
          <w:tcPr>
            <w:tcW w:w="1384" w:type="dxa"/>
          </w:tcPr>
          <w:p w14:paraId="2B4BD201" w14:textId="77777777" w:rsidR="0088140C" w:rsidRDefault="00C008C2">
            <w:pPr>
              <w:spacing w:after="120"/>
              <w:rPr>
                <w:rFonts w:eastAsia="SimSun"/>
                <w:szCs w:val="20"/>
                <w:lang w:eastAsia="zh-CN"/>
              </w:rPr>
            </w:pPr>
            <w:r>
              <w:rPr>
                <w:rFonts w:eastAsia="SimSun"/>
                <w:szCs w:val="20"/>
                <w:lang w:eastAsia="zh-CN"/>
              </w:rPr>
              <w:lastRenderedPageBreak/>
              <w:t>Nokia</w:t>
            </w:r>
          </w:p>
        </w:tc>
        <w:tc>
          <w:tcPr>
            <w:tcW w:w="7904" w:type="dxa"/>
          </w:tcPr>
          <w:p w14:paraId="16C433BA" w14:textId="77777777" w:rsidR="0088140C" w:rsidRDefault="000755D9">
            <w:pPr>
              <w:spacing w:after="120"/>
              <w:rPr>
                <w:rFonts w:eastAsia="SimSun"/>
                <w:szCs w:val="20"/>
                <w:lang w:eastAsia="zh-CN"/>
              </w:rPr>
            </w:pPr>
            <w:r>
              <w:rPr>
                <w:rFonts w:eastAsia="SimSun"/>
                <w:szCs w:val="20"/>
                <w:lang w:eastAsia="zh-CN"/>
              </w:rPr>
              <w:t xml:space="preserve">We should follow the simple Alternative 1 mentioned in CATT’s response. And based on ZTE’s input this </w:t>
            </w:r>
            <w:r w:rsidR="00C008C2">
              <w:rPr>
                <w:rFonts w:eastAsia="SimSun"/>
                <w:szCs w:val="20"/>
                <w:lang w:eastAsia="zh-CN"/>
              </w:rPr>
              <w:t>is taking place without any specification changes.</w:t>
            </w:r>
            <w:r>
              <w:rPr>
                <w:rFonts w:eastAsia="SimSun"/>
                <w:szCs w:val="20"/>
                <w:lang w:eastAsia="zh-CN"/>
              </w:rPr>
              <w:t xml:space="preserve">   </w:t>
            </w:r>
          </w:p>
        </w:tc>
      </w:tr>
      <w:tr w:rsidR="0088140C" w14:paraId="2C737A51" w14:textId="77777777">
        <w:tc>
          <w:tcPr>
            <w:tcW w:w="1384" w:type="dxa"/>
          </w:tcPr>
          <w:p w14:paraId="47031C81" w14:textId="3BBACC2C" w:rsidR="0088140C" w:rsidRDefault="001B2A86">
            <w:pPr>
              <w:spacing w:after="120"/>
              <w:rPr>
                <w:rFonts w:eastAsia="SimSun"/>
                <w:szCs w:val="20"/>
                <w:lang w:eastAsia="zh-CN"/>
              </w:rPr>
            </w:pPr>
            <w:r>
              <w:rPr>
                <w:rFonts w:eastAsia="SimSun"/>
                <w:szCs w:val="20"/>
                <w:lang w:eastAsia="zh-CN"/>
              </w:rPr>
              <w:t>OPPO</w:t>
            </w:r>
          </w:p>
        </w:tc>
        <w:tc>
          <w:tcPr>
            <w:tcW w:w="7904" w:type="dxa"/>
          </w:tcPr>
          <w:p w14:paraId="5D6951C9" w14:textId="3200EC04" w:rsidR="0088140C" w:rsidRDefault="001B2A86">
            <w:pPr>
              <w:spacing w:after="120"/>
              <w:rPr>
                <w:rFonts w:eastAsia="SimSun"/>
                <w:szCs w:val="20"/>
                <w:lang w:eastAsia="zh-CN"/>
              </w:rPr>
            </w:pPr>
            <w:r>
              <w:rPr>
                <w:rFonts w:eastAsia="SimSun"/>
                <w:szCs w:val="20"/>
                <w:lang w:eastAsia="zh-CN"/>
              </w:rPr>
              <w:t>W</w:t>
            </w:r>
            <w:r>
              <w:rPr>
                <w:rFonts w:eastAsia="SimSun" w:hint="eastAsia"/>
                <w:szCs w:val="20"/>
                <w:lang w:eastAsia="zh-CN"/>
              </w:rPr>
              <w:t>e</w:t>
            </w:r>
            <w:r>
              <w:rPr>
                <w:rFonts w:eastAsia="SimSun"/>
                <w:szCs w:val="20"/>
                <w:lang w:eastAsia="zh-CN"/>
              </w:rPr>
              <w:t xml:space="preserve"> share view with ZTE.</w:t>
            </w:r>
          </w:p>
        </w:tc>
      </w:tr>
      <w:tr w:rsidR="0088140C" w14:paraId="24B7A041" w14:textId="77777777">
        <w:tc>
          <w:tcPr>
            <w:tcW w:w="1384" w:type="dxa"/>
          </w:tcPr>
          <w:p w14:paraId="65283749" w14:textId="6E7C9B85" w:rsidR="0088140C" w:rsidRDefault="00815A1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904" w:type="dxa"/>
          </w:tcPr>
          <w:p w14:paraId="52DDDEC2" w14:textId="0D10CCA2" w:rsidR="0088140C" w:rsidRDefault="00815A1F">
            <w:pPr>
              <w:spacing w:after="120"/>
              <w:rPr>
                <w:rFonts w:eastAsia="SimSun"/>
                <w:szCs w:val="20"/>
                <w:lang w:eastAsia="zh-CN"/>
              </w:rPr>
            </w:pPr>
            <w:r>
              <w:rPr>
                <w:rFonts w:eastAsia="SimSun"/>
                <w:szCs w:val="20"/>
                <w:lang w:eastAsia="zh-CN"/>
              </w:rPr>
              <w:t>We do not agree with the TP.</w:t>
            </w:r>
            <w:r>
              <w:rPr>
                <w:szCs w:val="20"/>
                <w:lang w:val="en-GB"/>
              </w:rPr>
              <w:t xml:space="preserve"> Based on our understanding it is Alternative 2</w:t>
            </w:r>
          </w:p>
        </w:tc>
      </w:tr>
      <w:tr w:rsidR="0088140C" w14:paraId="4247A4E6" w14:textId="77777777">
        <w:tc>
          <w:tcPr>
            <w:tcW w:w="1384" w:type="dxa"/>
          </w:tcPr>
          <w:p w14:paraId="338BA70B" w14:textId="77777777" w:rsidR="0088140C" w:rsidRDefault="0088140C">
            <w:pPr>
              <w:spacing w:after="120"/>
              <w:rPr>
                <w:rFonts w:eastAsia="SimSun"/>
                <w:szCs w:val="20"/>
                <w:lang w:eastAsia="zh-CN"/>
              </w:rPr>
            </w:pPr>
          </w:p>
        </w:tc>
        <w:tc>
          <w:tcPr>
            <w:tcW w:w="7904" w:type="dxa"/>
          </w:tcPr>
          <w:p w14:paraId="0F942B23" w14:textId="77777777" w:rsidR="0088140C" w:rsidRDefault="0088140C">
            <w:pPr>
              <w:spacing w:after="120"/>
              <w:rPr>
                <w:rFonts w:eastAsia="SimSun"/>
                <w:szCs w:val="20"/>
                <w:lang w:eastAsia="zh-CN"/>
              </w:rPr>
            </w:pPr>
          </w:p>
        </w:tc>
      </w:tr>
      <w:tr w:rsidR="0088140C" w14:paraId="65CABEE2" w14:textId="77777777">
        <w:tc>
          <w:tcPr>
            <w:tcW w:w="1384" w:type="dxa"/>
          </w:tcPr>
          <w:p w14:paraId="518DD476" w14:textId="77777777" w:rsidR="0088140C" w:rsidRDefault="0088140C">
            <w:pPr>
              <w:spacing w:after="120"/>
              <w:rPr>
                <w:rFonts w:eastAsia="SimSun"/>
                <w:szCs w:val="20"/>
                <w:lang w:eastAsia="zh-CN"/>
              </w:rPr>
            </w:pPr>
          </w:p>
        </w:tc>
        <w:tc>
          <w:tcPr>
            <w:tcW w:w="7904" w:type="dxa"/>
          </w:tcPr>
          <w:p w14:paraId="491C8297" w14:textId="77777777" w:rsidR="0088140C" w:rsidRDefault="0088140C">
            <w:pPr>
              <w:spacing w:after="120"/>
              <w:rPr>
                <w:rFonts w:eastAsia="SimSun"/>
                <w:szCs w:val="20"/>
                <w:lang w:eastAsia="zh-CN"/>
              </w:rPr>
            </w:pPr>
          </w:p>
        </w:tc>
      </w:tr>
      <w:tr w:rsidR="0088140C" w14:paraId="378E6EA7" w14:textId="77777777">
        <w:tc>
          <w:tcPr>
            <w:tcW w:w="1384" w:type="dxa"/>
          </w:tcPr>
          <w:p w14:paraId="2E09D0C0" w14:textId="77777777" w:rsidR="0088140C" w:rsidRDefault="0088140C">
            <w:pPr>
              <w:spacing w:after="120"/>
              <w:rPr>
                <w:rFonts w:eastAsia="SimSun"/>
                <w:szCs w:val="20"/>
                <w:lang w:eastAsia="zh-CN"/>
              </w:rPr>
            </w:pPr>
          </w:p>
        </w:tc>
        <w:tc>
          <w:tcPr>
            <w:tcW w:w="7904" w:type="dxa"/>
          </w:tcPr>
          <w:p w14:paraId="499A17C3" w14:textId="77777777" w:rsidR="0088140C" w:rsidRDefault="0088140C">
            <w:pPr>
              <w:spacing w:after="120"/>
              <w:rPr>
                <w:rFonts w:eastAsia="SimSun"/>
                <w:szCs w:val="20"/>
                <w:lang w:eastAsia="zh-CN"/>
              </w:rPr>
            </w:pPr>
          </w:p>
        </w:tc>
      </w:tr>
      <w:tr w:rsidR="0088140C" w14:paraId="6AEF62C8" w14:textId="77777777">
        <w:tc>
          <w:tcPr>
            <w:tcW w:w="1384" w:type="dxa"/>
          </w:tcPr>
          <w:p w14:paraId="6E37DC33" w14:textId="77777777" w:rsidR="0088140C" w:rsidRDefault="0088140C">
            <w:pPr>
              <w:spacing w:after="120"/>
              <w:rPr>
                <w:rFonts w:eastAsia="SimSun"/>
                <w:szCs w:val="20"/>
                <w:lang w:eastAsia="zh-CN"/>
              </w:rPr>
            </w:pPr>
          </w:p>
        </w:tc>
        <w:tc>
          <w:tcPr>
            <w:tcW w:w="7904" w:type="dxa"/>
          </w:tcPr>
          <w:p w14:paraId="70078111" w14:textId="77777777" w:rsidR="0088140C" w:rsidRDefault="0088140C">
            <w:pPr>
              <w:spacing w:after="120"/>
              <w:rPr>
                <w:rFonts w:eastAsia="SimSun"/>
                <w:szCs w:val="20"/>
                <w:lang w:eastAsia="zh-CN"/>
              </w:rPr>
            </w:pPr>
          </w:p>
        </w:tc>
      </w:tr>
      <w:tr w:rsidR="0088140C" w14:paraId="2A2ECA7D" w14:textId="77777777">
        <w:tc>
          <w:tcPr>
            <w:tcW w:w="1384" w:type="dxa"/>
          </w:tcPr>
          <w:p w14:paraId="7CAD8B5D" w14:textId="77777777" w:rsidR="0088140C" w:rsidRDefault="0088140C">
            <w:pPr>
              <w:spacing w:after="120"/>
              <w:rPr>
                <w:rFonts w:eastAsia="SimSun"/>
                <w:szCs w:val="20"/>
                <w:lang w:eastAsia="zh-CN"/>
              </w:rPr>
            </w:pPr>
          </w:p>
        </w:tc>
        <w:tc>
          <w:tcPr>
            <w:tcW w:w="7904" w:type="dxa"/>
          </w:tcPr>
          <w:p w14:paraId="28C8609A" w14:textId="77777777" w:rsidR="0088140C" w:rsidRDefault="0088140C">
            <w:pPr>
              <w:spacing w:after="120"/>
              <w:rPr>
                <w:rFonts w:eastAsia="SimSun"/>
                <w:szCs w:val="20"/>
                <w:lang w:eastAsia="zh-CN"/>
              </w:rPr>
            </w:pPr>
          </w:p>
        </w:tc>
      </w:tr>
      <w:tr w:rsidR="0088140C" w14:paraId="31697F9B" w14:textId="77777777">
        <w:tc>
          <w:tcPr>
            <w:tcW w:w="1384" w:type="dxa"/>
          </w:tcPr>
          <w:p w14:paraId="601AEF61" w14:textId="77777777" w:rsidR="0088140C" w:rsidRDefault="0088140C">
            <w:pPr>
              <w:spacing w:after="120"/>
              <w:rPr>
                <w:rFonts w:eastAsia="SimSun"/>
                <w:szCs w:val="20"/>
                <w:lang w:eastAsia="zh-CN"/>
              </w:rPr>
            </w:pPr>
          </w:p>
        </w:tc>
        <w:tc>
          <w:tcPr>
            <w:tcW w:w="7904" w:type="dxa"/>
          </w:tcPr>
          <w:p w14:paraId="045E5181" w14:textId="77777777" w:rsidR="0088140C" w:rsidRDefault="0088140C">
            <w:pPr>
              <w:spacing w:after="120"/>
              <w:rPr>
                <w:rFonts w:eastAsia="SimSun"/>
                <w:szCs w:val="20"/>
                <w:lang w:eastAsia="zh-CN"/>
              </w:rPr>
            </w:pPr>
          </w:p>
        </w:tc>
      </w:tr>
      <w:tr w:rsidR="0088140C" w14:paraId="3F746A14" w14:textId="77777777">
        <w:tc>
          <w:tcPr>
            <w:tcW w:w="1384" w:type="dxa"/>
          </w:tcPr>
          <w:p w14:paraId="37512A8F" w14:textId="77777777" w:rsidR="0088140C" w:rsidRDefault="0088140C">
            <w:pPr>
              <w:spacing w:after="120"/>
              <w:rPr>
                <w:rFonts w:eastAsia="SimSun"/>
                <w:szCs w:val="20"/>
                <w:lang w:eastAsia="zh-CN"/>
              </w:rPr>
            </w:pPr>
          </w:p>
        </w:tc>
        <w:tc>
          <w:tcPr>
            <w:tcW w:w="7904" w:type="dxa"/>
          </w:tcPr>
          <w:p w14:paraId="3FDA9434" w14:textId="77777777" w:rsidR="0088140C" w:rsidRDefault="0088140C">
            <w:pPr>
              <w:spacing w:after="120"/>
              <w:rPr>
                <w:rFonts w:eastAsia="SimSun"/>
                <w:szCs w:val="20"/>
                <w:lang w:eastAsia="zh-CN"/>
              </w:rPr>
            </w:pPr>
          </w:p>
        </w:tc>
      </w:tr>
      <w:tr w:rsidR="0088140C" w14:paraId="56C402FA" w14:textId="77777777">
        <w:tc>
          <w:tcPr>
            <w:tcW w:w="1384" w:type="dxa"/>
          </w:tcPr>
          <w:p w14:paraId="70165D46" w14:textId="77777777" w:rsidR="0088140C" w:rsidRDefault="0088140C">
            <w:pPr>
              <w:spacing w:after="120"/>
              <w:rPr>
                <w:rFonts w:eastAsia="SimSun"/>
                <w:szCs w:val="20"/>
                <w:lang w:eastAsia="zh-CN"/>
              </w:rPr>
            </w:pPr>
          </w:p>
        </w:tc>
        <w:tc>
          <w:tcPr>
            <w:tcW w:w="7904" w:type="dxa"/>
          </w:tcPr>
          <w:p w14:paraId="250548BB" w14:textId="77777777" w:rsidR="0088140C" w:rsidRDefault="0088140C">
            <w:pPr>
              <w:spacing w:after="120"/>
              <w:rPr>
                <w:rFonts w:eastAsia="SimSun"/>
                <w:szCs w:val="20"/>
                <w:lang w:eastAsia="zh-CN"/>
              </w:rPr>
            </w:pPr>
          </w:p>
        </w:tc>
      </w:tr>
      <w:tr w:rsidR="0088140C" w14:paraId="0B32057E" w14:textId="77777777">
        <w:tc>
          <w:tcPr>
            <w:tcW w:w="1384" w:type="dxa"/>
          </w:tcPr>
          <w:p w14:paraId="38B310E1" w14:textId="77777777" w:rsidR="0088140C" w:rsidRDefault="0088140C">
            <w:pPr>
              <w:spacing w:after="120"/>
              <w:rPr>
                <w:rFonts w:eastAsia="SimSun"/>
                <w:szCs w:val="20"/>
                <w:lang w:eastAsia="zh-CN"/>
              </w:rPr>
            </w:pPr>
          </w:p>
        </w:tc>
        <w:tc>
          <w:tcPr>
            <w:tcW w:w="7904" w:type="dxa"/>
          </w:tcPr>
          <w:p w14:paraId="489B5C55" w14:textId="77777777" w:rsidR="0088140C" w:rsidRDefault="0088140C">
            <w:pPr>
              <w:spacing w:after="120"/>
              <w:rPr>
                <w:rFonts w:eastAsia="SimSun"/>
                <w:szCs w:val="20"/>
                <w:lang w:eastAsia="zh-CN"/>
              </w:rPr>
            </w:pPr>
          </w:p>
        </w:tc>
      </w:tr>
      <w:tr w:rsidR="0088140C" w14:paraId="77F6A0B1" w14:textId="77777777">
        <w:tc>
          <w:tcPr>
            <w:tcW w:w="1384" w:type="dxa"/>
          </w:tcPr>
          <w:p w14:paraId="190979BC" w14:textId="77777777" w:rsidR="0088140C" w:rsidRDefault="0088140C">
            <w:pPr>
              <w:spacing w:after="120"/>
              <w:rPr>
                <w:rFonts w:eastAsia="SimSun"/>
                <w:szCs w:val="20"/>
                <w:lang w:eastAsia="zh-CN"/>
              </w:rPr>
            </w:pPr>
          </w:p>
        </w:tc>
        <w:tc>
          <w:tcPr>
            <w:tcW w:w="7904" w:type="dxa"/>
          </w:tcPr>
          <w:p w14:paraId="1B8FD54D" w14:textId="77777777" w:rsidR="0088140C" w:rsidRDefault="0088140C">
            <w:pPr>
              <w:spacing w:after="120"/>
              <w:rPr>
                <w:rFonts w:eastAsia="SimSun"/>
                <w:szCs w:val="20"/>
                <w:lang w:eastAsia="zh-CN"/>
              </w:rPr>
            </w:pPr>
          </w:p>
        </w:tc>
      </w:tr>
      <w:tr w:rsidR="0088140C" w14:paraId="398291EE" w14:textId="77777777">
        <w:tc>
          <w:tcPr>
            <w:tcW w:w="1384" w:type="dxa"/>
          </w:tcPr>
          <w:p w14:paraId="4B7FAF92" w14:textId="77777777" w:rsidR="0088140C" w:rsidRDefault="0088140C">
            <w:pPr>
              <w:spacing w:after="120"/>
              <w:rPr>
                <w:rFonts w:eastAsia="SimSun"/>
                <w:szCs w:val="20"/>
                <w:lang w:eastAsia="zh-CN"/>
              </w:rPr>
            </w:pPr>
          </w:p>
        </w:tc>
        <w:tc>
          <w:tcPr>
            <w:tcW w:w="7904" w:type="dxa"/>
          </w:tcPr>
          <w:p w14:paraId="7C7F44E2" w14:textId="77777777" w:rsidR="0088140C" w:rsidRDefault="0088140C">
            <w:pPr>
              <w:spacing w:after="120"/>
              <w:rPr>
                <w:rFonts w:eastAsia="SimSun"/>
                <w:szCs w:val="20"/>
                <w:lang w:eastAsia="zh-CN"/>
              </w:rPr>
            </w:pPr>
          </w:p>
        </w:tc>
      </w:tr>
      <w:tr w:rsidR="0088140C" w14:paraId="026049E5" w14:textId="77777777">
        <w:tc>
          <w:tcPr>
            <w:tcW w:w="1384" w:type="dxa"/>
          </w:tcPr>
          <w:p w14:paraId="61252CCD" w14:textId="77777777" w:rsidR="0088140C" w:rsidRDefault="0088140C">
            <w:pPr>
              <w:spacing w:after="120"/>
              <w:rPr>
                <w:rFonts w:eastAsia="SimSun"/>
                <w:szCs w:val="20"/>
                <w:lang w:eastAsia="zh-CN"/>
              </w:rPr>
            </w:pPr>
          </w:p>
        </w:tc>
        <w:tc>
          <w:tcPr>
            <w:tcW w:w="7904" w:type="dxa"/>
          </w:tcPr>
          <w:p w14:paraId="6A34B067" w14:textId="77777777" w:rsidR="0088140C" w:rsidRDefault="0088140C">
            <w:pPr>
              <w:spacing w:after="120"/>
              <w:rPr>
                <w:rFonts w:eastAsia="SimSun"/>
                <w:szCs w:val="20"/>
                <w:lang w:eastAsia="zh-CN"/>
              </w:rPr>
            </w:pPr>
          </w:p>
        </w:tc>
      </w:tr>
      <w:tr w:rsidR="0088140C" w14:paraId="345D8DE8" w14:textId="77777777">
        <w:tc>
          <w:tcPr>
            <w:tcW w:w="1384" w:type="dxa"/>
          </w:tcPr>
          <w:p w14:paraId="42FF8DF0" w14:textId="77777777" w:rsidR="0088140C" w:rsidRDefault="0088140C">
            <w:pPr>
              <w:spacing w:after="120"/>
              <w:rPr>
                <w:rFonts w:eastAsia="SimSun"/>
                <w:szCs w:val="20"/>
                <w:lang w:eastAsia="zh-CN"/>
              </w:rPr>
            </w:pPr>
          </w:p>
        </w:tc>
        <w:tc>
          <w:tcPr>
            <w:tcW w:w="7904" w:type="dxa"/>
          </w:tcPr>
          <w:p w14:paraId="60F50F6C" w14:textId="77777777" w:rsidR="0088140C" w:rsidRDefault="0088140C">
            <w:pPr>
              <w:spacing w:after="120"/>
              <w:rPr>
                <w:rFonts w:eastAsia="SimSun"/>
                <w:szCs w:val="20"/>
                <w:lang w:eastAsia="zh-CN"/>
              </w:rPr>
            </w:pPr>
          </w:p>
        </w:tc>
      </w:tr>
      <w:tr w:rsidR="0088140C" w14:paraId="1D8B103B" w14:textId="77777777">
        <w:tc>
          <w:tcPr>
            <w:tcW w:w="1384" w:type="dxa"/>
          </w:tcPr>
          <w:p w14:paraId="0419D7CC" w14:textId="77777777" w:rsidR="0088140C" w:rsidRDefault="0088140C">
            <w:pPr>
              <w:spacing w:after="120"/>
              <w:rPr>
                <w:rFonts w:eastAsia="SimSun"/>
                <w:szCs w:val="20"/>
                <w:lang w:eastAsia="zh-CN"/>
              </w:rPr>
            </w:pPr>
          </w:p>
        </w:tc>
        <w:tc>
          <w:tcPr>
            <w:tcW w:w="7904" w:type="dxa"/>
          </w:tcPr>
          <w:p w14:paraId="6E7870C4" w14:textId="77777777" w:rsidR="0088140C" w:rsidRDefault="0088140C">
            <w:pPr>
              <w:spacing w:after="120"/>
              <w:rPr>
                <w:rFonts w:eastAsia="SimSun"/>
                <w:szCs w:val="20"/>
                <w:lang w:eastAsia="zh-CN"/>
              </w:rPr>
            </w:pPr>
          </w:p>
        </w:tc>
      </w:tr>
      <w:tr w:rsidR="0088140C" w14:paraId="217A0ECC" w14:textId="77777777">
        <w:tc>
          <w:tcPr>
            <w:tcW w:w="1384" w:type="dxa"/>
          </w:tcPr>
          <w:p w14:paraId="7AFA792D" w14:textId="77777777" w:rsidR="0088140C" w:rsidRDefault="0088140C">
            <w:pPr>
              <w:spacing w:after="120"/>
              <w:rPr>
                <w:rFonts w:eastAsia="SimSun"/>
                <w:szCs w:val="20"/>
                <w:lang w:eastAsia="zh-CN"/>
              </w:rPr>
            </w:pPr>
          </w:p>
        </w:tc>
        <w:tc>
          <w:tcPr>
            <w:tcW w:w="7904" w:type="dxa"/>
          </w:tcPr>
          <w:p w14:paraId="7607BA11" w14:textId="77777777" w:rsidR="0088140C" w:rsidRDefault="0088140C">
            <w:pPr>
              <w:spacing w:after="120"/>
              <w:rPr>
                <w:rFonts w:eastAsia="SimSun"/>
                <w:szCs w:val="20"/>
                <w:lang w:eastAsia="zh-CN"/>
              </w:rPr>
            </w:pPr>
          </w:p>
        </w:tc>
      </w:tr>
      <w:tr w:rsidR="0088140C" w14:paraId="3B83DB36" w14:textId="77777777">
        <w:tc>
          <w:tcPr>
            <w:tcW w:w="1384" w:type="dxa"/>
          </w:tcPr>
          <w:p w14:paraId="62965BE2" w14:textId="77777777" w:rsidR="0088140C" w:rsidRDefault="0088140C">
            <w:pPr>
              <w:spacing w:after="120"/>
              <w:rPr>
                <w:rFonts w:eastAsia="SimSun"/>
                <w:szCs w:val="20"/>
                <w:lang w:eastAsia="zh-CN"/>
              </w:rPr>
            </w:pPr>
          </w:p>
        </w:tc>
        <w:tc>
          <w:tcPr>
            <w:tcW w:w="7904" w:type="dxa"/>
          </w:tcPr>
          <w:p w14:paraId="3D4FDAA6" w14:textId="77777777" w:rsidR="0088140C" w:rsidRDefault="0088140C">
            <w:pPr>
              <w:spacing w:after="120"/>
              <w:rPr>
                <w:rFonts w:eastAsia="SimSun"/>
                <w:szCs w:val="20"/>
                <w:lang w:eastAsia="zh-CN"/>
              </w:rPr>
            </w:pPr>
          </w:p>
        </w:tc>
      </w:tr>
    </w:tbl>
    <w:p w14:paraId="4C7D7657" w14:textId="77777777" w:rsidR="0088140C" w:rsidRDefault="0088140C">
      <w:pPr>
        <w:rPr>
          <w:rFonts w:eastAsia="SimSun"/>
          <w:color w:val="FF0000"/>
          <w:lang w:eastAsia="zh-CN"/>
        </w:rPr>
      </w:pPr>
    </w:p>
    <w:p w14:paraId="0431CBA4" w14:textId="77777777" w:rsidR="0088140C" w:rsidRDefault="0088140C">
      <w:pPr>
        <w:pStyle w:val="Heading2"/>
        <w:tabs>
          <w:tab w:val="clear" w:pos="3447"/>
        </w:tabs>
        <w:ind w:left="567"/>
        <w:rPr>
          <w:rFonts w:eastAsia="SimSun"/>
          <w:lang w:eastAsia="zh-CN"/>
        </w:rPr>
      </w:pPr>
      <w:r>
        <w:rPr>
          <w:rFonts w:eastAsia="SimSun" w:hint="eastAsia"/>
          <w:lang w:eastAsia="zh-CN"/>
        </w:rPr>
        <w:t xml:space="preserve">Issue#5: </w:t>
      </w:r>
      <w:r>
        <w:t>Correction for sub-slot based PUCCH</w:t>
      </w:r>
    </w:p>
    <w:p w14:paraId="055DF280" w14:textId="77777777" w:rsidR="0088140C" w:rsidRDefault="0088140C">
      <w:pPr>
        <w:pStyle w:val="Heading2"/>
        <w:numPr>
          <w:ilvl w:val="2"/>
          <w:numId w:val="1"/>
        </w:numPr>
        <w:tabs>
          <w:tab w:val="left" w:pos="-1247"/>
        </w:tabs>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002CDA84" w14:textId="77777777" w:rsidR="0088140C" w:rsidRDefault="0088140C">
      <w:pPr>
        <w:pStyle w:val="BodyText"/>
        <w:rPr>
          <w:rFonts w:eastAsia="SimSun"/>
          <w:i/>
          <w:lang w:eastAsia="zh-CN"/>
        </w:rPr>
      </w:pPr>
      <w:r>
        <w:rPr>
          <w:rFonts w:eastAsia="SimSun" w:hint="eastAsia"/>
          <w:lang w:eastAsia="zh-CN"/>
        </w:rPr>
        <w:t>N</w:t>
      </w:r>
      <w:r>
        <w:rPr>
          <w:rFonts w:hint="eastAsia"/>
        </w:rPr>
        <w:t>ot all the slots in section</w:t>
      </w:r>
      <w:r>
        <w:t xml:space="preserve"> 9 should</w:t>
      </w:r>
      <w:r>
        <w:rPr>
          <w:rFonts w:hint="eastAsia"/>
        </w:rPr>
        <w:t xml:space="preserve"> be replaced by sub-slot when </w:t>
      </w:r>
      <w:r>
        <w:t xml:space="preserve">a UE is provided </w:t>
      </w:r>
      <w:proofErr w:type="spellStart"/>
      <w:r>
        <w:rPr>
          <w:i/>
        </w:rPr>
        <w:t>subslotLength-ForPUCCH</w:t>
      </w:r>
      <w:proofErr w:type="spellEnd"/>
    </w:p>
    <w:p w14:paraId="53C7AE67" w14:textId="77777777" w:rsidR="0088140C" w:rsidRDefault="0088140C">
      <w:pPr>
        <w:pStyle w:val="BodyText"/>
        <w:rPr>
          <w:rFonts w:eastAsia="SimSun"/>
          <w:i/>
          <w:u w:val="single"/>
          <w:lang w:eastAsia="zh-CN"/>
        </w:rPr>
      </w:pPr>
      <w:r>
        <w:rPr>
          <w:rFonts w:eastAsia="SimSun" w:hint="eastAsia"/>
          <w:i/>
          <w:u w:val="single"/>
          <w:lang w:eastAsia="zh-CN"/>
        </w:rPr>
        <w:t>CATT proposal:</w:t>
      </w:r>
    </w:p>
    <w:p w14:paraId="2E7A84F4" w14:textId="77777777" w:rsidR="0088140C" w:rsidRDefault="0088140C">
      <w:pPr>
        <w:pStyle w:val="BodyText"/>
        <w:rPr>
          <w:rFonts w:eastAsia="SimSun"/>
          <w:b/>
          <w:i/>
          <w:lang w:eastAsia="zh-CN"/>
        </w:rPr>
      </w:pPr>
      <w:r>
        <w:rPr>
          <w:rFonts w:eastAsia="SimSun"/>
          <w:b/>
          <w:i/>
          <w:lang w:eastAsia="zh-CN"/>
        </w:rPr>
        <w:lastRenderedPageBreak/>
        <w:t>Proposal</w:t>
      </w:r>
      <w:r>
        <w:rPr>
          <w:rFonts w:eastAsia="SimSun" w:hint="eastAsia"/>
          <w:b/>
          <w:i/>
          <w:lang w:eastAsia="zh-CN"/>
        </w:rPr>
        <w:t xml:space="preserve"> </w:t>
      </w:r>
      <w:r>
        <w:rPr>
          <w:rFonts w:eastAsia="SimSun"/>
          <w:b/>
          <w:i/>
          <w:lang w:eastAsia="zh-CN"/>
        </w:rPr>
        <w:t>3:</w:t>
      </w:r>
      <w:r>
        <w:rPr>
          <w:rFonts w:eastAsia="SimSun" w:hint="eastAsia"/>
          <w:b/>
          <w:i/>
          <w:lang w:eastAsia="zh-CN"/>
        </w:rPr>
        <w:t xml:space="preserve"> </w:t>
      </w:r>
      <w:r>
        <w:rPr>
          <w:rFonts w:eastAsia="SimSun" w:hint="eastAsia"/>
          <w:b/>
          <w:i/>
          <w:lang w:val="en-GB" w:eastAsia="zh-CN"/>
        </w:rPr>
        <w:t xml:space="preserve">For SR reporting and the timing of applying </w:t>
      </w:r>
      <w:r>
        <w:rPr>
          <w:rFonts w:eastAsia="SimSun"/>
          <w:b/>
          <w:i/>
          <w:lang w:val="en-GB" w:eastAsia="zh-CN"/>
        </w:rPr>
        <w:t>spatial setting for a PUCCH transmission</w:t>
      </w:r>
      <w:r>
        <w:rPr>
          <w:rFonts w:eastAsia="SimSun" w:hint="eastAsia"/>
          <w:b/>
          <w:i/>
          <w:lang w:val="en-GB" w:eastAsia="zh-CN"/>
        </w:rPr>
        <w:t xml:space="preserve">, </w:t>
      </w:r>
      <w:proofErr w:type="spellStart"/>
      <w:r>
        <w:rPr>
          <w:rFonts w:eastAsia="SimSun" w:hint="eastAsia"/>
          <w:b/>
          <w:i/>
          <w:lang w:val="en-GB" w:eastAsia="zh-CN"/>
        </w:rPr>
        <w:t>sl</w:t>
      </w:r>
      <w:r>
        <w:rPr>
          <w:rFonts w:eastAsia="SimSun" w:hint="eastAsia"/>
          <w:b/>
          <w:i/>
          <w:lang w:eastAsia="zh-CN"/>
        </w:rPr>
        <w:t>ot</w:t>
      </w:r>
      <w:proofErr w:type="spellEnd"/>
      <w:r>
        <w:rPr>
          <w:rFonts w:eastAsia="SimSun" w:hint="eastAsia"/>
          <w:b/>
          <w:i/>
          <w:lang w:eastAsia="zh-CN"/>
        </w:rPr>
        <w:t xml:space="preserve"> should not be replaced by sub-slot.</w:t>
      </w:r>
    </w:p>
    <w:p w14:paraId="2D4B5D35" w14:textId="77777777" w:rsidR="0088140C" w:rsidRDefault="0088140C">
      <w:pPr>
        <w:spacing w:after="120"/>
        <w:rPr>
          <w:rFonts w:eastAsia="SimSun"/>
          <w:lang w:val="en-GB" w:eastAsia="zh-CN"/>
        </w:rPr>
      </w:pPr>
      <w:r>
        <w:rPr>
          <w:rFonts w:eastAsia="SimSun" w:hint="eastAsia"/>
          <w:lang w:val="en-GB"/>
        </w:rPr>
        <w:t xml:space="preserve">A text proposal is provided below for </w:t>
      </w:r>
      <w:r>
        <w:rPr>
          <w:rFonts w:eastAsia="SimSun" w:hint="eastAsia"/>
          <w:lang w:val="en-GB" w:eastAsia="zh-CN"/>
        </w:rPr>
        <w:t>sub-slot based transmission</w:t>
      </w:r>
      <w:r>
        <w:rPr>
          <w:rFonts w:eastAsia="SimSun" w:hint="eastAsia"/>
          <w:lang w:val="en-GB"/>
        </w:rPr>
        <w:t xml:space="preserve"> in 38.21</w:t>
      </w:r>
      <w:r>
        <w:rPr>
          <w:rFonts w:eastAsia="SimSun" w:hint="eastAsia"/>
          <w:lang w:val="en-GB" w:eastAsia="zh-CN"/>
        </w:rPr>
        <w:t>3</w:t>
      </w:r>
      <w:r>
        <w:rPr>
          <w:rFonts w:eastAsia="SimSun" w:hint="eastAsia"/>
          <w:lang w:val="en-GB"/>
        </w:rPr>
        <w:t>.</w:t>
      </w:r>
    </w:p>
    <w:p w14:paraId="3F43888E" w14:textId="77777777" w:rsidR="0088140C" w:rsidRDefault="0088140C">
      <w:pPr>
        <w:spacing w:after="120"/>
        <w:rPr>
          <w:rFonts w:eastAsia="SimSun"/>
          <w:color w:val="FF0000"/>
        </w:rPr>
      </w:pPr>
      <w:r>
        <w:rPr>
          <w:rFonts w:eastAsia="SimSun" w:hint="eastAsia"/>
          <w:color w:val="FF0000"/>
        </w:rPr>
        <w:t>-------------------------------------------------- Start of text proposal ------------------------------------------------------</w:t>
      </w:r>
    </w:p>
    <w:p w14:paraId="1CDA824F" w14:textId="77777777" w:rsidR="0088140C" w:rsidRDefault="0088140C">
      <w:pPr>
        <w:spacing w:after="120"/>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05C5D88F" w14:textId="77777777" w:rsidR="0088140C" w:rsidRDefault="0088140C">
      <w:pPr>
        <w:spacing w:after="120"/>
        <w:jc w:val="center"/>
        <w:rPr>
          <w:rFonts w:eastAsia="SimSun"/>
          <w:color w:val="FF0000"/>
          <w:lang w:val="en-GB" w:eastAsia="zh-CN"/>
        </w:rPr>
      </w:pPr>
      <w:r>
        <w:rPr>
          <w:color w:val="FF0000"/>
          <w:lang w:val="en-GB" w:eastAsia="fr-FR"/>
        </w:rPr>
        <w:t>&lt;Unchanged text omitted&gt;</w:t>
      </w:r>
    </w:p>
    <w:p w14:paraId="1211A0D9" w14:textId="77777777" w:rsidR="0088140C" w:rsidRDefault="0088140C">
      <w:pPr>
        <w:spacing w:after="120"/>
        <w:rPr>
          <w:lang w:eastAsia="zh-CN"/>
        </w:rPr>
      </w:pPr>
      <w:r>
        <w:rPr>
          <w:lang w:eastAsia="zh-CN"/>
        </w:rPr>
        <w:t>In the remaining of this Clause</w:t>
      </w:r>
      <w:r>
        <w:rPr>
          <w:rFonts w:eastAsia="SimSun" w:hint="eastAsia"/>
          <w:color w:val="FF0000"/>
          <w:u w:val="single"/>
          <w:lang w:eastAsia="zh-CN"/>
        </w:rPr>
        <w:t xml:space="preserve"> except for section 9.2.2 and 9.2.4</w:t>
      </w:r>
      <w:r>
        <w:rPr>
          <w:lang w:eastAsia="zh-CN"/>
        </w:rPr>
        <w:t xml:space="preserve">, </w:t>
      </w:r>
      <w:r>
        <w:rPr>
          <w:rFonts w:cs="Arial"/>
          <w:lang w:eastAsia="zh-CN"/>
        </w:rPr>
        <w:t xml:space="preserve">if a UE is provided </w:t>
      </w:r>
      <w:proofErr w:type="spellStart"/>
      <w:r>
        <w:rPr>
          <w:rFonts w:cs="Arial"/>
          <w:i/>
          <w:iCs/>
          <w:lang w:eastAsia="zh-CN"/>
        </w:rPr>
        <w:t>subslotLengthForPUCCH</w:t>
      </w:r>
      <w:proofErr w:type="spellEnd"/>
      <w:r>
        <w:rPr>
          <w:rFonts w:cs="Arial"/>
          <w:lang w:eastAsia="zh-CN"/>
        </w:rPr>
        <w:t xml:space="preserve">, a slot for an associated PUCCH transmission includes a number of symbols indicated by </w:t>
      </w:r>
      <w:proofErr w:type="spellStart"/>
      <w:r>
        <w:rPr>
          <w:rFonts w:cs="Arial"/>
          <w:i/>
          <w:iCs/>
          <w:lang w:eastAsia="zh-CN"/>
        </w:rPr>
        <w:t>subslotLengthForPUCCH</w:t>
      </w:r>
      <w:proofErr w:type="spellEnd"/>
      <w:r>
        <w:rPr>
          <w:rFonts w:cs="Arial"/>
          <w:lang w:eastAsia="zh-CN"/>
        </w:rPr>
        <w:t>.</w:t>
      </w:r>
    </w:p>
    <w:p w14:paraId="49544F77" w14:textId="77777777" w:rsidR="0088140C" w:rsidRDefault="0088140C">
      <w:pPr>
        <w:spacing w:after="120"/>
        <w:rPr>
          <w:rFonts w:eastAsia="SimSun"/>
          <w:color w:val="FF0000"/>
        </w:rPr>
      </w:pPr>
      <w:r>
        <w:rPr>
          <w:rFonts w:eastAsia="SimSun" w:hint="eastAsia"/>
          <w:color w:val="FF0000"/>
        </w:rPr>
        <w:t>----------------------------------------------------- End of text proposal ------------------------------------------------------</w:t>
      </w:r>
    </w:p>
    <w:p w14:paraId="42796FA2" w14:textId="77777777" w:rsidR="0088140C" w:rsidRDefault="0088140C">
      <w:pPr>
        <w:pStyle w:val="BodyText"/>
        <w:rPr>
          <w:rFonts w:eastAsia="SimSun"/>
          <w:i/>
          <w:u w:val="single"/>
          <w:lang w:eastAsia="zh-CN"/>
        </w:rPr>
      </w:pPr>
    </w:p>
    <w:p w14:paraId="47BC66CE" w14:textId="77777777" w:rsidR="0088140C" w:rsidRDefault="0088140C">
      <w:pPr>
        <w:pStyle w:val="BodyText"/>
        <w:rPr>
          <w:rFonts w:eastAsia="SimSun"/>
          <w:i/>
          <w:u w:val="single"/>
          <w:lang w:eastAsia="zh-CN"/>
        </w:rPr>
      </w:pPr>
      <w:r>
        <w:rPr>
          <w:rFonts w:eastAsia="SimSun" w:hint="eastAsia"/>
          <w:i/>
          <w:u w:val="single"/>
          <w:lang w:eastAsia="zh-CN"/>
        </w:rPr>
        <w:t>vivo proposal:</w:t>
      </w:r>
    </w:p>
    <w:p w14:paraId="21C0B538" w14:textId="77777777" w:rsidR="0088140C" w:rsidRDefault="0088140C">
      <w:pPr>
        <w:pStyle w:val="Caption"/>
      </w:pPr>
      <w:bookmarkStart w:id="82" w:name="_Ref53406608"/>
      <w:r>
        <w:t xml:space="preserve">Proposal </w:t>
      </w:r>
      <w:r w:rsidR="00F569BF">
        <w:fldChar w:fldCharType="begin"/>
      </w:r>
      <w:r w:rsidR="00F569BF">
        <w:instrText xml:space="preserve"> SEQ Proposal \* ARABIC </w:instrText>
      </w:r>
      <w:r w:rsidR="00F569BF">
        <w:fldChar w:fldCharType="separate"/>
      </w:r>
      <w:r>
        <w:rPr>
          <w:lang w:val="en-GB" w:eastAsia="en-GB"/>
        </w:rPr>
        <w:t>3</w:t>
      </w:r>
      <w:r w:rsidR="00F569BF">
        <w:rPr>
          <w:lang w:val="en-GB" w:eastAsia="en-GB"/>
        </w:rPr>
        <w:fldChar w:fldCharType="end"/>
      </w:r>
      <w:r>
        <w:t>: Adopt the following</w:t>
      </w:r>
      <w:r>
        <w:rPr>
          <w:rFonts w:hint="eastAsia"/>
        </w:rPr>
        <w:t xml:space="preserve"> text proposal for sub-slot based </w:t>
      </w:r>
      <w:r>
        <w:t xml:space="preserve">PUCCH </w:t>
      </w:r>
      <w:r>
        <w:rPr>
          <w:rFonts w:hint="eastAsia"/>
        </w:rPr>
        <w:t>transmission in 38.213.</w:t>
      </w:r>
      <w:bookmarkEnd w:id="82"/>
    </w:p>
    <w:p w14:paraId="78F4EAA6" w14:textId="77777777" w:rsidR="0088140C" w:rsidRDefault="0088140C">
      <w:pPr>
        <w:rPr>
          <w:color w:val="FF0000"/>
        </w:rPr>
      </w:pPr>
      <w:r>
        <w:rPr>
          <w:rFonts w:hint="eastAsia"/>
          <w:color w:val="FF0000"/>
        </w:rPr>
        <w:t>-------------------------------------------------- Start of text proposal ------------------------------------------------------</w:t>
      </w:r>
    </w:p>
    <w:p w14:paraId="66DAE32E"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764A45BB" w14:textId="77777777" w:rsidR="0088140C" w:rsidRDefault="0088140C">
      <w:pPr>
        <w:jc w:val="center"/>
        <w:rPr>
          <w:color w:val="FF0000"/>
        </w:rPr>
      </w:pPr>
      <w:r>
        <w:rPr>
          <w:color w:val="FF0000"/>
        </w:rPr>
        <w:t>*** Unchanged text is omitted ***</w:t>
      </w:r>
    </w:p>
    <w:p w14:paraId="1A6217F6" w14:textId="77777777" w:rsidR="0088140C" w:rsidRDefault="0088140C">
      <w:pPr>
        <w:rPr>
          <w:rFonts w:cs="Arial"/>
        </w:rPr>
      </w:pPr>
      <w:r>
        <w:t>In the remaining of this Clause</w:t>
      </w:r>
      <w:ins w:id="83" w:author="李娜-5G" w:date="2020-10-12T11:23:00Z">
        <w:r>
          <w:rPr>
            <w:rFonts w:eastAsia="SimSun" w:hint="eastAsia"/>
          </w:rPr>
          <w:t xml:space="preserve"> except for section 9.2.2, 9.2.4</w:t>
        </w:r>
        <w:r>
          <w:rPr>
            <w:rFonts w:eastAsia="SimSun"/>
          </w:rPr>
          <w:t xml:space="preserve">, 9.2.5 for </w:t>
        </w:r>
        <w:r>
          <w:t>multiple PUCCH resources in a slot to transmit CSI reports</w:t>
        </w:r>
        <w:r>
          <w:rPr>
            <w:rFonts w:eastAsia="SimSun" w:hint="eastAsia"/>
          </w:rPr>
          <w:t xml:space="preserve"> and 9.2.6</w:t>
        </w:r>
      </w:ins>
      <w:r>
        <w:t xml:space="preserve">, </w:t>
      </w:r>
      <w:r>
        <w:rPr>
          <w:rFonts w:cs="Arial"/>
        </w:rPr>
        <w:t xml:space="preserve">if a UE is provided </w:t>
      </w:r>
      <w:proofErr w:type="spellStart"/>
      <w:r>
        <w:rPr>
          <w:rFonts w:cs="Arial"/>
          <w:i/>
          <w:iCs/>
        </w:rPr>
        <w:t>subslotLength-ForPUCCH</w:t>
      </w:r>
      <w:proofErr w:type="spellEnd"/>
      <w:r>
        <w:rPr>
          <w:rFonts w:cs="Arial"/>
        </w:rPr>
        <w:t>, a slot for an associated PUCCH transmission</w:t>
      </w:r>
      <w:r>
        <w:rPr>
          <w:rFonts w:cs="Arial" w:hint="eastAsia"/>
        </w:rPr>
        <w:t xml:space="preserve"> </w:t>
      </w:r>
      <w:r>
        <w:rPr>
          <w:rFonts w:cs="Arial"/>
        </w:rPr>
        <w:t xml:space="preserve">includes a number of symbols indicated by </w:t>
      </w:r>
      <w:proofErr w:type="spellStart"/>
      <w:r>
        <w:rPr>
          <w:rFonts w:cs="Arial"/>
          <w:i/>
          <w:iCs/>
        </w:rPr>
        <w:t>subslotLength-ForPUCCH</w:t>
      </w:r>
      <w:proofErr w:type="spellEnd"/>
      <w:r>
        <w:rPr>
          <w:rFonts w:cs="Arial"/>
        </w:rPr>
        <w:t>.</w:t>
      </w:r>
    </w:p>
    <w:p w14:paraId="403E0A1D" w14:textId="77777777" w:rsidR="0088140C" w:rsidRDefault="0088140C">
      <w:pPr>
        <w:jc w:val="center"/>
        <w:rPr>
          <w:color w:val="FF0000"/>
        </w:rPr>
      </w:pPr>
      <w:r>
        <w:rPr>
          <w:color w:val="FF0000"/>
        </w:rPr>
        <w:t>*** Unchanged text is omitted ***</w:t>
      </w:r>
    </w:p>
    <w:p w14:paraId="2716DAE5" w14:textId="77777777" w:rsidR="0088140C" w:rsidRDefault="0088140C">
      <w:pPr>
        <w:rPr>
          <w:color w:val="FF0000"/>
        </w:rPr>
      </w:pPr>
      <w:r>
        <w:rPr>
          <w:rFonts w:hint="eastAsia"/>
          <w:color w:val="FF0000"/>
        </w:rPr>
        <w:t>----------------------------------------------------- End of text proposal ------------------------------------------------------</w:t>
      </w:r>
    </w:p>
    <w:p w14:paraId="32D84D4C" w14:textId="77777777" w:rsidR="0088140C" w:rsidRDefault="0088140C">
      <w:pPr>
        <w:pStyle w:val="Heading2"/>
        <w:numPr>
          <w:ilvl w:val="2"/>
          <w:numId w:val="1"/>
        </w:numPr>
        <w:tabs>
          <w:tab w:val="left" w:pos="-1247"/>
        </w:tabs>
        <w:rPr>
          <w:rFonts w:eastAsia="SimSun"/>
          <w:szCs w:val="20"/>
          <w:lang w:eastAsia="zh-CN"/>
        </w:rPr>
      </w:pPr>
      <w:r>
        <w:rPr>
          <w:rFonts w:eastAsia="SimSun" w:hint="eastAsia"/>
          <w:szCs w:val="20"/>
          <w:lang w:eastAsia="zh-CN"/>
        </w:rPr>
        <w:t>1</w:t>
      </w:r>
      <w:r>
        <w:rPr>
          <w:rFonts w:eastAsia="SimSun" w:hint="eastAsia"/>
          <w:szCs w:val="20"/>
          <w:vertAlign w:val="superscript"/>
          <w:lang w:eastAsia="zh-CN"/>
        </w:rPr>
        <w:t>st</w:t>
      </w:r>
      <w:r>
        <w:rPr>
          <w:rFonts w:eastAsia="SimSun" w:hint="eastAsia"/>
          <w:szCs w:val="20"/>
          <w:lang w:eastAsia="zh-CN"/>
        </w:rPr>
        <w:t xml:space="preserve"> round proposal and discussion</w:t>
      </w:r>
    </w:p>
    <w:p w14:paraId="2F1A28BD" w14:textId="77777777" w:rsidR="0088140C" w:rsidRDefault="0088140C">
      <w:pPr>
        <w:pStyle w:val="BodyText"/>
        <w:rPr>
          <w:rFonts w:eastAsia="SimSun"/>
          <w:szCs w:val="20"/>
          <w:lang w:eastAsia="zh-CN"/>
        </w:rPr>
      </w:pPr>
      <w:r>
        <w:rPr>
          <w:rFonts w:eastAsia="SimSun" w:hint="eastAsia"/>
          <w:lang w:eastAsia="zh-CN"/>
        </w:rPr>
        <w:t>Considering the TP from vivo,</w:t>
      </w:r>
      <w:r>
        <w:rPr>
          <w:rFonts w:eastAsia="SimSun" w:hint="eastAsia"/>
          <w:szCs w:val="20"/>
          <w:lang w:eastAsia="zh-CN"/>
        </w:rPr>
        <w:t xml:space="preserve"> companies are encouraged to express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140C" w14:paraId="4A2F84E9" w14:textId="77777777">
        <w:tc>
          <w:tcPr>
            <w:tcW w:w="9629" w:type="dxa"/>
          </w:tcPr>
          <w:p w14:paraId="1999A31E" w14:textId="77777777" w:rsidR="0088140C" w:rsidRDefault="0088140C">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3613822D" w14:textId="77777777" w:rsidR="0088140C" w:rsidRDefault="0088140C">
            <w:pPr>
              <w:rPr>
                <w:rFonts w:ascii="Arial" w:hAnsi="Arial" w:cs="Arial"/>
                <w:sz w:val="28"/>
                <w:szCs w:val="28"/>
              </w:rPr>
            </w:pPr>
            <w:r>
              <w:rPr>
                <w:rFonts w:ascii="Arial" w:hAnsi="Arial" w:cs="Arial"/>
                <w:sz w:val="28"/>
                <w:szCs w:val="28"/>
              </w:rPr>
              <w:t>9</w:t>
            </w:r>
            <w:r>
              <w:rPr>
                <w:rFonts w:ascii="Arial" w:hAnsi="Arial" w:cs="Arial"/>
                <w:sz w:val="28"/>
                <w:szCs w:val="28"/>
              </w:rPr>
              <w:tab/>
              <w:t>UE procedure for reporting control information</w:t>
            </w:r>
          </w:p>
          <w:p w14:paraId="2575CEBE" w14:textId="77777777" w:rsidR="0088140C" w:rsidRDefault="0088140C">
            <w:pPr>
              <w:jc w:val="center"/>
              <w:rPr>
                <w:color w:val="FF0000"/>
              </w:rPr>
            </w:pPr>
            <w:r>
              <w:rPr>
                <w:color w:val="FF0000"/>
              </w:rPr>
              <w:t>*** Unchanged text is omitted ***</w:t>
            </w:r>
          </w:p>
          <w:p w14:paraId="3389130F" w14:textId="77777777" w:rsidR="0088140C" w:rsidRDefault="0088140C">
            <w:pPr>
              <w:rPr>
                <w:rFonts w:cs="Arial"/>
              </w:rPr>
            </w:pPr>
            <w:r>
              <w:t>In the remaining of this Clause</w:t>
            </w:r>
            <w:ins w:id="84" w:author="李娜-5G" w:date="2020-10-12T11:23:00Z">
              <w:r>
                <w:rPr>
                  <w:rFonts w:eastAsia="SimSun" w:hint="eastAsia"/>
                </w:rPr>
                <w:t xml:space="preserve"> except for section 9.2.2, 9.2.4</w:t>
              </w:r>
              <w:r>
                <w:rPr>
                  <w:rFonts w:eastAsia="SimSun"/>
                </w:rPr>
                <w:t xml:space="preserve">, 9.2.5 for </w:t>
              </w:r>
              <w:r>
                <w:t>multiple PUCCH resources in a slot to transmit CSI reports</w:t>
              </w:r>
              <w:r>
                <w:rPr>
                  <w:rFonts w:eastAsia="SimSun" w:hint="eastAsia"/>
                </w:rPr>
                <w:t xml:space="preserve"> and 9.2.6</w:t>
              </w:r>
            </w:ins>
            <w:r>
              <w:t xml:space="preserve">, </w:t>
            </w:r>
            <w:r>
              <w:rPr>
                <w:rFonts w:cs="Arial"/>
              </w:rPr>
              <w:t xml:space="preserve">if a UE is provided </w:t>
            </w:r>
            <w:proofErr w:type="spellStart"/>
            <w:r>
              <w:rPr>
                <w:rFonts w:cs="Arial"/>
                <w:i/>
                <w:iCs/>
              </w:rPr>
              <w:t>subslotLength-ForPUCCH</w:t>
            </w:r>
            <w:proofErr w:type="spellEnd"/>
            <w:r>
              <w:rPr>
                <w:rFonts w:cs="Arial"/>
              </w:rPr>
              <w:t>, a slot for an associated PUCCH transmission</w:t>
            </w:r>
            <w:r>
              <w:rPr>
                <w:rFonts w:cs="Arial" w:hint="eastAsia"/>
              </w:rPr>
              <w:t xml:space="preserve"> </w:t>
            </w:r>
            <w:r>
              <w:rPr>
                <w:rFonts w:cs="Arial"/>
              </w:rPr>
              <w:t xml:space="preserve">includes a number of symbols indicated by </w:t>
            </w:r>
            <w:proofErr w:type="spellStart"/>
            <w:r>
              <w:rPr>
                <w:rFonts w:cs="Arial"/>
                <w:i/>
                <w:iCs/>
              </w:rPr>
              <w:t>subslotLength-ForPUCCH</w:t>
            </w:r>
            <w:proofErr w:type="spellEnd"/>
            <w:r>
              <w:rPr>
                <w:rFonts w:cs="Arial"/>
              </w:rPr>
              <w:t>.</w:t>
            </w:r>
          </w:p>
          <w:p w14:paraId="2CACFD98" w14:textId="77777777" w:rsidR="0088140C" w:rsidRDefault="0088140C">
            <w:pPr>
              <w:jc w:val="center"/>
              <w:rPr>
                <w:color w:val="FF0000"/>
              </w:rPr>
            </w:pPr>
            <w:r>
              <w:rPr>
                <w:color w:val="FF0000"/>
              </w:rPr>
              <w:t>*** Unchanged text is omitted ***</w:t>
            </w:r>
          </w:p>
          <w:p w14:paraId="03896D37" w14:textId="77777777" w:rsidR="0088140C" w:rsidRDefault="0088140C">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tbl>
    <w:p w14:paraId="1C0AC5C0" w14:textId="77777777" w:rsidR="0088140C" w:rsidRDefault="0088140C">
      <w:pPr>
        <w:numPr>
          <w:ilvl w:val="0"/>
          <w:numId w:val="1"/>
        </w:numPr>
        <w:jc w:val="both"/>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7695"/>
      </w:tblGrid>
      <w:tr w:rsidR="0088140C" w14:paraId="687B29E9" w14:textId="77777777">
        <w:tc>
          <w:tcPr>
            <w:tcW w:w="1384" w:type="dxa"/>
          </w:tcPr>
          <w:p w14:paraId="645107D3" w14:textId="77777777" w:rsidR="0088140C" w:rsidRDefault="0088140C">
            <w:pPr>
              <w:spacing w:after="120"/>
              <w:rPr>
                <w:rFonts w:eastAsia="SimSun"/>
                <w:szCs w:val="20"/>
                <w:lang w:eastAsia="zh-CN"/>
              </w:rPr>
            </w:pPr>
            <w:r>
              <w:rPr>
                <w:rFonts w:eastAsia="SimSun" w:hint="eastAsia"/>
                <w:szCs w:val="20"/>
                <w:lang w:eastAsia="zh-CN"/>
              </w:rPr>
              <w:t>Company</w:t>
            </w:r>
          </w:p>
        </w:tc>
        <w:tc>
          <w:tcPr>
            <w:tcW w:w="7904" w:type="dxa"/>
          </w:tcPr>
          <w:p w14:paraId="13A628E2" w14:textId="77777777" w:rsidR="0088140C" w:rsidRDefault="0088140C">
            <w:pPr>
              <w:spacing w:after="120"/>
              <w:rPr>
                <w:rFonts w:eastAsia="SimSun"/>
                <w:szCs w:val="20"/>
                <w:lang w:eastAsia="zh-CN"/>
              </w:rPr>
            </w:pPr>
            <w:r>
              <w:rPr>
                <w:rFonts w:eastAsia="SimSun" w:hint="eastAsia"/>
                <w:szCs w:val="20"/>
                <w:lang w:eastAsia="zh-CN"/>
              </w:rPr>
              <w:t>Comments</w:t>
            </w:r>
          </w:p>
        </w:tc>
      </w:tr>
      <w:tr w:rsidR="0088140C" w14:paraId="759622F7" w14:textId="77777777">
        <w:tc>
          <w:tcPr>
            <w:tcW w:w="1384" w:type="dxa"/>
          </w:tcPr>
          <w:p w14:paraId="5803B83E" w14:textId="77777777" w:rsidR="0088140C" w:rsidRDefault="0088140C">
            <w:pPr>
              <w:spacing w:after="120"/>
              <w:rPr>
                <w:rFonts w:eastAsia="SimSun"/>
                <w:szCs w:val="20"/>
                <w:lang w:eastAsia="zh-CN"/>
              </w:rPr>
            </w:pPr>
            <w:r>
              <w:rPr>
                <w:rFonts w:eastAsia="SimSun" w:hint="eastAsia"/>
                <w:szCs w:val="20"/>
                <w:lang w:eastAsia="zh-CN"/>
              </w:rPr>
              <w:t>CATT</w:t>
            </w:r>
          </w:p>
        </w:tc>
        <w:tc>
          <w:tcPr>
            <w:tcW w:w="7904" w:type="dxa"/>
          </w:tcPr>
          <w:p w14:paraId="21C0123E" w14:textId="77777777" w:rsidR="0088140C" w:rsidRDefault="0088140C">
            <w:pPr>
              <w:spacing w:after="120"/>
              <w:rPr>
                <w:rFonts w:eastAsia="SimSun"/>
                <w:szCs w:val="20"/>
                <w:lang w:eastAsia="zh-CN"/>
              </w:rPr>
            </w:pPr>
            <w:r>
              <w:rPr>
                <w:rFonts w:eastAsia="SimSun" w:hint="eastAsia"/>
                <w:szCs w:val="20"/>
                <w:lang w:eastAsia="zh-CN"/>
              </w:rPr>
              <w:t xml:space="preserve">It is already specified in section 9.2.6 that </w:t>
            </w:r>
            <w:r>
              <w:rPr>
                <w:rFonts w:eastAsia="SimSun"/>
                <w:szCs w:val="20"/>
                <w:lang w:eastAsia="zh-CN"/>
              </w:rPr>
              <w:t>“</w:t>
            </w:r>
            <w:r>
              <w:rPr>
                <w:rFonts w:cs="Times"/>
              </w:rPr>
              <w:t>If a UE is provided a </w:t>
            </w:r>
            <w:r>
              <w:rPr>
                <w:rFonts w:cs="Times"/>
                <w:i/>
                <w:iCs/>
              </w:rPr>
              <w:t>PUCCH-</w:t>
            </w:r>
            <w:proofErr w:type="spellStart"/>
            <w:r>
              <w:rPr>
                <w:rFonts w:cs="Times"/>
                <w:i/>
                <w:iCs/>
              </w:rPr>
              <w:t>config</w:t>
            </w:r>
            <w:proofErr w:type="spellEnd"/>
            <w:r>
              <w:rPr>
                <w:rFonts w:cs="Times"/>
              </w:rPr>
              <w:t> that includes </w:t>
            </w:r>
            <w:proofErr w:type="spellStart"/>
            <w:r>
              <w:rPr>
                <w:rFonts w:cs="Times"/>
                <w:i/>
                <w:iCs/>
              </w:rPr>
              <w:t>subslotLengthForPUCCH</w:t>
            </w:r>
            <w:proofErr w:type="spellEnd"/>
            <w:r>
              <w:rPr>
                <w:rFonts w:cs="Times"/>
                <w:i/>
                <w:iCs/>
              </w:rPr>
              <w:t xml:space="preserve">, </w:t>
            </w:r>
            <w:r>
              <w:rPr>
                <w:rFonts w:cs="Times"/>
              </w:rPr>
              <w:t xml:space="preserve">the UE does not expect the </w:t>
            </w:r>
            <w:r>
              <w:rPr>
                <w:rFonts w:cs="Times"/>
                <w:i/>
                <w:iCs/>
              </w:rPr>
              <w:t>PUCCH-</w:t>
            </w:r>
            <w:proofErr w:type="spellStart"/>
            <w:r>
              <w:rPr>
                <w:rFonts w:cs="Times"/>
                <w:i/>
                <w:iCs/>
              </w:rPr>
              <w:t>config</w:t>
            </w:r>
            <w:proofErr w:type="spellEnd"/>
            <w:r>
              <w:rPr>
                <w:rFonts w:cs="Times"/>
              </w:rPr>
              <w:t xml:space="preserve"> to include </w:t>
            </w:r>
            <w:proofErr w:type="spellStart"/>
            <w:r>
              <w:rPr>
                <w:rFonts w:cs="Times"/>
                <w:i/>
                <w:iCs/>
              </w:rPr>
              <w:t>nrofSlots</w:t>
            </w:r>
            <w:proofErr w:type="spellEnd"/>
            <w:r>
              <w:rPr>
                <w:rFonts w:cs="Times"/>
              </w:rPr>
              <w:t>.</w:t>
            </w:r>
            <w:r>
              <w:rPr>
                <w:rFonts w:eastAsia="SimSun"/>
                <w:szCs w:val="20"/>
                <w:lang w:eastAsia="zh-CN"/>
              </w:rPr>
              <w:t>”</w:t>
            </w:r>
            <w:r>
              <w:rPr>
                <w:rFonts w:eastAsia="SimSun" w:hint="eastAsia"/>
                <w:szCs w:val="20"/>
                <w:lang w:eastAsia="zh-CN"/>
              </w:rPr>
              <w:t xml:space="preserve"> So we do not think 9.2.6 needs to be excluded.</w:t>
            </w:r>
          </w:p>
          <w:p w14:paraId="6088A7B1" w14:textId="77777777" w:rsidR="0088140C" w:rsidRDefault="0088140C">
            <w:pPr>
              <w:spacing w:after="120"/>
              <w:rPr>
                <w:rFonts w:eastAsia="SimSun"/>
                <w:szCs w:val="20"/>
                <w:lang w:eastAsia="zh-CN"/>
              </w:rPr>
            </w:pPr>
            <w:r>
              <w:rPr>
                <w:rFonts w:eastAsia="SimSun" w:hint="eastAsia"/>
                <w:szCs w:val="20"/>
                <w:lang w:eastAsia="zh-CN"/>
              </w:rPr>
              <w:t>For 9.2.5, it is not clear to us why it needs to be excluded and we would like to hear the reasons from the proponent.</w:t>
            </w:r>
          </w:p>
        </w:tc>
      </w:tr>
      <w:tr w:rsidR="0088140C" w14:paraId="524733C8" w14:textId="77777777">
        <w:tc>
          <w:tcPr>
            <w:tcW w:w="1384" w:type="dxa"/>
          </w:tcPr>
          <w:p w14:paraId="1BC84CA0" w14:textId="77777777" w:rsidR="0088140C" w:rsidRDefault="0088140C">
            <w:pPr>
              <w:spacing w:after="120"/>
              <w:rPr>
                <w:rFonts w:eastAsia="SimSun"/>
                <w:szCs w:val="20"/>
                <w:lang w:eastAsia="zh-CN"/>
              </w:rPr>
            </w:pPr>
            <w:r>
              <w:rPr>
                <w:rFonts w:eastAsia="SimSun"/>
                <w:szCs w:val="20"/>
                <w:lang w:eastAsia="zh-CN" w:bidi="ar"/>
              </w:rPr>
              <w:t>ZTE</w:t>
            </w:r>
          </w:p>
        </w:tc>
        <w:tc>
          <w:tcPr>
            <w:tcW w:w="7904" w:type="dxa"/>
          </w:tcPr>
          <w:p w14:paraId="6E30695E" w14:textId="77777777" w:rsidR="0088140C" w:rsidRDefault="0088140C">
            <w:pPr>
              <w:spacing w:after="120"/>
              <w:rPr>
                <w:rFonts w:eastAsia="SimSun"/>
                <w:szCs w:val="20"/>
                <w:lang w:eastAsia="zh-CN"/>
              </w:rPr>
            </w:pPr>
            <w:r>
              <w:rPr>
                <w:rFonts w:eastAsia="SimSun"/>
                <w:szCs w:val="20"/>
                <w:lang w:eastAsia="zh-CN" w:bidi="ar"/>
              </w:rPr>
              <w:t xml:space="preserve">Fine with the proposal in principle. But ‘9.2.6’ is not needed here, because sub-slot repetition is not supported in Rel-16, if </w:t>
            </w:r>
            <w:r>
              <w:rPr>
                <w:rFonts w:cs="Arial"/>
                <w:lang w:eastAsia="zh-CN" w:bidi="ar"/>
              </w:rPr>
              <w:t xml:space="preserve">a UE is provided </w:t>
            </w:r>
            <w:proofErr w:type="spellStart"/>
            <w:r>
              <w:rPr>
                <w:rFonts w:cs="Arial"/>
                <w:i/>
                <w:lang w:eastAsia="zh-CN" w:bidi="ar"/>
              </w:rPr>
              <w:t>subslotLength-ForPUCCH</w:t>
            </w:r>
            <w:proofErr w:type="spellEnd"/>
            <w:r>
              <w:rPr>
                <w:rFonts w:cs="Arial"/>
                <w:iCs/>
                <w:lang w:eastAsia="zh-CN" w:bidi="ar"/>
              </w:rPr>
              <w:t xml:space="preserve">, the clause 9.2.6 will not be touched any way. </w:t>
            </w:r>
          </w:p>
        </w:tc>
      </w:tr>
      <w:tr w:rsidR="0088140C" w14:paraId="4A8EE3A9" w14:textId="77777777">
        <w:tc>
          <w:tcPr>
            <w:tcW w:w="1384" w:type="dxa"/>
          </w:tcPr>
          <w:p w14:paraId="109A6A95" w14:textId="77777777" w:rsidR="0088140C" w:rsidRDefault="00C008C2">
            <w:pPr>
              <w:spacing w:after="120"/>
              <w:rPr>
                <w:rFonts w:eastAsia="SimSun"/>
                <w:szCs w:val="20"/>
                <w:lang w:eastAsia="zh-CN"/>
              </w:rPr>
            </w:pPr>
            <w:r>
              <w:rPr>
                <w:rFonts w:eastAsia="SimSun"/>
                <w:szCs w:val="20"/>
                <w:lang w:eastAsia="zh-CN"/>
              </w:rPr>
              <w:t>Nokia</w:t>
            </w:r>
          </w:p>
        </w:tc>
        <w:tc>
          <w:tcPr>
            <w:tcW w:w="7904" w:type="dxa"/>
          </w:tcPr>
          <w:p w14:paraId="0EF79153" w14:textId="559766F8" w:rsidR="0088140C" w:rsidRDefault="00C008C2">
            <w:pPr>
              <w:spacing w:after="120"/>
              <w:rPr>
                <w:rFonts w:eastAsia="SimSun"/>
                <w:szCs w:val="20"/>
                <w:lang w:eastAsia="zh-CN"/>
              </w:rPr>
            </w:pPr>
            <w:r>
              <w:rPr>
                <w:rFonts w:eastAsia="SimSun"/>
                <w:szCs w:val="20"/>
                <w:lang w:eastAsia="zh-CN"/>
              </w:rPr>
              <w:t>Agree with CATT and ZTE that Clause 9.2.6 does not need to be listed.</w:t>
            </w:r>
            <w:r w:rsidR="00F8221A">
              <w:rPr>
                <w:rFonts w:eastAsia="SimSun"/>
                <w:szCs w:val="20"/>
                <w:lang w:eastAsia="zh-CN"/>
              </w:rPr>
              <w:t xml:space="preserve"> It is not clear to us why 9.2.5 needs to be mentioned. </w:t>
            </w:r>
            <w:r>
              <w:rPr>
                <w:rFonts w:eastAsia="SimSun"/>
                <w:szCs w:val="20"/>
                <w:lang w:eastAsia="zh-CN"/>
              </w:rPr>
              <w:t xml:space="preserve">   </w:t>
            </w:r>
          </w:p>
        </w:tc>
      </w:tr>
      <w:tr w:rsidR="0088140C" w14:paraId="245FAA40" w14:textId="77777777">
        <w:tc>
          <w:tcPr>
            <w:tcW w:w="1384" w:type="dxa"/>
          </w:tcPr>
          <w:p w14:paraId="66C0A14F" w14:textId="533FE5E5" w:rsidR="0088140C" w:rsidRDefault="001B2A8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904" w:type="dxa"/>
          </w:tcPr>
          <w:p w14:paraId="06F94884" w14:textId="4A9BBAC0" w:rsidR="0088140C" w:rsidRDefault="00CA39F1">
            <w:pPr>
              <w:spacing w:after="120"/>
              <w:rPr>
                <w:rFonts w:eastAsia="SimSun"/>
                <w:szCs w:val="20"/>
                <w:lang w:eastAsia="zh-CN"/>
              </w:rPr>
            </w:pPr>
            <w:r>
              <w:rPr>
                <w:rFonts w:eastAsia="SimSun" w:hint="eastAsia"/>
                <w:szCs w:val="20"/>
                <w:lang w:eastAsia="zh-CN"/>
              </w:rPr>
              <w:t>W</w:t>
            </w:r>
            <w:r>
              <w:rPr>
                <w:rFonts w:eastAsia="SimSun"/>
                <w:szCs w:val="20"/>
                <w:lang w:eastAsia="zh-CN"/>
              </w:rPr>
              <w:t>e share view with Nokia</w:t>
            </w:r>
          </w:p>
        </w:tc>
      </w:tr>
      <w:tr w:rsidR="0088140C" w14:paraId="4B83DF33" w14:textId="77777777">
        <w:tc>
          <w:tcPr>
            <w:tcW w:w="1384" w:type="dxa"/>
          </w:tcPr>
          <w:p w14:paraId="051318DE" w14:textId="33A4BF8C" w:rsidR="0088140C" w:rsidRDefault="006B00C7">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904" w:type="dxa"/>
          </w:tcPr>
          <w:p w14:paraId="49802EF3" w14:textId="77777777" w:rsidR="006B00C7" w:rsidRDefault="006B00C7">
            <w:pPr>
              <w:spacing w:after="120"/>
              <w:rPr>
                <w:rFonts w:eastAsia="SimSun"/>
                <w:szCs w:val="20"/>
                <w:lang w:eastAsia="zh-CN"/>
              </w:rPr>
            </w:pPr>
            <w:r>
              <w:rPr>
                <w:rFonts w:eastAsia="SimSun"/>
                <w:szCs w:val="20"/>
                <w:lang w:eastAsia="zh-CN"/>
              </w:rPr>
              <w:t>Based on CATT’s comment, we are ok to remove 9.2.6 here. Response to the second comment:</w:t>
            </w:r>
          </w:p>
          <w:p w14:paraId="52BB587A" w14:textId="6577C9B9" w:rsidR="006B00C7" w:rsidRDefault="006B00C7">
            <w:pPr>
              <w:spacing w:after="120"/>
              <w:rPr>
                <w:rFonts w:eastAsia="SimSun"/>
                <w:szCs w:val="20"/>
                <w:lang w:eastAsia="zh-CN"/>
              </w:rPr>
            </w:pPr>
            <w:r>
              <w:rPr>
                <w:rFonts w:eastAsia="SimSun"/>
                <w:szCs w:val="20"/>
                <w:lang w:eastAsia="zh-CN"/>
              </w:rPr>
              <w:lastRenderedPageBreak/>
              <w:t>In the beginning of section 9.2.5, to handle multiple CSI PUCCHs, the followings are captured:</w:t>
            </w:r>
          </w:p>
          <w:p w14:paraId="7497EE29" w14:textId="5785AF6C" w:rsidR="006B00C7" w:rsidRPr="007A3016" w:rsidRDefault="006B00C7" w:rsidP="006B00C7">
            <w:r>
              <w:t xml:space="preserve">“This Clause is applicable to the case that a UE has resources for PUCCH transmissions or for PUCCH and PUSCH transmissions that overlap in time and each PUCCH transmission is over a single slot without repetitions. Any case that a PUCCH transmission is with repetitions over multiple slots is described in Clause 9.2.6. If a UE is configured </w:t>
            </w:r>
            <w:r w:rsidRPr="007A3016">
              <w:t xml:space="preserve">with </w:t>
            </w:r>
            <w:r w:rsidRPr="006B00C7">
              <w:rPr>
                <w:highlight w:val="yellow"/>
              </w:rPr>
              <w:t>multiple PUCCH resources in a slot</w:t>
            </w:r>
            <w:r w:rsidRPr="007A3016">
              <w:t xml:space="preserve"> to transmit CSI reports</w:t>
            </w:r>
          </w:p>
          <w:p w14:paraId="03989542" w14:textId="77777777" w:rsidR="006B00C7" w:rsidRDefault="006B00C7" w:rsidP="006B00C7">
            <w:pPr>
              <w:pStyle w:val="B1"/>
            </w:pPr>
            <w:r w:rsidRPr="007A3016">
              <w:t>-</w:t>
            </w:r>
            <w:r w:rsidRPr="007A3016">
              <w:tab/>
              <w:t xml:space="preserve">if the UE is not provided </w:t>
            </w:r>
            <w:r w:rsidRPr="007A3016">
              <w:rPr>
                <w:i/>
              </w:rPr>
              <w:t>multi-CSI-PUCCH-</w:t>
            </w:r>
            <w:proofErr w:type="spellStart"/>
            <w:r w:rsidRPr="007A3016">
              <w:rPr>
                <w:i/>
              </w:rPr>
              <w:t>ResourceList</w:t>
            </w:r>
            <w:proofErr w:type="spellEnd"/>
            <w:r w:rsidRPr="00885036">
              <w:t xml:space="preserve"> </w:t>
            </w:r>
            <w:r w:rsidRPr="007B02F8">
              <w:rPr>
                <w:lang w:eastAsia="zh-CN"/>
              </w:rPr>
              <w:t xml:space="preserve">or </w:t>
            </w:r>
            <w:r w:rsidRPr="007B02F8">
              <w:t>if</w:t>
            </w:r>
            <w:r w:rsidRPr="007B02F8">
              <w:rPr>
                <w:lang w:eastAsia="zh-CN"/>
              </w:rPr>
              <w:t xml:space="preserve"> PUCCH resources for transmissions of CSI reports do not overlap </w:t>
            </w:r>
            <w:r w:rsidRPr="00C478B4">
              <w:rPr>
                <w:highlight w:val="yellow"/>
                <w:lang w:eastAsia="zh-CN"/>
              </w:rPr>
              <w:t>in the slot</w:t>
            </w:r>
            <w:r w:rsidRPr="007A3016">
              <w:rPr>
                <w:lang w:eastAsia="zh-CN"/>
              </w:rPr>
              <w:t xml:space="preserve">, </w:t>
            </w:r>
            <w:r w:rsidRPr="007A3016">
              <w:t xml:space="preserve">the UE determines a </w:t>
            </w:r>
            <w:r>
              <w:t xml:space="preserve">first </w:t>
            </w:r>
            <w:r w:rsidRPr="007A3016">
              <w:t>resource corresponding to</w:t>
            </w:r>
            <w:r>
              <w:t xml:space="preserve"> a CSI report with the highest priority</w:t>
            </w:r>
            <w:r w:rsidRPr="007A3016">
              <w:t xml:space="preserve"> [6, TS</w:t>
            </w:r>
            <w:r>
              <w:t xml:space="preserve"> </w:t>
            </w:r>
            <w:r w:rsidRPr="007A3016">
              <w:t>38.214]</w:t>
            </w:r>
          </w:p>
          <w:p w14:paraId="0FA2A9EB" w14:textId="77777777" w:rsidR="006B00C7" w:rsidRDefault="006B00C7" w:rsidP="006B00C7">
            <w:pPr>
              <w:pStyle w:val="B2"/>
            </w:pPr>
            <w:r>
              <w:t>-</w:t>
            </w:r>
            <w:r>
              <w:tab/>
              <w:t>i</w:t>
            </w:r>
            <w:r w:rsidRPr="007A3016">
              <w:t>f th</w:t>
            </w:r>
            <w:r>
              <w:t>e first resource includes</w:t>
            </w:r>
            <w:r w:rsidRPr="007A3016">
              <w:t xml:space="preserve"> PUCCH format 2, an</w:t>
            </w:r>
            <w:r>
              <w:t xml:space="preserve">d if there are remaining resources </w:t>
            </w:r>
            <w:r w:rsidRPr="00C478B4">
              <w:rPr>
                <w:highlight w:val="yellow"/>
              </w:rPr>
              <w:t>in the slot</w:t>
            </w:r>
            <w:r w:rsidRPr="007A3016">
              <w:t xml:space="preserve"> </w:t>
            </w:r>
            <w:r>
              <w:t>that do</w:t>
            </w:r>
            <w:r w:rsidRPr="007A3016">
              <w:t xml:space="preserve"> not ov</w:t>
            </w:r>
            <w:r>
              <w:t>erlap with the first</w:t>
            </w:r>
            <w:r w:rsidRPr="007A3016">
              <w:t xml:space="preserve"> resource, </w:t>
            </w:r>
            <w:r>
              <w:t>the UE determines a</w:t>
            </w:r>
            <w:r w:rsidRPr="007A3016">
              <w:t xml:space="preserve"> </w:t>
            </w:r>
            <w:r>
              <w:t xml:space="preserve">CSI report with the </w:t>
            </w:r>
            <w:r w:rsidRPr="007A3016">
              <w:t>highe</w:t>
            </w:r>
            <w:r>
              <w:t xml:space="preserve">st priority, among the CSI reports with corresponding resources from the </w:t>
            </w:r>
            <w:r w:rsidRPr="007A3016">
              <w:t>remaining resource</w:t>
            </w:r>
            <w:r>
              <w:t>s, and a corresponding second resource</w:t>
            </w:r>
            <w:r w:rsidRPr="007A3016">
              <w:t xml:space="preserve"> </w:t>
            </w:r>
            <w:r>
              <w:t xml:space="preserve">as </w:t>
            </w:r>
            <w:r w:rsidRPr="007A3016">
              <w:t>an a</w:t>
            </w:r>
            <w:r>
              <w:t>dditional</w:t>
            </w:r>
            <w:r w:rsidRPr="007A3016">
              <w:t xml:space="preserve"> resource for CSI reporting</w:t>
            </w:r>
            <w:r>
              <w:t xml:space="preserve"> </w:t>
            </w:r>
          </w:p>
          <w:p w14:paraId="6E5D64E6" w14:textId="77777777" w:rsidR="006B00C7" w:rsidRPr="007A3016" w:rsidRDefault="006B00C7" w:rsidP="006B00C7">
            <w:pPr>
              <w:pStyle w:val="B2"/>
            </w:pPr>
            <w:r>
              <w:t>-</w:t>
            </w:r>
            <w:r>
              <w:tab/>
              <w:t>i</w:t>
            </w:r>
            <w:r w:rsidRPr="007A3016">
              <w:t xml:space="preserve">f </w:t>
            </w:r>
            <w:r>
              <w:t xml:space="preserve">the first resource includes PUCCH format 3 or PUCCH format 4, and if there are remaining resources </w:t>
            </w:r>
            <w:r w:rsidRPr="00C478B4">
              <w:rPr>
                <w:highlight w:val="yellow"/>
              </w:rPr>
              <w:t>in the slot</w:t>
            </w:r>
            <w:r>
              <w:t xml:space="preserve">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3F775270" w14:textId="174C8C05" w:rsidR="006B00C7" w:rsidRPr="007A3016" w:rsidRDefault="006B00C7" w:rsidP="006B00C7">
            <w:pPr>
              <w:pStyle w:val="B1"/>
              <w:rPr>
                <w:lang w:eastAsia="zh-CN"/>
              </w:rPr>
            </w:pPr>
            <w:r w:rsidRPr="002343F6">
              <w:t>-</w:t>
            </w:r>
            <w:r w:rsidRPr="002343F6">
              <w:tab/>
            </w:r>
            <w:r w:rsidRPr="00FC6A8D">
              <w:t xml:space="preserve">if the UE is provided </w:t>
            </w:r>
            <w:r w:rsidRPr="007A3016">
              <w:rPr>
                <w:i/>
              </w:rPr>
              <w:t>multi-CSI-PUCCH-</w:t>
            </w:r>
            <w:proofErr w:type="spellStart"/>
            <w:r w:rsidRPr="007A3016">
              <w:rPr>
                <w:i/>
              </w:rPr>
              <w:t>ResourceList</w:t>
            </w:r>
            <w:proofErr w:type="spellEnd"/>
            <w:r w:rsidRPr="00A22F52">
              <w:rPr>
                <w:lang w:eastAsia="zh-CN"/>
              </w:rPr>
              <w:t xml:space="preserve"> </w:t>
            </w:r>
            <w:r>
              <w:rPr>
                <w:lang w:eastAsia="zh-CN"/>
              </w:rPr>
              <w:t>and if any of the multiple PUCCH resources overlap</w:t>
            </w:r>
            <w:r w:rsidRPr="007A3016">
              <w:rPr>
                <w:lang w:eastAsia="zh-CN"/>
              </w:rPr>
              <w:t xml:space="preserve">, the UE multiplexes </w:t>
            </w:r>
            <w:r>
              <w:rPr>
                <w:lang w:eastAsia="zh-CN"/>
              </w:rPr>
              <w:t xml:space="preserve">all </w:t>
            </w:r>
            <w:r w:rsidRPr="007A3016">
              <w:rPr>
                <w:lang w:eastAsia="zh-CN"/>
              </w:rPr>
              <w:t xml:space="preserve">CSI reports in a resource from the resources </w:t>
            </w:r>
            <w:r w:rsidRPr="007A3016">
              <w:t xml:space="preserve">provided </w:t>
            </w:r>
            <w:r w:rsidRPr="007A3016">
              <w:rPr>
                <w:lang w:eastAsia="zh-CN"/>
              </w:rPr>
              <w:t xml:space="preserve">by </w:t>
            </w:r>
            <w:r w:rsidRPr="007A3016">
              <w:rPr>
                <w:i/>
              </w:rPr>
              <w:t>multi-CSI-PUCCH-</w:t>
            </w:r>
            <w:proofErr w:type="spellStart"/>
            <w:r w:rsidRPr="007A3016">
              <w:rPr>
                <w:i/>
              </w:rPr>
              <w:t>ResourceList</w:t>
            </w:r>
            <w:proofErr w:type="spellEnd"/>
            <w:r w:rsidRPr="007A3016">
              <w:rPr>
                <w:lang w:eastAsia="zh-CN"/>
              </w:rPr>
              <w:t xml:space="preserve">, as described in </w:t>
            </w:r>
            <w:r>
              <w:rPr>
                <w:lang w:eastAsia="zh-CN"/>
              </w:rPr>
              <w:t>Clause</w:t>
            </w:r>
            <w:r w:rsidRPr="007A3016">
              <w:rPr>
                <w:lang w:eastAsia="zh-CN"/>
              </w:rPr>
              <w:t xml:space="preserve"> </w:t>
            </w:r>
            <w:proofErr w:type="gramStart"/>
            <w:r w:rsidRPr="007A3016">
              <w:rPr>
                <w:lang w:eastAsia="zh-CN"/>
              </w:rPr>
              <w:t>9.2.5.2</w:t>
            </w:r>
            <w:r>
              <w:rPr>
                <w:lang w:eastAsia="zh-CN"/>
              </w:rPr>
              <w:t>.</w:t>
            </w:r>
            <w:r w:rsidRPr="007A3016">
              <w:rPr>
                <w:lang w:eastAsia="zh-CN"/>
              </w:rPr>
              <w:t xml:space="preserve"> </w:t>
            </w:r>
            <w:r>
              <w:rPr>
                <w:lang w:eastAsia="zh-CN"/>
              </w:rPr>
              <w:t>”</w:t>
            </w:r>
            <w:proofErr w:type="gramEnd"/>
          </w:p>
          <w:p w14:paraId="48ADB84B" w14:textId="435EC938" w:rsidR="006B00C7" w:rsidRDefault="006B00C7">
            <w:pPr>
              <w:spacing w:after="120"/>
              <w:rPr>
                <w:rFonts w:eastAsia="SimSun"/>
                <w:szCs w:val="20"/>
                <w:lang w:eastAsia="zh-CN"/>
              </w:rPr>
            </w:pPr>
            <w:r>
              <w:rPr>
                <w:rFonts w:eastAsia="SimSun"/>
                <w:szCs w:val="20"/>
                <w:lang w:eastAsia="zh-CN"/>
              </w:rPr>
              <w:t xml:space="preserve">This paragraph is to </w:t>
            </w:r>
            <w:r w:rsidR="00C478B4">
              <w:rPr>
                <w:rFonts w:eastAsia="SimSun"/>
                <w:szCs w:val="20"/>
                <w:lang w:eastAsia="zh-CN"/>
              </w:rPr>
              <w:t>determine</w:t>
            </w:r>
            <w:r>
              <w:rPr>
                <w:rFonts w:eastAsia="SimSun"/>
                <w:szCs w:val="20"/>
                <w:lang w:eastAsia="zh-CN"/>
              </w:rPr>
              <w:t xml:space="preserve"> at most two PUCCHs for CSI reporting in a slot (</w:t>
            </w:r>
            <w:r w:rsidRPr="006B00C7">
              <w:rPr>
                <w:rFonts w:eastAsia="SimSun"/>
                <w:szCs w:val="20"/>
                <w:lang w:eastAsia="zh-CN"/>
              </w:rPr>
              <w:t xml:space="preserve">consisting </w:t>
            </w:r>
            <w:r>
              <w:rPr>
                <w:rFonts w:eastAsia="SimSun"/>
                <w:szCs w:val="20"/>
                <w:lang w:eastAsia="zh-CN"/>
              </w:rPr>
              <w:t>of 14 symbols)</w:t>
            </w:r>
            <w:r w:rsidR="00C478B4">
              <w:rPr>
                <w:rFonts w:eastAsia="SimSun"/>
                <w:szCs w:val="20"/>
                <w:lang w:eastAsia="zh-CN"/>
              </w:rPr>
              <w:t xml:space="preserve"> or multiplex all CSI reports in a slot (</w:t>
            </w:r>
            <w:r w:rsidR="00C478B4" w:rsidRPr="006B00C7">
              <w:rPr>
                <w:rFonts w:eastAsia="SimSun"/>
                <w:szCs w:val="20"/>
                <w:lang w:eastAsia="zh-CN"/>
              </w:rPr>
              <w:t xml:space="preserve">consisting </w:t>
            </w:r>
            <w:r w:rsidR="00C478B4">
              <w:rPr>
                <w:rFonts w:eastAsia="SimSun"/>
                <w:szCs w:val="20"/>
                <w:lang w:eastAsia="zh-CN"/>
              </w:rPr>
              <w:t>of 14 symbols) in one PUCCH</w:t>
            </w:r>
            <w:r>
              <w:rPr>
                <w:rFonts w:eastAsia="SimSun"/>
                <w:szCs w:val="20"/>
                <w:lang w:eastAsia="zh-CN"/>
              </w:rPr>
              <w:t xml:space="preserve">, then </w:t>
            </w:r>
            <w:r>
              <w:rPr>
                <w:rFonts w:eastAsia="SimSun"/>
                <w:szCs w:val="20"/>
                <w:lang w:eastAsia="zh-CN" w:bidi="ar"/>
              </w:rPr>
              <w:t xml:space="preserve">if </w:t>
            </w:r>
            <w:r>
              <w:rPr>
                <w:rFonts w:cs="Arial"/>
                <w:lang w:eastAsia="zh-CN" w:bidi="ar"/>
              </w:rPr>
              <w:t xml:space="preserve">a UE is provided </w:t>
            </w:r>
            <w:proofErr w:type="spellStart"/>
            <w:r>
              <w:rPr>
                <w:rFonts w:cs="Arial"/>
                <w:i/>
                <w:lang w:eastAsia="zh-CN" w:bidi="ar"/>
              </w:rPr>
              <w:t>subslotLength-ForPUCCH</w:t>
            </w:r>
            <w:proofErr w:type="spellEnd"/>
            <w:r>
              <w:rPr>
                <w:rFonts w:cs="Arial"/>
                <w:i/>
                <w:lang w:eastAsia="zh-CN" w:bidi="ar"/>
              </w:rPr>
              <w:t xml:space="preserve">, </w:t>
            </w:r>
            <w:r w:rsidRPr="006B00C7">
              <w:rPr>
                <w:rFonts w:cs="Arial"/>
                <w:lang w:eastAsia="zh-CN" w:bidi="ar"/>
              </w:rPr>
              <w:t>this procedure should also be</w:t>
            </w:r>
            <w:r>
              <w:rPr>
                <w:rFonts w:cs="Arial"/>
                <w:lang w:eastAsia="zh-CN" w:bidi="ar"/>
              </w:rPr>
              <w:t xml:space="preserve"> implemented in slot level rather than sub-slot level.</w:t>
            </w:r>
          </w:p>
        </w:tc>
      </w:tr>
      <w:tr w:rsidR="0088140C" w14:paraId="3E79AC0B" w14:textId="77777777">
        <w:tc>
          <w:tcPr>
            <w:tcW w:w="1384" w:type="dxa"/>
          </w:tcPr>
          <w:p w14:paraId="1D168C15" w14:textId="77777777" w:rsidR="0088140C" w:rsidRDefault="0088140C">
            <w:pPr>
              <w:spacing w:after="120"/>
              <w:rPr>
                <w:rFonts w:eastAsia="SimSun"/>
                <w:szCs w:val="20"/>
                <w:lang w:eastAsia="zh-CN"/>
              </w:rPr>
            </w:pPr>
          </w:p>
        </w:tc>
        <w:tc>
          <w:tcPr>
            <w:tcW w:w="7904" w:type="dxa"/>
          </w:tcPr>
          <w:p w14:paraId="0508D255" w14:textId="77777777" w:rsidR="0088140C" w:rsidRDefault="0088140C">
            <w:pPr>
              <w:spacing w:after="120"/>
              <w:rPr>
                <w:rFonts w:eastAsia="SimSun"/>
                <w:szCs w:val="20"/>
                <w:lang w:eastAsia="zh-CN"/>
              </w:rPr>
            </w:pPr>
          </w:p>
        </w:tc>
      </w:tr>
      <w:tr w:rsidR="0088140C" w14:paraId="0F3620A7" w14:textId="77777777">
        <w:tc>
          <w:tcPr>
            <w:tcW w:w="1384" w:type="dxa"/>
          </w:tcPr>
          <w:p w14:paraId="5CC9FF6E" w14:textId="77777777" w:rsidR="0088140C" w:rsidRDefault="0088140C">
            <w:pPr>
              <w:spacing w:after="120"/>
              <w:rPr>
                <w:rFonts w:eastAsia="SimSun"/>
                <w:szCs w:val="20"/>
                <w:lang w:eastAsia="zh-CN"/>
              </w:rPr>
            </w:pPr>
          </w:p>
        </w:tc>
        <w:tc>
          <w:tcPr>
            <w:tcW w:w="7904" w:type="dxa"/>
          </w:tcPr>
          <w:p w14:paraId="4C590C35" w14:textId="77777777" w:rsidR="0088140C" w:rsidRDefault="0088140C">
            <w:pPr>
              <w:spacing w:after="120"/>
              <w:rPr>
                <w:rFonts w:eastAsia="SimSun"/>
                <w:szCs w:val="20"/>
                <w:lang w:eastAsia="zh-CN"/>
              </w:rPr>
            </w:pPr>
          </w:p>
        </w:tc>
      </w:tr>
      <w:tr w:rsidR="0088140C" w14:paraId="2DEBCDA2" w14:textId="77777777">
        <w:tc>
          <w:tcPr>
            <w:tcW w:w="1384" w:type="dxa"/>
          </w:tcPr>
          <w:p w14:paraId="2A8F6084" w14:textId="77777777" w:rsidR="0088140C" w:rsidRDefault="0088140C">
            <w:pPr>
              <w:spacing w:after="120"/>
              <w:rPr>
                <w:rFonts w:eastAsia="SimSun"/>
                <w:szCs w:val="20"/>
                <w:lang w:eastAsia="zh-CN"/>
              </w:rPr>
            </w:pPr>
          </w:p>
        </w:tc>
        <w:tc>
          <w:tcPr>
            <w:tcW w:w="7904" w:type="dxa"/>
          </w:tcPr>
          <w:p w14:paraId="5976641F" w14:textId="77777777" w:rsidR="0088140C" w:rsidRDefault="0088140C">
            <w:pPr>
              <w:spacing w:after="120"/>
              <w:rPr>
                <w:rFonts w:eastAsia="SimSun"/>
                <w:szCs w:val="20"/>
                <w:lang w:eastAsia="zh-CN"/>
              </w:rPr>
            </w:pPr>
          </w:p>
        </w:tc>
      </w:tr>
      <w:tr w:rsidR="0088140C" w14:paraId="3E5FCC4E" w14:textId="77777777">
        <w:tc>
          <w:tcPr>
            <w:tcW w:w="1384" w:type="dxa"/>
          </w:tcPr>
          <w:p w14:paraId="4A3C878F" w14:textId="77777777" w:rsidR="0088140C" w:rsidRDefault="0088140C">
            <w:pPr>
              <w:spacing w:after="120"/>
              <w:rPr>
                <w:rFonts w:eastAsia="SimSun"/>
                <w:szCs w:val="20"/>
                <w:lang w:eastAsia="zh-CN"/>
              </w:rPr>
            </w:pPr>
          </w:p>
        </w:tc>
        <w:tc>
          <w:tcPr>
            <w:tcW w:w="7904" w:type="dxa"/>
          </w:tcPr>
          <w:p w14:paraId="0F294C46" w14:textId="77777777" w:rsidR="0088140C" w:rsidRDefault="0088140C">
            <w:pPr>
              <w:spacing w:after="120"/>
              <w:rPr>
                <w:rFonts w:eastAsia="SimSun"/>
                <w:szCs w:val="20"/>
                <w:lang w:eastAsia="zh-CN"/>
              </w:rPr>
            </w:pPr>
          </w:p>
        </w:tc>
      </w:tr>
      <w:tr w:rsidR="0088140C" w14:paraId="0EF6FA96" w14:textId="77777777">
        <w:tc>
          <w:tcPr>
            <w:tcW w:w="1384" w:type="dxa"/>
          </w:tcPr>
          <w:p w14:paraId="7C2DB2FC" w14:textId="77777777" w:rsidR="0088140C" w:rsidRDefault="0088140C">
            <w:pPr>
              <w:spacing w:after="120"/>
              <w:rPr>
                <w:rFonts w:eastAsia="SimSun"/>
                <w:szCs w:val="20"/>
                <w:lang w:eastAsia="zh-CN"/>
              </w:rPr>
            </w:pPr>
          </w:p>
        </w:tc>
        <w:tc>
          <w:tcPr>
            <w:tcW w:w="7904" w:type="dxa"/>
          </w:tcPr>
          <w:p w14:paraId="003867E9" w14:textId="77777777" w:rsidR="0088140C" w:rsidRDefault="0088140C">
            <w:pPr>
              <w:spacing w:after="120"/>
              <w:rPr>
                <w:rFonts w:eastAsia="SimSun"/>
                <w:szCs w:val="20"/>
                <w:lang w:eastAsia="zh-CN"/>
              </w:rPr>
            </w:pPr>
          </w:p>
        </w:tc>
      </w:tr>
      <w:tr w:rsidR="0088140C" w14:paraId="1B000918" w14:textId="77777777">
        <w:tc>
          <w:tcPr>
            <w:tcW w:w="1384" w:type="dxa"/>
          </w:tcPr>
          <w:p w14:paraId="33F81506" w14:textId="77777777" w:rsidR="0088140C" w:rsidRDefault="0088140C">
            <w:pPr>
              <w:spacing w:after="120"/>
              <w:rPr>
                <w:rFonts w:eastAsia="SimSun"/>
                <w:szCs w:val="20"/>
                <w:lang w:eastAsia="zh-CN"/>
              </w:rPr>
            </w:pPr>
          </w:p>
        </w:tc>
        <w:tc>
          <w:tcPr>
            <w:tcW w:w="7904" w:type="dxa"/>
          </w:tcPr>
          <w:p w14:paraId="4F4B68CB" w14:textId="77777777" w:rsidR="0088140C" w:rsidRDefault="0088140C">
            <w:pPr>
              <w:spacing w:after="120"/>
              <w:rPr>
                <w:rFonts w:eastAsia="SimSun"/>
                <w:szCs w:val="20"/>
                <w:lang w:eastAsia="zh-CN"/>
              </w:rPr>
            </w:pPr>
          </w:p>
        </w:tc>
      </w:tr>
      <w:tr w:rsidR="0088140C" w14:paraId="5C89E370" w14:textId="77777777">
        <w:tc>
          <w:tcPr>
            <w:tcW w:w="1384" w:type="dxa"/>
          </w:tcPr>
          <w:p w14:paraId="6B698CEC" w14:textId="77777777" w:rsidR="0088140C" w:rsidRDefault="0088140C">
            <w:pPr>
              <w:spacing w:after="120"/>
              <w:rPr>
                <w:rFonts w:eastAsia="SimSun"/>
                <w:szCs w:val="20"/>
                <w:lang w:eastAsia="zh-CN"/>
              </w:rPr>
            </w:pPr>
          </w:p>
        </w:tc>
        <w:tc>
          <w:tcPr>
            <w:tcW w:w="7904" w:type="dxa"/>
          </w:tcPr>
          <w:p w14:paraId="4B502435" w14:textId="77777777" w:rsidR="0088140C" w:rsidRDefault="0088140C">
            <w:pPr>
              <w:spacing w:after="120"/>
              <w:rPr>
                <w:rFonts w:eastAsia="SimSun"/>
                <w:szCs w:val="20"/>
                <w:lang w:eastAsia="zh-CN"/>
              </w:rPr>
            </w:pPr>
          </w:p>
        </w:tc>
      </w:tr>
      <w:tr w:rsidR="0088140C" w14:paraId="1B3B82D5" w14:textId="77777777">
        <w:tc>
          <w:tcPr>
            <w:tcW w:w="1384" w:type="dxa"/>
          </w:tcPr>
          <w:p w14:paraId="30E725E4" w14:textId="77777777" w:rsidR="0088140C" w:rsidRDefault="0088140C">
            <w:pPr>
              <w:spacing w:after="120"/>
              <w:rPr>
                <w:rFonts w:eastAsia="SimSun"/>
                <w:szCs w:val="20"/>
                <w:lang w:eastAsia="zh-CN"/>
              </w:rPr>
            </w:pPr>
          </w:p>
        </w:tc>
        <w:tc>
          <w:tcPr>
            <w:tcW w:w="7904" w:type="dxa"/>
          </w:tcPr>
          <w:p w14:paraId="2EA56C61" w14:textId="77777777" w:rsidR="0088140C" w:rsidRDefault="0088140C">
            <w:pPr>
              <w:spacing w:after="120"/>
              <w:rPr>
                <w:rFonts w:eastAsia="SimSun"/>
                <w:szCs w:val="20"/>
                <w:lang w:eastAsia="zh-CN"/>
              </w:rPr>
            </w:pPr>
          </w:p>
        </w:tc>
      </w:tr>
      <w:tr w:rsidR="0088140C" w14:paraId="24B8DA8D" w14:textId="77777777">
        <w:tc>
          <w:tcPr>
            <w:tcW w:w="1384" w:type="dxa"/>
          </w:tcPr>
          <w:p w14:paraId="5516E4B1" w14:textId="77777777" w:rsidR="0088140C" w:rsidRDefault="0088140C">
            <w:pPr>
              <w:spacing w:after="120"/>
              <w:rPr>
                <w:rFonts w:eastAsia="SimSun"/>
                <w:szCs w:val="20"/>
                <w:lang w:eastAsia="zh-CN"/>
              </w:rPr>
            </w:pPr>
          </w:p>
        </w:tc>
        <w:tc>
          <w:tcPr>
            <w:tcW w:w="7904" w:type="dxa"/>
          </w:tcPr>
          <w:p w14:paraId="6A5046CB" w14:textId="77777777" w:rsidR="0088140C" w:rsidRDefault="0088140C">
            <w:pPr>
              <w:spacing w:after="120"/>
              <w:rPr>
                <w:rFonts w:eastAsia="SimSun"/>
                <w:szCs w:val="20"/>
                <w:lang w:eastAsia="zh-CN"/>
              </w:rPr>
            </w:pPr>
          </w:p>
        </w:tc>
      </w:tr>
      <w:tr w:rsidR="0088140C" w14:paraId="19BAD6F9" w14:textId="77777777">
        <w:tc>
          <w:tcPr>
            <w:tcW w:w="1384" w:type="dxa"/>
          </w:tcPr>
          <w:p w14:paraId="62A50FEA" w14:textId="77777777" w:rsidR="0088140C" w:rsidRDefault="0088140C">
            <w:pPr>
              <w:spacing w:after="120"/>
              <w:rPr>
                <w:rFonts w:eastAsia="SimSun"/>
                <w:szCs w:val="20"/>
                <w:lang w:eastAsia="zh-CN"/>
              </w:rPr>
            </w:pPr>
          </w:p>
        </w:tc>
        <w:tc>
          <w:tcPr>
            <w:tcW w:w="7904" w:type="dxa"/>
          </w:tcPr>
          <w:p w14:paraId="716062CA" w14:textId="77777777" w:rsidR="0088140C" w:rsidRDefault="0088140C">
            <w:pPr>
              <w:spacing w:after="120"/>
              <w:rPr>
                <w:rFonts w:eastAsia="SimSun"/>
                <w:szCs w:val="20"/>
                <w:lang w:eastAsia="zh-CN"/>
              </w:rPr>
            </w:pPr>
          </w:p>
        </w:tc>
      </w:tr>
      <w:tr w:rsidR="0088140C" w14:paraId="2ADAC237" w14:textId="77777777">
        <w:tc>
          <w:tcPr>
            <w:tcW w:w="1384" w:type="dxa"/>
          </w:tcPr>
          <w:p w14:paraId="2FD5BE0A" w14:textId="77777777" w:rsidR="0088140C" w:rsidRDefault="0088140C">
            <w:pPr>
              <w:spacing w:after="120"/>
              <w:rPr>
                <w:rFonts w:eastAsia="SimSun"/>
                <w:szCs w:val="20"/>
                <w:lang w:eastAsia="zh-CN"/>
              </w:rPr>
            </w:pPr>
          </w:p>
        </w:tc>
        <w:tc>
          <w:tcPr>
            <w:tcW w:w="7904" w:type="dxa"/>
          </w:tcPr>
          <w:p w14:paraId="35E84639" w14:textId="77777777" w:rsidR="0088140C" w:rsidRDefault="0088140C">
            <w:pPr>
              <w:spacing w:after="120"/>
              <w:rPr>
                <w:rFonts w:eastAsia="SimSun"/>
                <w:szCs w:val="20"/>
                <w:lang w:eastAsia="zh-CN"/>
              </w:rPr>
            </w:pPr>
          </w:p>
        </w:tc>
      </w:tr>
      <w:tr w:rsidR="0088140C" w14:paraId="6B586C21" w14:textId="77777777">
        <w:tc>
          <w:tcPr>
            <w:tcW w:w="1384" w:type="dxa"/>
          </w:tcPr>
          <w:p w14:paraId="255972BA" w14:textId="77777777" w:rsidR="0088140C" w:rsidRDefault="0088140C">
            <w:pPr>
              <w:spacing w:after="120"/>
              <w:rPr>
                <w:rFonts w:eastAsia="SimSun"/>
                <w:szCs w:val="20"/>
                <w:lang w:eastAsia="zh-CN"/>
              </w:rPr>
            </w:pPr>
          </w:p>
        </w:tc>
        <w:tc>
          <w:tcPr>
            <w:tcW w:w="7904" w:type="dxa"/>
          </w:tcPr>
          <w:p w14:paraId="73930CA1" w14:textId="77777777" w:rsidR="0088140C" w:rsidRDefault="0088140C">
            <w:pPr>
              <w:spacing w:after="120"/>
              <w:rPr>
                <w:rFonts w:eastAsia="SimSun"/>
                <w:szCs w:val="20"/>
                <w:lang w:eastAsia="zh-CN"/>
              </w:rPr>
            </w:pPr>
          </w:p>
        </w:tc>
      </w:tr>
      <w:tr w:rsidR="0088140C" w14:paraId="25E369E6" w14:textId="77777777">
        <w:tc>
          <w:tcPr>
            <w:tcW w:w="1384" w:type="dxa"/>
          </w:tcPr>
          <w:p w14:paraId="3A3920B4" w14:textId="77777777" w:rsidR="0088140C" w:rsidRDefault="0088140C">
            <w:pPr>
              <w:spacing w:after="120"/>
              <w:rPr>
                <w:rFonts w:eastAsia="SimSun"/>
                <w:szCs w:val="20"/>
                <w:lang w:eastAsia="zh-CN"/>
              </w:rPr>
            </w:pPr>
          </w:p>
        </w:tc>
        <w:tc>
          <w:tcPr>
            <w:tcW w:w="7904" w:type="dxa"/>
          </w:tcPr>
          <w:p w14:paraId="3CA876D4" w14:textId="77777777" w:rsidR="0088140C" w:rsidRDefault="0088140C">
            <w:pPr>
              <w:spacing w:after="120"/>
              <w:rPr>
                <w:rFonts w:eastAsia="SimSun"/>
                <w:szCs w:val="20"/>
                <w:lang w:eastAsia="zh-CN"/>
              </w:rPr>
            </w:pPr>
          </w:p>
        </w:tc>
      </w:tr>
      <w:tr w:rsidR="0088140C" w14:paraId="373F8094" w14:textId="77777777">
        <w:tc>
          <w:tcPr>
            <w:tcW w:w="1384" w:type="dxa"/>
          </w:tcPr>
          <w:p w14:paraId="20626FF4" w14:textId="77777777" w:rsidR="0088140C" w:rsidRDefault="0088140C">
            <w:pPr>
              <w:spacing w:after="120"/>
              <w:rPr>
                <w:rFonts w:eastAsia="SimSun"/>
                <w:szCs w:val="20"/>
                <w:lang w:eastAsia="zh-CN"/>
              </w:rPr>
            </w:pPr>
          </w:p>
        </w:tc>
        <w:tc>
          <w:tcPr>
            <w:tcW w:w="7904" w:type="dxa"/>
          </w:tcPr>
          <w:p w14:paraId="7B6D9D7B" w14:textId="77777777" w:rsidR="0088140C" w:rsidRDefault="0088140C">
            <w:pPr>
              <w:spacing w:after="120"/>
              <w:rPr>
                <w:rFonts w:eastAsia="SimSun"/>
                <w:szCs w:val="20"/>
                <w:lang w:eastAsia="zh-CN"/>
              </w:rPr>
            </w:pPr>
          </w:p>
        </w:tc>
      </w:tr>
      <w:tr w:rsidR="0088140C" w14:paraId="6107AC72" w14:textId="77777777">
        <w:tc>
          <w:tcPr>
            <w:tcW w:w="1384" w:type="dxa"/>
          </w:tcPr>
          <w:p w14:paraId="1A348236" w14:textId="77777777" w:rsidR="0088140C" w:rsidRDefault="0088140C">
            <w:pPr>
              <w:spacing w:after="120"/>
              <w:rPr>
                <w:rFonts w:eastAsia="SimSun"/>
                <w:szCs w:val="20"/>
                <w:lang w:eastAsia="zh-CN"/>
              </w:rPr>
            </w:pPr>
          </w:p>
        </w:tc>
        <w:tc>
          <w:tcPr>
            <w:tcW w:w="7904" w:type="dxa"/>
          </w:tcPr>
          <w:p w14:paraId="6B74204A" w14:textId="77777777" w:rsidR="0088140C" w:rsidRDefault="0088140C">
            <w:pPr>
              <w:spacing w:after="120"/>
              <w:rPr>
                <w:rFonts w:eastAsia="SimSun"/>
                <w:szCs w:val="20"/>
                <w:lang w:eastAsia="zh-CN"/>
              </w:rPr>
            </w:pPr>
          </w:p>
        </w:tc>
      </w:tr>
      <w:tr w:rsidR="0088140C" w14:paraId="4B70EC21" w14:textId="77777777">
        <w:tc>
          <w:tcPr>
            <w:tcW w:w="1384" w:type="dxa"/>
          </w:tcPr>
          <w:p w14:paraId="7E6F6B1A" w14:textId="77777777" w:rsidR="0088140C" w:rsidRDefault="0088140C">
            <w:pPr>
              <w:spacing w:after="120"/>
              <w:rPr>
                <w:rFonts w:eastAsia="SimSun"/>
                <w:szCs w:val="20"/>
                <w:lang w:eastAsia="zh-CN"/>
              </w:rPr>
            </w:pPr>
          </w:p>
        </w:tc>
        <w:tc>
          <w:tcPr>
            <w:tcW w:w="7904" w:type="dxa"/>
          </w:tcPr>
          <w:p w14:paraId="136CAE8C" w14:textId="77777777" w:rsidR="0088140C" w:rsidRDefault="0088140C">
            <w:pPr>
              <w:spacing w:after="120"/>
              <w:rPr>
                <w:rFonts w:eastAsia="SimSun"/>
                <w:szCs w:val="20"/>
                <w:lang w:eastAsia="zh-CN"/>
              </w:rPr>
            </w:pPr>
          </w:p>
        </w:tc>
      </w:tr>
      <w:tr w:rsidR="0088140C" w14:paraId="13A7765F" w14:textId="77777777">
        <w:tc>
          <w:tcPr>
            <w:tcW w:w="1384" w:type="dxa"/>
          </w:tcPr>
          <w:p w14:paraId="461F7B77" w14:textId="77777777" w:rsidR="0088140C" w:rsidRDefault="0088140C">
            <w:pPr>
              <w:spacing w:after="120"/>
              <w:rPr>
                <w:rFonts w:eastAsia="SimSun"/>
                <w:szCs w:val="20"/>
                <w:lang w:eastAsia="zh-CN"/>
              </w:rPr>
            </w:pPr>
          </w:p>
        </w:tc>
        <w:tc>
          <w:tcPr>
            <w:tcW w:w="7904" w:type="dxa"/>
          </w:tcPr>
          <w:p w14:paraId="40D05707" w14:textId="77777777" w:rsidR="0088140C" w:rsidRDefault="0088140C">
            <w:pPr>
              <w:spacing w:after="120"/>
              <w:rPr>
                <w:rFonts w:eastAsia="SimSun"/>
                <w:szCs w:val="20"/>
                <w:lang w:eastAsia="zh-CN"/>
              </w:rPr>
            </w:pPr>
          </w:p>
        </w:tc>
      </w:tr>
    </w:tbl>
    <w:p w14:paraId="1A74D149" w14:textId="77777777" w:rsidR="0088140C" w:rsidRDefault="0088140C">
      <w:pPr>
        <w:numPr>
          <w:ilvl w:val="0"/>
          <w:numId w:val="1"/>
        </w:numPr>
        <w:rPr>
          <w:rFonts w:eastAsia="SimSun"/>
          <w:color w:val="FF0000"/>
          <w:lang w:eastAsia="zh-CN"/>
        </w:rPr>
      </w:pPr>
    </w:p>
    <w:p w14:paraId="0E8DAEE5" w14:textId="77777777" w:rsidR="0088140C" w:rsidRDefault="0088140C">
      <w:pPr>
        <w:pStyle w:val="BodyText"/>
        <w:rPr>
          <w:rFonts w:eastAsia="SimSun"/>
          <w:lang w:eastAsia="zh-CN"/>
        </w:rPr>
      </w:pPr>
    </w:p>
    <w:p w14:paraId="6C7B44B5" w14:textId="77777777" w:rsidR="0088140C" w:rsidRDefault="0088140C">
      <w:pPr>
        <w:spacing w:afterLines="50" w:after="120"/>
        <w:jc w:val="both"/>
        <w:rPr>
          <w:rFonts w:eastAsia="SimSun"/>
          <w:sz w:val="22"/>
          <w:u w:val="single"/>
        </w:rPr>
      </w:pPr>
    </w:p>
    <w:p w14:paraId="5007B276" w14:textId="77777777" w:rsidR="0088140C" w:rsidRDefault="0088140C">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Conclusions</w:t>
      </w:r>
    </w:p>
    <w:p w14:paraId="5256497C" w14:textId="77777777" w:rsidR="0088140C" w:rsidRDefault="0088140C">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534DF41C" w14:textId="77777777" w:rsidR="0088140C" w:rsidRDefault="00F569BF">
      <w:pPr>
        <w:numPr>
          <w:ilvl w:val="0"/>
          <w:numId w:val="30"/>
        </w:numPr>
      </w:pPr>
      <w:hyperlink r:id="rId37" w:history="1">
        <w:r w:rsidR="0088140C">
          <w:t>R1-2</w:t>
        </w:r>
        <w:r w:rsidR="0088140C">
          <w:rPr>
            <w:rFonts w:hint="eastAsia"/>
          </w:rPr>
          <w:t>1</w:t>
        </w:r>
        <w:r w:rsidR="0088140C">
          <w:t>0</w:t>
        </w:r>
        <w:r w:rsidR="0088140C">
          <w:rPr>
            <w:rFonts w:hint="eastAsia"/>
          </w:rPr>
          <w:t>0092</w:t>
        </w:r>
      </w:hyperlink>
      <w:r w:rsidR="0088140C">
        <w:tab/>
        <w:t>Discussion on the timing for secondary cell activation and deactivation</w:t>
      </w:r>
      <w:r w:rsidR="0088140C">
        <w:tab/>
      </w:r>
      <w:r w:rsidR="0088140C">
        <w:rPr>
          <w:rFonts w:hint="eastAsia"/>
        </w:rPr>
        <w:t>ZTE</w:t>
      </w:r>
    </w:p>
    <w:p w14:paraId="709ABCBF" w14:textId="77777777" w:rsidR="0088140C" w:rsidRDefault="00F569BF">
      <w:pPr>
        <w:numPr>
          <w:ilvl w:val="0"/>
          <w:numId w:val="30"/>
        </w:numPr>
      </w:pPr>
      <w:hyperlink r:id="rId38" w:history="1">
        <w:r w:rsidR="0088140C">
          <w:t>R1-2</w:t>
        </w:r>
        <w:r w:rsidR="0088140C">
          <w:rPr>
            <w:rFonts w:hint="eastAsia"/>
          </w:rPr>
          <w:t>1</w:t>
        </w:r>
        <w:r w:rsidR="0088140C">
          <w:t>0</w:t>
        </w:r>
        <w:r w:rsidR="0088140C">
          <w:rPr>
            <w:rFonts w:hint="eastAsia"/>
          </w:rPr>
          <w:t>0266</w:t>
        </w:r>
      </w:hyperlink>
      <w:r w:rsidR="0088140C">
        <w:tab/>
        <w:t>Maintenance of UCI for NR URLLC</w:t>
      </w:r>
      <w:r w:rsidR="0088140C">
        <w:tab/>
      </w:r>
      <w:r w:rsidR="0088140C">
        <w:rPr>
          <w:rFonts w:hint="eastAsia"/>
        </w:rPr>
        <w:t>Ericsson</w:t>
      </w:r>
    </w:p>
    <w:p w14:paraId="7B47DEC6" w14:textId="77777777" w:rsidR="0088140C" w:rsidRDefault="00F569BF">
      <w:pPr>
        <w:numPr>
          <w:ilvl w:val="0"/>
          <w:numId w:val="30"/>
        </w:numPr>
      </w:pPr>
      <w:hyperlink r:id="rId39" w:history="1">
        <w:r w:rsidR="0088140C">
          <w:t>R1-2</w:t>
        </w:r>
        <w:r w:rsidR="0088140C">
          <w:rPr>
            <w:rFonts w:hint="eastAsia"/>
          </w:rPr>
          <w:t>100337</w:t>
        </w:r>
      </w:hyperlink>
      <w:r w:rsidR="0088140C">
        <w:tab/>
        <w:t>Remaining issues on UCI enhancements</w:t>
      </w:r>
      <w:r w:rsidR="0088140C">
        <w:tab/>
        <w:t>CATT</w:t>
      </w:r>
    </w:p>
    <w:p w14:paraId="0F3A47A5" w14:textId="77777777" w:rsidR="0088140C" w:rsidRDefault="00F569BF">
      <w:pPr>
        <w:numPr>
          <w:ilvl w:val="0"/>
          <w:numId w:val="30"/>
        </w:numPr>
      </w:pPr>
      <w:hyperlink r:id="rId40" w:history="1">
        <w:r w:rsidR="0088140C">
          <w:t>R1-2</w:t>
        </w:r>
        <w:r w:rsidR="0088140C">
          <w:rPr>
            <w:rFonts w:hint="eastAsia"/>
          </w:rPr>
          <w:t>1</w:t>
        </w:r>
        <w:r w:rsidR="0088140C">
          <w:t>0</w:t>
        </w:r>
        <w:r w:rsidR="0088140C">
          <w:rPr>
            <w:rFonts w:hint="eastAsia"/>
          </w:rPr>
          <w:t>0413</w:t>
        </w:r>
      </w:hyperlink>
      <w:r w:rsidR="0088140C">
        <w:tab/>
        <w:t>Maintenance on UCI enhancements</w:t>
      </w:r>
      <w:r w:rsidR="0088140C">
        <w:tab/>
      </w:r>
      <w:r w:rsidR="0088140C">
        <w:rPr>
          <w:rFonts w:hint="eastAsia"/>
        </w:rPr>
        <w:t>vivo</w:t>
      </w:r>
    </w:p>
    <w:p w14:paraId="49DB4634" w14:textId="77777777" w:rsidR="0088140C" w:rsidRDefault="00F569BF">
      <w:pPr>
        <w:numPr>
          <w:ilvl w:val="0"/>
          <w:numId w:val="30"/>
        </w:numPr>
      </w:pPr>
      <w:hyperlink r:id="rId41" w:history="1">
        <w:r w:rsidR="0088140C">
          <w:t>R1-2</w:t>
        </w:r>
        <w:r w:rsidR="0088140C">
          <w:rPr>
            <w:rFonts w:hint="eastAsia"/>
          </w:rPr>
          <w:t>1</w:t>
        </w:r>
        <w:r w:rsidR="0088140C">
          <w:t>0</w:t>
        </w:r>
        <w:r w:rsidR="0088140C">
          <w:rPr>
            <w:rFonts w:hint="eastAsia"/>
          </w:rPr>
          <w:t>07</w:t>
        </w:r>
        <w:r w:rsidR="0088140C">
          <w:t>36</w:t>
        </w:r>
      </w:hyperlink>
      <w:r w:rsidR="0088140C">
        <w:tab/>
        <w:t xml:space="preserve">A remaining issue on timing for applying </w:t>
      </w:r>
      <w:proofErr w:type="spellStart"/>
      <w:r w:rsidR="0088140C">
        <w:t>SCell</w:t>
      </w:r>
      <w:proofErr w:type="spellEnd"/>
      <w:r w:rsidR="0088140C">
        <w:t xml:space="preserve"> activation or deactivation</w:t>
      </w:r>
      <w:r w:rsidR="0088140C">
        <w:tab/>
      </w:r>
      <w:r w:rsidR="0088140C">
        <w:rPr>
          <w:rFonts w:hint="eastAsia"/>
        </w:rPr>
        <w:t>Fujitsu</w:t>
      </w:r>
    </w:p>
    <w:p w14:paraId="7C211ABE" w14:textId="77777777" w:rsidR="0088140C" w:rsidRDefault="00F569BF">
      <w:pPr>
        <w:numPr>
          <w:ilvl w:val="0"/>
          <w:numId w:val="30"/>
        </w:numPr>
      </w:pPr>
      <w:hyperlink r:id="rId42" w:history="1">
        <w:r w:rsidR="0088140C">
          <w:t>R1-2</w:t>
        </w:r>
        <w:r w:rsidR="0088140C">
          <w:rPr>
            <w:rFonts w:hint="eastAsia"/>
          </w:rPr>
          <w:t>1</w:t>
        </w:r>
        <w:r w:rsidR="0088140C">
          <w:t>0</w:t>
        </w:r>
        <w:r w:rsidR="0088140C">
          <w:rPr>
            <w:rFonts w:hint="eastAsia"/>
          </w:rPr>
          <w:t>0</w:t>
        </w:r>
        <w:r w:rsidR="0088140C">
          <w:t>827</w:t>
        </w:r>
      </w:hyperlink>
      <w:r w:rsidR="0088140C">
        <w:tab/>
        <w:t xml:space="preserve">Draft CRs on timing of </w:t>
      </w:r>
      <w:proofErr w:type="spellStart"/>
      <w:r w:rsidR="0088140C">
        <w:t>SCell</w:t>
      </w:r>
      <w:proofErr w:type="spellEnd"/>
      <w:r w:rsidR="0088140C">
        <w:t xml:space="preserve"> activation/deactivation for sub-slot PUCCH and number of PUCCHs with HARQ-ACK in a slot/sub-slot</w:t>
      </w:r>
      <w:r w:rsidR="0088140C">
        <w:tab/>
        <w:t>Nokia, Nokia Shanghai Bell</w:t>
      </w:r>
    </w:p>
    <w:p w14:paraId="1D0BF3C5" w14:textId="77777777" w:rsidR="0088140C" w:rsidRDefault="00F569BF">
      <w:pPr>
        <w:numPr>
          <w:ilvl w:val="0"/>
          <w:numId w:val="30"/>
        </w:numPr>
      </w:pPr>
      <w:hyperlink r:id="rId43" w:history="1">
        <w:r w:rsidR="0088140C">
          <w:t>R1-2</w:t>
        </w:r>
        <w:r w:rsidR="0088140C">
          <w:rPr>
            <w:rFonts w:hint="eastAsia"/>
          </w:rPr>
          <w:t>1</w:t>
        </w:r>
        <w:r w:rsidR="0088140C">
          <w:t>0</w:t>
        </w:r>
        <w:r w:rsidR="0088140C">
          <w:rPr>
            <w:rFonts w:hint="eastAsia"/>
          </w:rPr>
          <w:t>1091</w:t>
        </w:r>
      </w:hyperlink>
      <w:r w:rsidR="0088140C">
        <w:tab/>
        <w:t>Correction on UE procedure for reporting HARQ-ACK</w:t>
      </w:r>
      <w:r w:rsidR="0088140C">
        <w:tab/>
      </w:r>
      <w:r w:rsidR="0088140C">
        <w:rPr>
          <w:rFonts w:hint="eastAsia"/>
        </w:rPr>
        <w:t>Xiaomi</w:t>
      </w:r>
    </w:p>
    <w:p w14:paraId="6E939312" w14:textId="77777777" w:rsidR="0088140C" w:rsidRDefault="00F569BF">
      <w:pPr>
        <w:numPr>
          <w:ilvl w:val="0"/>
          <w:numId w:val="30"/>
        </w:numPr>
      </w:pPr>
      <w:hyperlink r:id="rId44" w:history="1">
        <w:r w:rsidR="0088140C">
          <w:t>R1-2</w:t>
        </w:r>
        <w:r w:rsidR="0088140C">
          <w:rPr>
            <w:rFonts w:hint="eastAsia"/>
          </w:rPr>
          <w:t>1</w:t>
        </w:r>
        <w:r w:rsidR="0088140C">
          <w:t>0</w:t>
        </w:r>
        <w:r w:rsidR="0088140C">
          <w:rPr>
            <w:rFonts w:hint="eastAsia"/>
          </w:rPr>
          <w:t>1236</w:t>
        </w:r>
      </w:hyperlink>
      <w:r w:rsidR="0088140C">
        <w:tab/>
        <w:t>Remaining issues on UCI enhancements</w:t>
      </w:r>
      <w:r w:rsidR="0088140C">
        <w:tab/>
        <w:t xml:space="preserve">Huawei, </w:t>
      </w:r>
      <w:proofErr w:type="spellStart"/>
      <w:r w:rsidR="0088140C">
        <w:t>HiSilicon</w:t>
      </w:r>
      <w:proofErr w:type="spellEnd"/>
    </w:p>
    <w:p w14:paraId="2E7E16D2" w14:textId="77777777" w:rsidR="0088140C" w:rsidRDefault="00F569BF">
      <w:pPr>
        <w:numPr>
          <w:ilvl w:val="0"/>
          <w:numId w:val="30"/>
        </w:numPr>
      </w:pPr>
      <w:hyperlink r:id="rId45" w:history="1">
        <w:r w:rsidR="0088140C">
          <w:t>R1-2</w:t>
        </w:r>
        <w:r w:rsidR="0088140C">
          <w:rPr>
            <w:rFonts w:hint="eastAsia"/>
          </w:rPr>
          <w:t>1</w:t>
        </w:r>
        <w:r w:rsidR="0088140C">
          <w:t>0</w:t>
        </w:r>
        <w:r w:rsidR="0088140C">
          <w:rPr>
            <w:rFonts w:hint="eastAsia"/>
          </w:rPr>
          <w:t>1347</w:t>
        </w:r>
      </w:hyperlink>
      <w:r w:rsidR="0088140C">
        <w:tab/>
        <w:t xml:space="preserve">Remaining issues on UCI and PUSCH enhancements for </w:t>
      </w:r>
      <w:proofErr w:type="spellStart"/>
      <w:r w:rsidR="0088140C">
        <w:t>eURLLC</w:t>
      </w:r>
      <w:proofErr w:type="spellEnd"/>
      <w:r w:rsidR="0088140C">
        <w:tab/>
        <w:t>Apple</w:t>
      </w:r>
    </w:p>
    <w:p w14:paraId="363E44BD" w14:textId="77777777" w:rsidR="0088140C" w:rsidRDefault="00F569BF">
      <w:pPr>
        <w:numPr>
          <w:ilvl w:val="0"/>
          <w:numId w:val="30"/>
        </w:numPr>
      </w:pPr>
      <w:hyperlink r:id="rId46" w:history="1">
        <w:r w:rsidR="0088140C">
          <w:t>R1-2</w:t>
        </w:r>
        <w:r w:rsidR="0088140C">
          <w:rPr>
            <w:rFonts w:hint="eastAsia"/>
          </w:rPr>
          <w:t>1</w:t>
        </w:r>
        <w:r w:rsidR="0088140C">
          <w:t>0</w:t>
        </w:r>
        <w:r w:rsidR="0088140C">
          <w:rPr>
            <w:rFonts w:hint="eastAsia"/>
          </w:rPr>
          <w:t>1</w:t>
        </w:r>
        <w:r w:rsidR="0088140C">
          <w:t>5</w:t>
        </w:r>
        <w:r w:rsidR="0088140C">
          <w:rPr>
            <w:rFonts w:hint="eastAsia"/>
          </w:rPr>
          <w:t>8</w:t>
        </w:r>
        <w:r w:rsidR="0088140C">
          <w:t>4</w:t>
        </w:r>
      </w:hyperlink>
      <w:r w:rsidR="0088140C">
        <w:tab/>
        <w:t>Corrections on UCI enhancement for Rel-16 URLLC</w:t>
      </w:r>
      <w:r w:rsidR="0088140C">
        <w:tab/>
        <w:t>NTT DOCOMO, INC.</w:t>
      </w:r>
    </w:p>
    <w:sectPr w:rsidR="0088140C">
      <w:headerReference w:type="default" r:id="rId4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1CD89" w14:textId="77777777" w:rsidR="00F569BF" w:rsidRDefault="00F569BF">
      <w:r>
        <w:separator/>
      </w:r>
    </w:p>
  </w:endnote>
  <w:endnote w:type="continuationSeparator" w:id="0">
    <w:p w14:paraId="723F70D0" w14:textId="77777777" w:rsidR="00F569BF" w:rsidRDefault="00F569BF">
      <w:r>
        <w:continuationSeparator/>
      </w:r>
    </w:p>
  </w:endnote>
  <w:endnote w:type="continuationNotice" w:id="1">
    <w:p w14:paraId="20C38F36" w14:textId="77777777" w:rsidR="00F569BF" w:rsidRDefault="00F56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
    <w:altName w:val="Arial Unicode MS"/>
    <w:panose1 w:val="00000000000000000000"/>
    <w:charset w:val="88"/>
    <w:family w:val="auto"/>
    <w:notTrueType/>
    <w:pitch w:val="variable"/>
    <w:sig w:usb0="00000001" w:usb1="08080000" w:usb2="00000010" w:usb3="00000000" w:csb0="00100000"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Calibri Light">
    <w:panose1 w:val="020F0302020204030204"/>
    <w:charset w:val="00"/>
    <w:family w:val="swiss"/>
    <w:pitch w:val="variable"/>
    <w:sig w:usb0="E0002A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C7F20" w14:textId="77777777" w:rsidR="00F569BF" w:rsidRDefault="00F569BF">
      <w:r>
        <w:separator/>
      </w:r>
    </w:p>
  </w:footnote>
  <w:footnote w:type="continuationSeparator" w:id="0">
    <w:p w14:paraId="3CB5095C" w14:textId="77777777" w:rsidR="00F569BF" w:rsidRDefault="00F569BF">
      <w:r>
        <w:continuationSeparator/>
      </w:r>
    </w:p>
  </w:footnote>
  <w:footnote w:type="continuationNotice" w:id="1">
    <w:p w14:paraId="6E1E8245" w14:textId="77777777" w:rsidR="00F569BF" w:rsidRDefault="00F569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FEF63" w14:textId="77777777" w:rsidR="00815A1F" w:rsidRDefault="00815A1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1"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200817"/>
    <w:multiLevelType w:val="multilevel"/>
    <w:tmpl w:val="072008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7B4AE1"/>
    <w:multiLevelType w:val="multilevel"/>
    <w:tmpl w:val="187B4A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multilevel"/>
    <w:tmpl w:val="382946E8"/>
    <w:lvl w:ilvl="0">
      <w:start w:val="1"/>
      <w:numFmt w:val="bullet"/>
      <w:pStyle w:val="item"/>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multilevel"/>
    <w:tmpl w:val="45E05BD5"/>
    <w:lvl w:ilvl="0">
      <w:start w:val="1"/>
      <w:numFmt w:val="decimal"/>
      <w:pStyle w:val="NumberedList"/>
      <w:lvlText w:val="[%1]."/>
      <w:lvlJc w:val="left"/>
      <w:pPr>
        <w:tabs>
          <w:tab w:val="num" w:pos="432"/>
        </w:tabs>
        <w:ind w:left="432" w:hanging="432"/>
      </w:pPr>
      <w:rPr>
        <w:rFonts w:hint="default"/>
      </w:rPr>
    </w:lvl>
    <w:lvl w:ilvl="1">
      <w:start w:val="1"/>
      <w:numFmt w:val="bullet"/>
      <w:lvlText w:val=""/>
      <w:lvlJc w:val="left"/>
      <w:pPr>
        <w:tabs>
          <w:tab w:val="num" w:pos="360"/>
        </w:tabs>
        <w:ind w:left="360" w:hanging="360"/>
      </w:pPr>
      <w:rPr>
        <w:rFonts w:ascii="Symbol" w:hAnsi="Symbol" w:hint="default"/>
        <w:lang w:val="en-US"/>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multilevel"/>
    <w:tmpl w:val="474274C7"/>
    <w:lvl w:ilvl="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start w:val="1"/>
      <w:numFmt w:val="upperLetter"/>
      <w:lvlText w:val="%2."/>
      <w:lvlJc w:val="left"/>
      <w:pPr>
        <w:tabs>
          <w:tab w:val="num" w:pos="300"/>
        </w:tabs>
        <w:ind w:left="300" w:hanging="400"/>
      </w:pPr>
    </w:lvl>
    <w:lvl w:ilvl="2">
      <w:start w:val="1"/>
      <w:numFmt w:val="lowerRoman"/>
      <w:lvlText w:val="%3."/>
      <w:lvlJc w:val="right"/>
      <w:pPr>
        <w:tabs>
          <w:tab w:val="num" w:pos="700"/>
        </w:tabs>
        <w:ind w:left="700" w:hanging="400"/>
      </w:pPr>
    </w:lvl>
    <w:lvl w:ilvl="3">
      <w:start w:val="1"/>
      <w:numFmt w:val="decimal"/>
      <w:lvlText w:val="%4."/>
      <w:lvlJc w:val="left"/>
      <w:pPr>
        <w:tabs>
          <w:tab w:val="num" w:pos="1100"/>
        </w:tabs>
        <w:ind w:left="1100" w:hanging="400"/>
      </w:pPr>
    </w:lvl>
    <w:lvl w:ilvl="4">
      <w:start w:val="1"/>
      <w:numFmt w:val="upperLetter"/>
      <w:lvlText w:val="%5."/>
      <w:lvlJc w:val="left"/>
      <w:pPr>
        <w:tabs>
          <w:tab w:val="num" w:pos="1500"/>
        </w:tabs>
        <w:ind w:left="1500" w:hanging="400"/>
      </w:pPr>
    </w:lvl>
    <w:lvl w:ilvl="5">
      <w:start w:val="1"/>
      <w:numFmt w:val="lowerRoman"/>
      <w:lvlText w:val="%6."/>
      <w:lvlJc w:val="right"/>
      <w:pPr>
        <w:tabs>
          <w:tab w:val="num" w:pos="1900"/>
        </w:tabs>
        <w:ind w:left="1900" w:hanging="400"/>
      </w:pPr>
    </w:lvl>
    <w:lvl w:ilvl="6">
      <w:start w:val="1"/>
      <w:numFmt w:val="decimal"/>
      <w:lvlText w:val="%7."/>
      <w:lvlJc w:val="left"/>
      <w:pPr>
        <w:tabs>
          <w:tab w:val="num" w:pos="2300"/>
        </w:tabs>
        <w:ind w:left="2300" w:hanging="400"/>
      </w:pPr>
    </w:lvl>
    <w:lvl w:ilvl="7">
      <w:start w:val="1"/>
      <w:numFmt w:val="upperLetter"/>
      <w:lvlText w:val="%8."/>
      <w:lvlJc w:val="left"/>
      <w:pPr>
        <w:tabs>
          <w:tab w:val="num" w:pos="2700"/>
        </w:tabs>
        <w:ind w:left="2700" w:hanging="400"/>
      </w:pPr>
    </w:lvl>
    <w:lvl w:ilvl="8">
      <w:start w:val="1"/>
      <w:numFmt w:val="lowerRoman"/>
      <w:lvlText w:val="%9."/>
      <w:lvlJc w:val="right"/>
      <w:pPr>
        <w:tabs>
          <w:tab w:val="num" w:pos="3100"/>
        </w:tabs>
        <w:ind w:left="3100" w:hanging="400"/>
      </w:pPr>
    </w:lvl>
  </w:abstractNum>
  <w:abstractNum w:abstractNumId="17"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3D67374"/>
    <w:multiLevelType w:val="multilevel"/>
    <w:tmpl w:val="53D67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0"/>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F6DC7"/>
    <w:multiLevelType w:val="multilevel"/>
    <w:tmpl w:val="631F6D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4666C0B"/>
    <w:multiLevelType w:val="hybridMultilevel"/>
    <w:tmpl w:val="4B08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871FD9"/>
    <w:multiLevelType w:val="multilevel"/>
    <w:tmpl w:val="74871FD9"/>
    <w:lvl w:ilvl="0">
      <w:start w:val="1"/>
      <w:numFmt w:val="bullet"/>
      <w:pStyle w:val="Char1"/>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D13397"/>
    <w:multiLevelType w:val="multilevel"/>
    <w:tmpl w:val="78D133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8F76F6F"/>
    <w:multiLevelType w:val="singleLevel"/>
    <w:tmpl w:val="78F76F6F"/>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9DD5C11"/>
    <w:multiLevelType w:val="hybridMultilevel"/>
    <w:tmpl w:val="A754DFD0"/>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0"/>
  </w:num>
  <w:num w:numId="2">
    <w:abstractNumId w:val="31"/>
  </w:num>
  <w:num w:numId="3">
    <w:abstractNumId w:val="0"/>
  </w:num>
  <w:num w:numId="4">
    <w:abstractNumId w:val="1"/>
  </w:num>
  <w:num w:numId="5">
    <w:abstractNumId w:val="27"/>
  </w:num>
  <w:num w:numId="6">
    <w:abstractNumId w:val="18"/>
  </w:num>
  <w:num w:numId="7">
    <w:abstractNumId w:val="11"/>
  </w:num>
  <w:num w:numId="8">
    <w:abstractNumId w:val="24"/>
  </w:num>
  <w:num w:numId="9">
    <w:abstractNumId w:val="25"/>
  </w:num>
  <w:num w:numId="10">
    <w:abstractNumId w:val="17"/>
  </w:num>
  <w:num w:numId="11">
    <w:abstractNumId w:val="9"/>
  </w:num>
  <w:num w:numId="12">
    <w:abstractNumId w:val="10"/>
  </w:num>
  <w:num w:numId="13">
    <w:abstractNumId w:val="15"/>
  </w:num>
  <w:num w:numId="14">
    <w:abstractNumId w:val="12"/>
  </w:num>
  <w:num w:numId="15">
    <w:abstractNumId w:val="21"/>
  </w:num>
  <w:num w:numId="16">
    <w:abstractNumId w:val="16"/>
  </w:num>
  <w:num w:numId="17">
    <w:abstractNumId w:val="6"/>
  </w:num>
  <w:num w:numId="18">
    <w:abstractNumId w:val="8"/>
  </w:num>
  <w:num w:numId="19">
    <w:abstractNumId w:val="19"/>
  </w:num>
  <w:num w:numId="20">
    <w:abstractNumId w:val="14"/>
  </w:num>
  <w:num w:numId="21">
    <w:abstractNumId w:val="29"/>
  </w:num>
  <w:num w:numId="22">
    <w:abstractNumId w:val="13"/>
  </w:num>
  <w:num w:numId="23">
    <w:abstractNumId w:val="5"/>
  </w:num>
  <w:num w:numId="24">
    <w:abstractNumId w:val="7"/>
  </w:num>
  <w:num w:numId="25">
    <w:abstractNumId w:val="22"/>
  </w:num>
  <w:num w:numId="26">
    <w:abstractNumId w:val="26"/>
  </w:num>
  <w:num w:numId="27">
    <w:abstractNumId w:val="3"/>
  </w:num>
  <w:num w:numId="28">
    <w:abstractNumId w:val="2"/>
  </w:num>
  <w:num w:numId="29">
    <w:abstractNumId w:val="20"/>
  </w:num>
  <w:num w:numId="30">
    <w:abstractNumId w:val="4"/>
  </w:num>
  <w:num w:numId="31">
    <w:abstractNumId w:val="23"/>
  </w:num>
  <w:num w:numId="3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李娜-5G">
    <w15:presenceInfo w15:providerId="AD" w15:userId="S-1-5-21-2660122827-3251746268-3620619969-30212"/>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1304"/>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555"/>
    <w:rsid w:val="00000582"/>
    <w:rsid w:val="00000D37"/>
    <w:rsid w:val="00001288"/>
    <w:rsid w:val="00001CCF"/>
    <w:rsid w:val="00001F35"/>
    <w:rsid w:val="000021F7"/>
    <w:rsid w:val="000022D6"/>
    <w:rsid w:val="00002F49"/>
    <w:rsid w:val="00002F79"/>
    <w:rsid w:val="00003CCB"/>
    <w:rsid w:val="00003F79"/>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1DD"/>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5176"/>
    <w:rsid w:val="00057321"/>
    <w:rsid w:val="00060585"/>
    <w:rsid w:val="00061096"/>
    <w:rsid w:val="0006148C"/>
    <w:rsid w:val="00061735"/>
    <w:rsid w:val="00062FDB"/>
    <w:rsid w:val="00063B57"/>
    <w:rsid w:val="00066A91"/>
    <w:rsid w:val="00067D3C"/>
    <w:rsid w:val="00070C5D"/>
    <w:rsid w:val="0007168E"/>
    <w:rsid w:val="000719B1"/>
    <w:rsid w:val="00072150"/>
    <w:rsid w:val="00072ABD"/>
    <w:rsid w:val="000741C0"/>
    <w:rsid w:val="000741C1"/>
    <w:rsid w:val="00074929"/>
    <w:rsid w:val="00074E99"/>
    <w:rsid w:val="000755C3"/>
    <w:rsid w:val="000755D9"/>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B41"/>
    <w:rsid w:val="00091EC7"/>
    <w:rsid w:val="0009234F"/>
    <w:rsid w:val="00093A84"/>
    <w:rsid w:val="00094DDA"/>
    <w:rsid w:val="000950B0"/>
    <w:rsid w:val="000966BA"/>
    <w:rsid w:val="00096A76"/>
    <w:rsid w:val="00096BA8"/>
    <w:rsid w:val="00096FF1"/>
    <w:rsid w:val="000A05C4"/>
    <w:rsid w:val="000A0F8A"/>
    <w:rsid w:val="000A1B43"/>
    <w:rsid w:val="000A1E9F"/>
    <w:rsid w:val="000A2197"/>
    <w:rsid w:val="000A287C"/>
    <w:rsid w:val="000A4CFD"/>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1D46"/>
    <w:rsid w:val="000D2DDA"/>
    <w:rsid w:val="000D3169"/>
    <w:rsid w:val="000D3D36"/>
    <w:rsid w:val="000D4200"/>
    <w:rsid w:val="000D6647"/>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C70"/>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74F"/>
    <w:rsid w:val="00120E43"/>
    <w:rsid w:val="00121206"/>
    <w:rsid w:val="001217CB"/>
    <w:rsid w:val="00121850"/>
    <w:rsid w:val="00123107"/>
    <w:rsid w:val="0012394A"/>
    <w:rsid w:val="00124544"/>
    <w:rsid w:val="001256AC"/>
    <w:rsid w:val="00126858"/>
    <w:rsid w:val="00131360"/>
    <w:rsid w:val="0013230D"/>
    <w:rsid w:val="00133ADE"/>
    <w:rsid w:val="001350D5"/>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23F7"/>
    <w:rsid w:val="00162C1A"/>
    <w:rsid w:val="00164E04"/>
    <w:rsid w:val="00165186"/>
    <w:rsid w:val="00165AD7"/>
    <w:rsid w:val="00165FCB"/>
    <w:rsid w:val="001666D1"/>
    <w:rsid w:val="0016672F"/>
    <w:rsid w:val="001669D7"/>
    <w:rsid w:val="00171176"/>
    <w:rsid w:val="00171811"/>
    <w:rsid w:val="00171EE5"/>
    <w:rsid w:val="001720E3"/>
    <w:rsid w:val="00174D1A"/>
    <w:rsid w:val="00175C0C"/>
    <w:rsid w:val="00176CCD"/>
    <w:rsid w:val="00177742"/>
    <w:rsid w:val="001779EC"/>
    <w:rsid w:val="001816E5"/>
    <w:rsid w:val="0018258C"/>
    <w:rsid w:val="00182617"/>
    <w:rsid w:val="00182B6B"/>
    <w:rsid w:val="00185322"/>
    <w:rsid w:val="001857B6"/>
    <w:rsid w:val="00192028"/>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2A86"/>
    <w:rsid w:val="001B358B"/>
    <w:rsid w:val="001B3CE7"/>
    <w:rsid w:val="001B3EB1"/>
    <w:rsid w:val="001B485A"/>
    <w:rsid w:val="001B5319"/>
    <w:rsid w:val="001B5CF0"/>
    <w:rsid w:val="001B7B6F"/>
    <w:rsid w:val="001C095D"/>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751"/>
    <w:rsid w:val="001D6B7B"/>
    <w:rsid w:val="001D6F5B"/>
    <w:rsid w:val="001E308D"/>
    <w:rsid w:val="001E3538"/>
    <w:rsid w:val="001E52FF"/>
    <w:rsid w:val="001E5CFE"/>
    <w:rsid w:val="001E61E4"/>
    <w:rsid w:val="001E70ED"/>
    <w:rsid w:val="001F1B27"/>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10A3E"/>
    <w:rsid w:val="00210DA6"/>
    <w:rsid w:val="00211755"/>
    <w:rsid w:val="00213236"/>
    <w:rsid w:val="00213CF0"/>
    <w:rsid w:val="00213D5B"/>
    <w:rsid w:val="0021498D"/>
    <w:rsid w:val="0021547B"/>
    <w:rsid w:val="00215834"/>
    <w:rsid w:val="0021751D"/>
    <w:rsid w:val="00220C53"/>
    <w:rsid w:val="00220E6F"/>
    <w:rsid w:val="0022239C"/>
    <w:rsid w:val="00223318"/>
    <w:rsid w:val="002237A5"/>
    <w:rsid w:val="00223FEC"/>
    <w:rsid w:val="00224979"/>
    <w:rsid w:val="00224C86"/>
    <w:rsid w:val="002252CA"/>
    <w:rsid w:val="0022682B"/>
    <w:rsid w:val="002270BA"/>
    <w:rsid w:val="00227270"/>
    <w:rsid w:val="0022759E"/>
    <w:rsid w:val="00227850"/>
    <w:rsid w:val="00231C1E"/>
    <w:rsid w:val="00231DA7"/>
    <w:rsid w:val="002320D8"/>
    <w:rsid w:val="00233180"/>
    <w:rsid w:val="0023354F"/>
    <w:rsid w:val="00233B5C"/>
    <w:rsid w:val="002350F2"/>
    <w:rsid w:val="00235331"/>
    <w:rsid w:val="00235660"/>
    <w:rsid w:val="00237D0C"/>
    <w:rsid w:val="00240172"/>
    <w:rsid w:val="002404B5"/>
    <w:rsid w:val="002406E0"/>
    <w:rsid w:val="002431D8"/>
    <w:rsid w:val="0024344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C2B"/>
    <w:rsid w:val="00257D36"/>
    <w:rsid w:val="00260C81"/>
    <w:rsid w:val="00261054"/>
    <w:rsid w:val="00261C58"/>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2B81"/>
    <w:rsid w:val="00283441"/>
    <w:rsid w:val="002838ED"/>
    <w:rsid w:val="00284589"/>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1353"/>
    <w:rsid w:val="002A2549"/>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EED"/>
    <w:rsid w:val="002C40A6"/>
    <w:rsid w:val="002C4BE9"/>
    <w:rsid w:val="002C508E"/>
    <w:rsid w:val="002C6958"/>
    <w:rsid w:val="002C6D25"/>
    <w:rsid w:val="002D0E11"/>
    <w:rsid w:val="002D1B76"/>
    <w:rsid w:val="002D2F5A"/>
    <w:rsid w:val="002D3578"/>
    <w:rsid w:val="002D38BF"/>
    <w:rsid w:val="002D4F24"/>
    <w:rsid w:val="002D595D"/>
    <w:rsid w:val="002D6474"/>
    <w:rsid w:val="002D6F28"/>
    <w:rsid w:val="002E064B"/>
    <w:rsid w:val="002E097F"/>
    <w:rsid w:val="002E1247"/>
    <w:rsid w:val="002E1568"/>
    <w:rsid w:val="002E1982"/>
    <w:rsid w:val="002E3030"/>
    <w:rsid w:val="002E436A"/>
    <w:rsid w:val="002E584F"/>
    <w:rsid w:val="002E5865"/>
    <w:rsid w:val="002E7722"/>
    <w:rsid w:val="002E77FF"/>
    <w:rsid w:val="002E7D51"/>
    <w:rsid w:val="002F0046"/>
    <w:rsid w:val="002F09BF"/>
    <w:rsid w:val="002F25DE"/>
    <w:rsid w:val="002F2A1E"/>
    <w:rsid w:val="002F2D5B"/>
    <w:rsid w:val="002F6FA1"/>
    <w:rsid w:val="002F760A"/>
    <w:rsid w:val="002F7DB9"/>
    <w:rsid w:val="0030012C"/>
    <w:rsid w:val="00301CC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5ABE"/>
    <w:rsid w:val="00315F41"/>
    <w:rsid w:val="00316AC6"/>
    <w:rsid w:val="00316DA7"/>
    <w:rsid w:val="00317441"/>
    <w:rsid w:val="00320C62"/>
    <w:rsid w:val="003211A2"/>
    <w:rsid w:val="00321527"/>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960"/>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853"/>
    <w:rsid w:val="00356B36"/>
    <w:rsid w:val="00356C44"/>
    <w:rsid w:val="00357E87"/>
    <w:rsid w:val="00360D4B"/>
    <w:rsid w:val="00364DEC"/>
    <w:rsid w:val="003651BB"/>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6F2E"/>
    <w:rsid w:val="003776DB"/>
    <w:rsid w:val="003800CD"/>
    <w:rsid w:val="0038024D"/>
    <w:rsid w:val="003809D3"/>
    <w:rsid w:val="0038207B"/>
    <w:rsid w:val="00383563"/>
    <w:rsid w:val="003841EB"/>
    <w:rsid w:val="0038427C"/>
    <w:rsid w:val="003843B7"/>
    <w:rsid w:val="00384E6F"/>
    <w:rsid w:val="003850E3"/>
    <w:rsid w:val="0038510E"/>
    <w:rsid w:val="00386480"/>
    <w:rsid w:val="00387669"/>
    <w:rsid w:val="00387C00"/>
    <w:rsid w:val="00387C50"/>
    <w:rsid w:val="00387D0C"/>
    <w:rsid w:val="003901F2"/>
    <w:rsid w:val="0039020A"/>
    <w:rsid w:val="00391019"/>
    <w:rsid w:val="003911F2"/>
    <w:rsid w:val="003920F2"/>
    <w:rsid w:val="00393450"/>
    <w:rsid w:val="00395768"/>
    <w:rsid w:val="00395809"/>
    <w:rsid w:val="0039618D"/>
    <w:rsid w:val="00396398"/>
    <w:rsid w:val="00396710"/>
    <w:rsid w:val="00396B76"/>
    <w:rsid w:val="003A0371"/>
    <w:rsid w:val="003A1E31"/>
    <w:rsid w:val="003A3CDC"/>
    <w:rsid w:val="003A51C2"/>
    <w:rsid w:val="003A52A6"/>
    <w:rsid w:val="003A54A8"/>
    <w:rsid w:val="003A5650"/>
    <w:rsid w:val="003A5C9E"/>
    <w:rsid w:val="003A7FEE"/>
    <w:rsid w:val="003B32DB"/>
    <w:rsid w:val="003B3E3E"/>
    <w:rsid w:val="003B4BBB"/>
    <w:rsid w:val="003B5107"/>
    <w:rsid w:val="003B526F"/>
    <w:rsid w:val="003B5D38"/>
    <w:rsid w:val="003B7E39"/>
    <w:rsid w:val="003C2A11"/>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6159"/>
    <w:rsid w:val="003D76A3"/>
    <w:rsid w:val="003E143A"/>
    <w:rsid w:val="003E28D4"/>
    <w:rsid w:val="003E30BA"/>
    <w:rsid w:val="003E3455"/>
    <w:rsid w:val="003E3B2A"/>
    <w:rsid w:val="003E4265"/>
    <w:rsid w:val="003E6113"/>
    <w:rsid w:val="003E6317"/>
    <w:rsid w:val="003E6545"/>
    <w:rsid w:val="003E69A0"/>
    <w:rsid w:val="003E7D14"/>
    <w:rsid w:val="003F0089"/>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4B"/>
    <w:rsid w:val="003F796F"/>
    <w:rsid w:val="004017F5"/>
    <w:rsid w:val="004028C4"/>
    <w:rsid w:val="00403107"/>
    <w:rsid w:val="00403875"/>
    <w:rsid w:val="00403D8C"/>
    <w:rsid w:val="004061E0"/>
    <w:rsid w:val="00410401"/>
    <w:rsid w:val="0041134B"/>
    <w:rsid w:val="00411438"/>
    <w:rsid w:val="00414659"/>
    <w:rsid w:val="00415A2C"/>
    <w:rsid w:val="00415D57"/>
    <w:rsid w:val="00416196"/>
    <w:rsid w:val="004161CE"/>
    <w:rsid w:val="00416750"/>
    <w:rsid w:val="00416921"/>
    <w:rsid w:val="00416ECF"/>
    <w:rsid w:val="00420370"/>
    <w:rsid w:val="00420397"/>
    <w:rsid w:val="00420EB2"/>
    <w:rsid w:val="004223DA"/>
    <w:rsid w:val="00423134"/>
    <w:rsid w:val="00430069"/>
    <w:rsid w:val="004320CD"/>
    <w:rsid w:val="00433CFA"/>
    <w:rsid w:val="00434C1F"/>
    <w:rsid w:val="00434FE2"/>
    <w:rsid w:val="004355EB"/>
    <w:rsid w:val="00435C3E"/>
    <w:rsid w:val="00435C48"/>
    <w:rsid w:val="004365A1"/>
    <w:rsid w:val="004378F9"/>
    <w:rsid w:val="00441374"/>
    <w:rsid w:val="0044161F"/>
    <w:rsid w:val="00442E03"/>
    <w:rsid w:val="004434BD"/>
    <w:rsid w:val="0044389F"/>
    <w:rsid w:val="00443E54"/>
    <w:rsid w:val="0044486D"/>
    <w:rsid w:val="00444C93"/>
    <w:rsid w:val="00445DCF"/>
    <w:rsid w:val="00445F62"/>
    <w:rsid w:val="00446B20"/>
    <w:rsid w:val="00446BD0"/>
    <w:rsid w:val="00447D69"/>
    <w:rsid w:val="00450575"/>
    <w:rsid w:val="00450CC8"/>
    <w:rsid w:val="00451625"/>
    <w:rsid w:val="004522F4"/>
    <w:rsid w:val="00452412"/>
    <w:rsid w:val="004534BE"/>
    <w:rsid w:val="0045375A"/>
    <w:rsid w:val="0045395B"/>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74B"/>
    <w:rsid w:val="00470B06"/>
    <w:rsid w:val="00472507"/>
    <w:rsid w:val="00472548"/>
    <w:rsid w:val="00472E18"/>
    <w:rsid w:val="00474479"/>
    <w:rsid w:val="00474C4A"/>
    <w:rsid w:val="00474D2F"/>
    <w:rsid w:val="004756A5"/>
    <w:rsid w:val="00476D16"/>
    <w:rsid w:val="004802BE"/>
    <w:rsid w:val="004864A6"/>
    <w:rsid w:val="00487D0D"/>
    <w:rsid w:val="00487E2C"/>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00E4"/>
    <w:rsid w:val="004B29DC"/>
    <w:rsid w:val="004B33CE"/>
    <w:rsid w:val="004B3AFE"/>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C7F61"/>
    <w:rsid w:val="004D04F5"/>
    <w:rsid w:val="004D0BAA"/>
    <w:rsid w:val="004D19B5"/>
    <w:rsid w:val="004D1C31"/>
    <w:rsid w:val="004D232B"/>
    <w:rsid w:val="004D4171"/>
    <w:rsid w:val="004D45F0"/>
    <w:rsid w:val="004D4D03"/>
    <w:rsid w:val="004D6CCE"/>
    <w:rsid w:val="004D7A07"/>
    <w:rsid w:val="004D7BA9"/>
    <w:rsid w:val="004D7BD6"/>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30D9"/>
    <w:rsid w:val="004F3358"/>
    <w:rsid w:val="004F5289"/>
    <w:rsid w:val="004F5D6F"/>
    <w:rsid w:val="004F5E3F"/>
    <w:rsid w:val="004F5F84"/>
    <w:rsid w:val="004F641E"/>
    <w:rsid w:val="004F6C6C"/>
    <w:rsid w:val="004F7A28"/>
    <w:rsid w:val="0050079E"/>
    <w:rsid w:val="00500807"/>
    <w:rsid w:val="0050188B"/>
    <w:rsid w:val="005021BD"/>
    <w:rsid w:val="005036A5"/>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D07"/>
    <w:rsid w:val="0051621E"/>
    <w:rsid w:val="005167A7"/>
    <w:rsid w:val="00517462"/>
    <w:rsid w:val="005207ED"/>
    <w:rsid w:val="005239CF"/>
    <w:rsid w:val="005247E1"/>
    <w:rsid w:val="00524FAA"/>
    <w:rsid w:val="005255AC"/>
    <w:rsid w:val="00525984"/>
    <w:rsid w:val="005261E3"/>
    <w:rsid w:val="00530690"/>
    <w:rsid w:val="0053070D"/>
    <w:rsid w:val="00531848"/>
    <w:rsid w:val="00534BDD"/>
    <w:rsid w:val="00535497"/>
    <w:rsid w:val="0053633F"/>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0F23"/>
    <w:rsid w:val="0055147B"/>
    <w:rsid w:val="005518DF"/>
    <w:rsid w:val="00551C5B"/>
    <w:rsid w:val="00551EF2"/>
    <w:rsid w:val="00552F24"/>
    <w:rsid w:val="005560C0"/>
    <w:rsid w:val="0055623B"/>
    <w:rsid w:val="005563B3"/>
    <w:rsid w:val="005568C5"/>
    <w:rsid w:val="00556D03"/>
    <w:rsid w:val="00560A0E"/>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98E"/>
    <w:rsid w:val="00574A86"/>
    <w:rsid w:val="00575867"/>
    <w:rsid w:val="00575A7F"/>
    <w:rsid w:val="00576667"/>
    <w:rsid w:val="00577469"/>
    <w:rsid w:val="00577474"/>
    <w:rsid w:val="00577952"/>
    <w:rsid w:val="00577C97"/>
    <w:rsid w:val="00580245"/>
    <w:rsid w:val="00580C0D"/>
    <w:rsid w:val="005815D4"/>
    <w:rsid w:val="00581DE8"/>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7F44"/>
    <w:rsid w:val="005A0255"/>
    <w:rsid w:val="005A1293"/>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D7CE0"/>
    <w:rsid w:val="005E05A4"/>
    <w:rsid w:val="005E0C92"/>
    <w:rsid w:val="005E157A"/>
    <w:rsid w:val="005E2253"/>
    <w:rsid w:val="005E310A"/>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6009BC"/>
    <w:rsid w:val="00600E1F"/>
    <w:rsid w:val="00601344"/>
    <w:rsid w:val="00602543"/>
    <w:rsid w:val="00603066"/>
    <w:rsid w:val="006031C6"/>
    <w:rsid w:val="00604C35"/>
    <w:rsid w:val="0060643D"/>
    <w:rsid w:val="00606EE0"/>
    <w:rsid w:val="0060751E"/>
    <w:rsid w:val="0061026F"/>
    <w:rsid w:val="00610542"/>
    <w:rsid w:val="006105DC"/>
    <w:rsid w:val="00612121"/>
    <w:rsid w:val="00612AFD"/>
    <w:rsid w:val="006137CB"/>
    <w:rsid w:val="00613880"/>
    <w:rsid w:val="00613E77"/>
    <w:rsid w:val="0061426F"/>
    <w:rsid w:val="00614765"/>
    <w:rsid w:val="006154CF"/>
    <w:rsid w:val="00615CF0"/>
    <w:rsid w:val="00615F12"/>
    <w:rsid w:val="00617EBC"/>
    <w:rsid w:val="00620B5C"/>
    <w:rsid w:val="006216D1"/>
    <w:rsid w:val="006217A1"/>
    <w:rsid w:val="00623499"/>
    <w:rsid w:val="00623863"/>
    <w:rsid w:val="006248C8"/>
    <w:rsid w:val="00624969"/>
    <w:rsid w:val="00626225"/>
    <w:rsid w:val="00626603"/>
    <w:rsid w:val="00627018"/>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592"/>
    <w:rsid w:val="0065328B"/>
    <w:rsid w:val="006534B0"/>
    <w:rsid w:val="00653E98"/>
    <w:rsid w:val="006543B1"/>
    <w:rsid w:val="00655A75"/>
    <w:rsid w:val="0066191A"/>
    <w:rsid w:val="00662B99"/>
    <w:rsid w:val="00663516"/>
    <w:rsid w:val="00663A49"/>
    <w:rsid w:val="00663CC7"/>
    <w:rsid w:val="0066422F"/>
    <w:rsid w:val="0066463B"/>
    <w:rsid w:val="006657CC"/>
    <w:rsid w:val="00666B60"/>
    <w:rsid w:val="00666F0F"/>
    <w:rsid w:val="00670057"/>
    <w:rsid w:val="006701F4"/>
    <w:rsid w:val="00670E99"/>
    <w:rsid w:val="0067192B"/>
    <w:rsid w:val="00671E3B"/>
    <w:rsid w:val="006733C0"/>
    <w:rsid w:val="0067346E"/>
    <w:rsid w:val="006746E1"/>
    <w:rsid w:val="006760BC"/>
    <w:rsid w:val="0067657D"/>
    <w:rsid w:val="00676B6F"/>
    <w:rsid w:val="0068085A"/>
    <w:rsid w:val="00680E67"/>
    <w:rsid w:val="006825AB"/>
    <w:rsid w:val="00682A3C"/>
    <w:rsid w:val="0068526E"/>
    <w:rsid w:val="00686D3E"/>
    <w:rsid w:val="00686EBF"/>
    <w:rsid w:val="00687AEC"/>
    <w:rsid w:val="00687C4D"/>
    <w:rsid w:val="00687DB4"/>
    <w:rsid w:val="00690685"/>
    <w:rsid w:val="00690BB1"/>
    <w:rsid w:val="00691B94"/>
    <w:rsid w:val="00691D09"/>
    <w:rsid w:val="006924D2"/>
    <w:rsid w:val="00692802"/>
    <w:rsid w:val="006931C0"/>
    <w:rsid w:val="00693BAE"/>
    <w:rsid w:val="006952A0"/>
    <w:rsid w:val="00697B55"/>
    <w:rsid w:val="00697D7D"/>
    <w:rsid w:val="006A0E8F"/>
    <w:rsid w:val="006A137C"/>
    <w:rsid w:val="006A17DA"/>
    <w:rsid w:val="006A20E7"/>
    <w:rsid w:val="006A286A"/>
    <w:rsid w:val="006A38DE"/>
    <w:rsid w:val="006A4305"/>
    <w:rsid w:val="006A47B5"/>
    <w:rsid w:val="006A5342"/>
    <w:rsid w:val="006A586F"/>
    <w:rsid w:val="006A5A17"/>
    <w:rsid w:val="006A5C04"/>
    <w:rsid w:val="006A6689"/>
    <w:rsid w:val="006A6A5C"/>
    <w:rsid w:val="006A6FB4"/>
    <w:rsid w:val="006A7F93"/>
    <w:rsid w:val="006A7FF9"/>
    <w:rsid w:val="006B00C7"/>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A3"/>
    <w:rsid w:val="006D3ACC"/>
    <w:rsid w:val="006D4A65"/>
    <w:rsid w:val="006D4B6A"/>
    <w:rsid w:val="006D524B"/>
    <w:rsid w:val="006D69FE"/>
    <w:rsid w:val="006D6BEB"/>
    <w:rsid w:val="006D7440"/>
    <w:rsid w:val="006D79D9"/>
    <w:rsid w:val="006E0C5E"/>
    <w:rsid w:val="006E11FF"/>
    <w:rsid w:val="006E1B1C"/>
    <w:rsid w:val="006E474B"/>
    <w:rsid w:val="006E4D1B"/>
    <w:rsid w:val="006E57A0"/>
    <w:rsid w:val="006E7A9E"/>
    <w:rsid w:val="006F0DEC"/>
    <w:rsid w:val="006F0FD4"/>
    <w:rsid w:val="006F15D7"/>
    <w:rsid w:val="006F2A09"/>
    <w:rsid w:val="006F2BAC"/>
    <w:rsid w:val="006F42DA"/>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3EAE"/>
    <w:rsid w:val="0071446C"/>
    <w:rsid w:val="00715617"/>
    <w:rsid w:val="007169C2"/>
    <w:rsid w:val="00717429"/>
    <w:rsid w:val="00722408"/>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5CB9"/>
    <w:rsid w:val="007365DD"/>
    <w:rsid w:val="007369CC"/>
    <w:rsid w:val="00736E1B"/>
    <w:rsid w:val="00740260"/>
    <w:rsid w:val="00740A6E"/>
    <w:rsid w:val="007411E7"/>
    <w:rsid w:val="0074182B"/>
    <w:rsid w:val="0074221A"/>
    <w:rsid w:val="00744306"/>
    <w:rsid w:val="00745F29"/>
    <w:rsid w:val="007469CF"/>
    <w:rsid w:val="00747068"/>
    <w:rsid w:val="0074720F"/>
    <w:rsid w:val="00750377"/>
    <w:rsid w:val="0075065B"/>
    <w:rsid w:val="00751937"/>
    <w:rsid w:val="007539EF"/>
    <w:rsid w:val="00753B60"/>
    <w:rsid w:val="00753FD4"/>
    <w:rsid w:val="00755231"/>
    <w:rsid w:val="00756274"/>
    <w:rsid w:val="00757D2A"/>
    <w:rsid w:val="00757E24"/>
    <w:rsid w:val="007602E6"/>
    <w:rsid w:val="0076077B"/>
    <w:rsid w:val="00760FF3"/>
    <w:rsid w:val="00761B41"/>
    <w:rsid w:val="00762442"/>
    <w:rsid w:val="007624FD"/>
    <w:rsid w:val="00762AE1"/>
    <w:rsid w:val="00763130"/>
    <w:rsid w:val="007644D4"/>
    <w:rsid w:val="007647A3"/>
    <w:rsid w:val="00764A46"/>
    <w:rsid w:val="00765CE6"/>
    <w:rsid w:val="00767AE6"/>
    <w:rsid w:val="00767C02"/>
    <w:rsid w:val="00767E85"/>
    <w:rsid w:val="00770E05"/>
    <w:rsid w:val="007730CF"/>
    <w:rsid w:val="00773306"/>
    <w:rsid w:val="00775442"/>
    <w:rsid w:val="00775D4C"/>
    <w:rsid w:val="007767D6"/>
    <w:rsid w:val="00776D8F"/>
    <w:rsid w:val="00781290"/>
    <w:rsid w:val="0078215B"/>
    <w:rsid w:val="00783380"/>
    <w:rsid w:val="00783C53"/>
    <w:rsid w:val="007846C7"/>
    <w:rsid w:val="00784A68"/>
    <w:rsid w:val="007858B9"/>
    <w:rsid w:val="007865EC"/>
    <w:rsid w:val="00786D41"/>
    <w:rsid w:val="007909EE"/>
    <w:rsid w:val="00790A50"/>
    <w:rsid w:val="00790BDA"/>
    <w:rsid w:val="0079109C"/>
    <w:rsid w:val="007925CD"/>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C254F"/>
    <w:rsid w:val="007C2D93"/>
    <w:rsid w:val="007C2DBF"/>
    <w:rsid w:val="007C2E8A"/>
    <w:rsid w:val="007C3DBA"/>
    <w:rsid w:val="007C483D"/>
    <w:rsid w:val="007C5AD6"/>
    <w:rsid w:val="007C5B9B"/>
    <w:rsid w:val="007C7160"/>
    <w:rsid w:val="007C7D7E"/>
    <w:rsid w:val="007C7E88"/>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A1F"/>
    <w:rsid w:val="00815BC3"/>
    <w:rsid w:val="00817D5C"/>
    <w:rsid w:val="00820810"/>
    <w:rsid w:val="008215E5"/>
    <w:rsid w:val="0082165A"/>
    <w:rsid w:val="008218FF"/>
    <w:rsid w:val="00822294"/>
    <w:rsid w:val="0082502D"/>
    <w:rsid w:val="00825554"/>
    <w:rsid w:val="00825C18"/>
    <w:rsid w:val="00825FAF"/>
    <w:rsid w:val="00827035"/>
    <w:rsid w:val="008277C7"/>
    <w:rsid w:val="00831C0A"/>
    <w:rsid w:val="0083248B"/>
    <w:rsid w:val="00836E0D"/>
    <w:rsid w:val="00837CF0"/>
    <w:rsid w:val="008401DE"/>
    <w:rsid w:val="00841295"/>
    <w:rsid w:val="00841BBA"/>
    <w:rsid w:val="008440D7"/>
    <w:rsid w:val="00844A7A"/>
    <w:rsid w:val="00845611"/>
    <w:rsid w:val="00846AE3"/>
    <w:rsid w:val="0085021C"/>
    <w:rsid w:val="00850437"/>
    <w:rsid w:val="0085099B"/>
    <w:rsid w:val="00850A3B"/>
    <w:rsid w:val="0085432E"/>
    <w:rsid w:val="00854471"/>
    <w:rsid w:val="00854BBF"/>
    <w:rsid w:val="00854C23"/>
    <w:rsid w:val="00855352"/>
    <w:rsid w:val="00855376"/>
    <w:rsid w:val="00855D24"/>
    <w:rsid w:val="0085664A"/>
    <w:rsid w:val="00857D7B"/>
    <w:rsid w:val="00860B9E"/>
    <w:rsid w:val="0086132D"/>
    <w:rsid w:val="00861A9C"/>
    <w:rsid w:val="00862264"/>
    <w:rsid w:val="0086485E"/>
    <w:rsid w:val="00865A76"/>
    <w:rsid w:val="00866A05"/>
    <w:rsid w:val="00866DA1"/>
    <w:rsid w:val="00867928"/>
    <w:rsid w:val="00870AD0"/>
    <w:rsid w:val="00870BE8"/>
    <w:rsid w:val="008714E9"/>
    <w:rsid w:val="008737A0"/>
    <w:rsid w:val="00873D96"/>
    <w:rsid w:val="008741C7"/>
    <w:rsid w:val="00875930"/>
    <w:rsid w:val="00875EB3"/>
    <w:rsid w:val="008763EF"/>
    <w:rsid w:val="00876881"/>
    <w:rsid w:val="00876AEC"/>
    <w:rsid w:val="00876F36"/>
    <w:rsid w:val="00876F84"/>
    <w:rsid w:val="008771B3"/>
    <w:rsid w:val="00877A64"/>
    <w:rsid w:val="0088014A"/>
    <w:rsid w:val="0088140C"/>
    <w:rsid w:val="00881BD3"/>
    <w:rsid w:val="00882A0B"/>
    <w:rsid w:val="008833D2"/>
    <w:rsid w:val="0088379F"/>
    <w:rsid w:val="008849C3"/>
    <w:rsid w:val="00884D0B"/>
    <w:rsid w:val="00885263"/>
    <w:rsid w:val="00887346"/>
    <w:rsid w:val="0088758F"/>
    <w:rsid w:val="0088787E"/>
    <w:rsid w:val="00887D0F"/>
    <w:rsid w:val="0089026F"/>
    <w:rsid w:val="00893143"/>
    <w:rsid w:val="00893B54"/>
    <w:rsid w:val="008940C7"/>
    <w:rsid w:val="00894711"/>
    <w:rsid w:val="00895251"/>
    <w:rsid w:val="00895E20"/>
    <w:rsid w:val="00896303"/>
    <w:rsid w:val="00896A9F"/>
    <w:rsid w:val="00896BBC"/>
    <w:rsid w:val="0089757F"/>
    <w:rsid w:val="008A17A2"/>
    <w:rsid w:val="008A2ABE"/>
    <w:rsid w:val="008A2B7F"/>
    <w:rsid w:val="008A2B99"/>
    <w:rsid w:val="008A2BDD"/>
    <w:rsid w:val="008A38AE"/>
    <w:rsid w:val="008A3DF5"/>
    <w:rsid w:val="008A585E"/>
    <w:rsid w:val="008A68B0"/>
    <w:rsid w:val="008B1AA4"/>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6AF"/>
    <w:rsid w:val="008D16B0"/>
    <w:rsid w:val="008D17AB"/>
    <w:rsid w:val="008D2AE0"/>
    <w:rsid w:val="008D4304"/>
    <w:rsid w:val="008D50F7"/>
    <w:rsid w:val="008D566A"/>
    <w:rsid w:val="008D7063"/>
    <w:rsid w:val="008E1CED"/>
    <w:rsid w:val="008E294E"/>
    <w:rsid w:val="008E2AB0"/>
    <w:rsid w:val="008E3263"/>
    <w:rsid w:val="008E3751"/>
    <w:rsid w:val="008E4504"/>
    <w:rsid w:val="008E508C"/>
    <w:rsid w:val="008E7861"/>
    <w:rsid w:val="008E7A4B"/>
    <w:rsid w:val="008F270E"/>
    <w:rsid w:val="008F4712"/>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543"/>
    <w:rsid w:val="009477B0"/>
    <w:rsid w:val="0095018C"/>
    <w:rsid w:val="00951AFA"/>
    <w:rsid w:val="00951CB2"/>
    <w:rsid w:val="00952531"/>
    <w:rsid w:val="009530D7"/>
    <w:rsid w:val="00953545"/>
    <w:rsid w:val="00954540"/>
    <w:rsid w:val="009548A4"/>
    <w:rsid w:val="00955107"/>
    <w:rsid w:val="0095584F"/>
    <w:rsid w:val="00956030"/>
    <w:rsid w:val="0095713B"/>
    <w:rsid w:val="009576CD"/>
    <w:rsid w:val="00957904"/>
    <w:rsid w:val="00957F74"/>
    <w:rsid w:val="009604A5"/>
    <w:rsid w:val="0096197B"/>
    <w:rsid w:val="00962856"/>
    <w:rsid w:val="00962F9D"/>
    <w:rsid w:val="0096300B"/>
    <w:rsid w:val="009645DE"/>
    <w:rsid w:val="009657D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5022"/>
    <w:rsid w:val="009C5EF9"/>
    <w:rsid w:val="009C61C3"/>
    <w:rsid w:val="009C70C6"/>
    <w:rsid w:val="009C70D7"/>
    <w:rsid w:val="009D098A"/>
    <w:rsid w:val="009D0C95"/>
    <w:rsid w:val="009D12CE"/>
    <w:rsid w:val="009D172C"/>
    <w:rsid w:val="009D1AE2"/>
    <w:rsid w:val="009D1CB4"/>
    <w:rsid w:val="009D23F7"/>
    <w:rsid w:val="009D3356"/>
    <w:rsid w:val="009D3F7B"/>
    <w:rsid w:val="009D49FE"/>
    <w:rsid w:val="009D4D1B"/>
    <w:rsid w:val="009D5A95"/>
    <w:rsid w:val="009E0C4F"/>
    <w:rsid w:val="009E1075"/>
    <w:rsid w:val="009E40E4"/>
    <w:rsid w:val="009E47BD"/>
    <w:rsid w:val="009E577E"/>
    <w:rsid w:val="009E58FE"/>
    <w:rsid w:val="009E7698"/>
    <w:rsid w:val="009E79B0"/>
    <w:rsid w:val="009E79FF"/>
    <w:rsid w:val="009E7BFA"/>
    <w:rsid w:val="009F0328"/>
    <w:rsid w:val="009F03C6"/>
    <w:rsid w:val="009F2FCC"/>
    <w:rsid w:val="009F45EC"/>
    <w:rsid w:val="009F4608"/>
    <w:rsid w:val="009F5303"/>
    <w:rsid w:val="009F5D81"/>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CDA"/>
    <w:rsid w:val="00A146E0"/>
    <w:rsid w:val="00A14D7D"/>
    <w:rsid w:val="00A152F4"/>
    <w:rsid w:val="00A1604C"/>
    <w:rsid w:val="00A16C75"/>
    <w:rsid w:val="00A178C7"/>
    <w:rsid w:val="00A215D9"/>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47C4A"/>
    <w:rsid w:val="00A503DA"/>
    <w:rsid w:val="00A50F66"/>
    <w:rsid w:val="00A511AC"/>
    <w:rsid w:val="00A51900"/>
    <w:rsid w:val="00A51A7D"/>
    <w:rsid w:val="00A52BE8"/>
    <w:rsid w:val="00A52CAE"/>
    <w:rsid w:val="00A52F95"/>
    <w:rsid w:val="00A552F2"/>
    <w:rsid w:val="00A55659"/>
    <w:rsid w:val="00A5575E"/>
    <w:rsid w:val="00A55997"/>
    <w:rsid w:val="00A565E6"/>
    <w:rsid w:val="00A567FC"/>
    <w:rsid w:val="00A57866"/>
    <w:rsid w:val="00A610F1"/>
    <w:rsid w:val="00A62EF8"/>
    <w:rsid w:val="00A6353D"/>
    <w:rsid w:val="00A63EDD"/>
    <w:rsid w:val="00A646E3"/>
    <w:rsid w:val="00A64821"/>
    <w:rsid w:val="00A6567C"/>
    <w:rsid w:val="00A65870"/>
    <w:rsid w:val="00A65E56"/>
    <w:rsid w:val="00A6640E"/>
    <w:rsid w:val="00A6668A"/>
    <w:rsid w:val="00A666C2"/>
    <w:rsid w:val="00A67110"/>
    <w:rsid w:val="00A70AF2"/>
    <w:rsid w:val="00A71327"/>
    <w:rsid w:val="00A737A2"/>
    <w:rsid w:val="00A75072"/>
    <w:rsid w:val="00A766BD"/>
    <w:rsid w:val="00A771BF"/>
    <w:rsid w:val="00A77782"/>
    <w:rsid w:val="00A77834"/>
    <w:rsid w:val="00A77D58"/>
    <w:rsid w:val="00A803CA"/>
    <w:rsid w:val="00A815E5"/>
    <w:rsid w:val="00A834B9"/>
    <w:rsid w:val="00A834C6"/>
    <w:rsid w:val="00A83E59"/>
    <w:rsid w:val="00A854BE"/>
    <w:rsid w:val="00A85736"/>
    <w:rsid w:val="00A85A60"/>
    <w:rsid w:val="00A86620"/>
    <w:rsid w:val="00A909F7"/>
    <w:rsid w:val="00A9107D"/>
    <w:rsid w:val="00A922D4"/>
    <w:rsid w:val="00A92A70"/>
    <w:rsid w:val="00A9418F"/>
    <w:rsid w:val="00A943F2"/>
    <w:rsid w:val="00A94F2D"/>
    <w:rsid w:val="00A95226"/>
    <w:rsid w:val="00A95D7C"/>
    <w:rsid w:val="00A960A2"/>
    <w:rsid w:val="00A970E7"/>
    <w:rsid w:val="00A97800"/>
    <w:rsid w:val="00AA012E"/>
    <w:rsid w:val="00AA02A4"/>
    <w:rsid w:val="00AA1527"/>
    <w:rsid w:val="00AA1544"/>
    <w:rsid w:val="00AA36F5"/>
    <w:rsid w:val="00AA4167"/>
    <w:rsid w:val="00AA569E"/>
    <w:rsid w:val="00AA68FC"/>
    <w:rsid w:val="00AA7C6F"/>
    <w:rsid w:val="00AB086F"/>
    <w:rsid w:val="00AB1708"/>
    <w:rsid w:val="00AB2234"/>
    <w:rsid w:val="00AB383B"/>
    <w:rsid w:val="00AB4E11"/>
    <w:rsid w:val="00AC01FC"/>
    <w:rsid w:val="00AC0229"/>
    <w:rsid w:val="00AC0D24"/>
    <w:rsid w:val="00AC3E17"/>
    <w:rsid w:val="00AC54A9"/>
    <w:rsid w:val="00AC58F8"/>
    <w:rsid w:val="00AC5A0A"/>
    <w:rsid w:val="00AD0091"/>
    <w:rsid w:val="00AD05AA"/>
    <w:rsid w:val="00AD19DB"/>
    <w:rsid w:val="00AD3014"/>
    <w:rsid w:val="00AD3818"/>
    <w:rsid w:val="00AD3BD2"/>
    <w:rsid w:val="00AD47EE"/>
    <w:rsid w:val="00AD535E"/>
    <w:rsid w:val="00AD6803"/>
    <w:rsid w:val="00AD6CFA"/>
    <w:rsid w:val="00AD7AC8"/>
    <w:rsid w:val="00AE3466"/>
    <w:rsid w:val="00AE39C9"/>
    <w:rsid w:val="00AE6246"/>
    <w:rsid w:val="00AE6732"/>
    <w:rsid w:val="00AE6F89"/>
    <w:rsid w:val="00AE7AA7"/>
    <w:rsid w:val="00AE7F38"/>
    <w:rsid w:val="00AF3203"/>
    <w:rsid w:val="00AF36E2"/>
    <w:rsid w:val="00AF3924"/>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21BD"/>
    <w:rsid w:val="00B12B55"/>
    <w:rsid w:val="00B151FC"/>
    <w:rsid w:val="00B15215"/>
    <w:rsid w:val="00B1548C"/>
    <w:rsid w:val="00B17431"/>
    <w:rsid w:val="00B17C88"/>
    <w:rsid w:val="00B17F93"/>
    <w:rsid w:val="00B204E8"/>
    <w:rsid w:val="00B2181C"/>
    <w:rsid w:val="00B2215E"/>
    <w:rsid w:val="00B2255A"/>
    <w:rsid w:val="00B23CBB"/>
    <w:rsid w:val="00B23FF3"/>
    <w:rsid w:val="00B24A83"/>
    <w:rsid w:val="00B25D0E"/>
    <w:rsid w:val="00B25DA4"/>
    <w:rsid w:val="00B26CB9"/>
    <w:rsid w:val="00B30492"/>
    <w:rsid w:val="00B30E43"/>
    <w:rsid w:val="00B31216"/>
    <w:rsid w:val="00B319D5"/>
    <w:rsid w:val="00B32095"/>
    <w:rsid w:val="00B32ACF"/>
    <w:rsid w:val="00B3322C"/>
    <w:rsid w:val="00B33622"/>
    <w:rsid w:val="00B338A7"/>
    <w:rsid w:val="00B33919"/>
    <w:rsid w:val="00B34A8F"/>
    <w:rsid w:val="00B3593C"/>
    <w:rsid w:val="00B368D9"/>
    <w:rsid w:val="00B37409"/>
    <w:rsid w:val="00B40964"/>
    <w:rsid w:val="00B40EBF"/>
    <w:rsid w:val="00B41DC0"/>
    <w:rsid w:val="00B4217F"/>
    <w:rsid w:val="00B42805"/>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61D3"/>
    <w:rsid w:val="00B76C13"/>
    <w:rsid w:val="00B76CE8"/>
    <w:rsid w:val="00B77866"/>
    <w:rsid w:val="00B81FFA"/>
    <w:rsid w:val="00B823DF"/>
    <w:rsid w:val="00B834C9"/>
    <w:rsid w:val="00B83592"/>
    <w:rsid w:val="00B84109"/>
    <w:rsid w:val="00B845F8"/>
    <w:rsid w:val="00B863FD"/>
    <w:rsid w:val="00B866DB"/>
    <w:rsid w:val="00B87702"/>
    <w:rsid w:val="00B8786A"/>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80C"/>
    <w:rsid w:val="00BB0645"/>
    <w:rsid w:val="00BB0C50"/>
    <w:rsid w:val="00BB14AA"/>
    <w:rsid w:val="00BB1819"/>
    <w:rsid w:val="00BB2026"/>
    <w:rsid w:val="00BB390A"/>
    <w:rsid w:val="00BB3DF2"/>
    <w:rsid w:val="00BB4592"/>
    <w:rsid w:val="00BB499E"/>
    <w:rsid w:val="00BB5605"/>
    <w:rsid w:val="00BB5C50"/>
    <w:rsid w:val="00BC0817"/>
    <w:rsid w:val="00BC1EF9"/>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08C2"/>
    <w:rsid w:val="00C02ED2"/>
    <w:rsid w:val="00C04757"/>
    <w:rsid w:val="00C073ED"/>
    <w:rsid w:val="00C0775F"/>
    <w:rsid w:val="00C10573"/>
    <w:rsid w:val="00C126FB"/>
    <w:rsid w:val="00C143B0"/>
    <w:rsid w:val="00C143DF"/>
    <w:rsid w:val="00C14E26"/>
    <w:rsid w:val="00C1560A"/>
    <w:rsid w:val="00C16BC6"/>
    <w:rsid w:val="00C170F6"/>
    <w:rsid w:val="00C20B4E"/>
    <w:rsid w:val="00C22F9B"/>
    <w:rsid w:val="00C24610"/>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78D"/>
    <w:rsid w:val="00C37C18"/>
    <w:rsid w:val="00C4100C"/>
    <w:rsid w:val="00C414B8"/>
    <w:rsid w:val="00C41693"/>
    <w:rsid w:val="00C41DE0"/>
    <w:rsid w:val="00C423CE"/>
    <w:rsid w:val="00C42969"/>
    <w:rsid w:val="00C443CC"/>
    <w:rsid w:val="00C44A49"/>
    <w:rsid w:val="00C457B2"/>
    <w:rsid w:val="00C461AA"/>
    <w:rsid w:val="00C461F5"/>
    <w:rsid w:val="00C46455"/>
    <w:rsid w:val="00C473E1"/>
    <w:rsid w:val="00C478B4"/>
    <w:rsid w:val="00C5061F"/>
    <w:rsid w:val="00C51571"/>
    <w:rsid w:val="00C515FD"/>
    <w:rsid w:val="00C5196A"/>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4A34"/>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A7"/>
    <w:rsid w:val="00C929CA"/>
    <w:rsid w:val="00C9451D"/>
    <w:rsid w:val="00C95148"/>
    <w:rsid w:val="00C96C86"/>
    <w:rsid w:val="00C97392"/>
    <w:rsid w:val="00C97716"/>
    <w:rsid w:val="00CA173B"/>
    <w:rsid w:val="00CA2A95"/>
    <w:rsid w:val="00CA376E"/>
    <w:rsid w:val="00CA39F1"/>
    <w:rsid w:val="00CA4FEF"/>
    <w:rsid w:val="00CA6450"/>
    <w:rsid w:val="00CA72DF"/>
    <w:rsid w:val="00CA796A"/>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94"/>
    <w:rsid w:val="00CD44C7"/>
    <w:rsid w:val="00CD6FAC"/>
    <w:rsid w:val="00CD7565"/>
    <w:rsid w:val="00CD7680"/>
    <w:rsid w:val="00CE04A1"/>
    <w:rsid w:val="00CE2FA7"/>
    <w:rsid w:val="00CE5BC3"/>
    <w:rsid w:val="00CE61B8"/>
    <w:rsid w:val="00CE6896"/>
    <w:rsid w:val="00CE6E61"/>
    <w:rsid w:val="00CE7F1C"/>
    <w:rsid w:val="00CF0221"/>
    <w:rsid w:val="00CF03C6"/>
    <w:rsid w:val="00CF2163"/>
    <w:rsid w:val="00CF3554"/>
    <w:rsid w:val="00CF4A5B"/>
    <w:rsid w:val="00CF52A4"/>
    <w:rsid w:val="00CF56F5"/>
    <w:rsid w:val="00CF575C"/>
    <w:rsid w:val="00CF5B4C"/>
    <w:rsid w:val="00CF67BE"/>
    <w:rsid w:val="00D00E01"/>
    <w:rsid w:val="00D01A97"/>
    <w:rsid w:val="00D02A20"/>
    <w:rsid w:val="00D02BBE"/>
    <w:rsid w:val="00D03119"/>
    <w:rsid w:val="00D0386A"/>
    <w:rsid w:val="00D05391"/>
    <w:rsid w:val="00D053B1"/>
    <w:rsid w:val="00D066BC"/>
    <w:rsid w:val="00D1012A"/>
    <w:rsid w:val="00D102F4"/>
    <w:rsid w:val="00D1042B"/>
    <w:rsid w:val="00D1088A"/>
    <w:rsid w:val="00D108FD"/>
    <w:rsid w:val="00D124EA"/>
    <w:rsid w:val="00D12F15"/>
    <w:rsid w:val="00D12FA7"/>
    <w:rsid w:val="00D144B3"/>
    <w:rsid w:val="00D14BB3"/>
    <w:rsid w:val="00D14FDB"/>
    <w:rsid w:val="00D1544D"/>
    <w:rsid w:val="00D1654B"/>
    <w:rsid w:val="00D16DF0"/>
    <w:rsid w:val="00D16FBA"/>
    <w:rsid w:val="00D1750C"/>
    <w:rsid w:val="00D177F4"/>
    <w:rsid w:val="00D17CD0"/>
    <w:rsid w:val="00D17CE7"/>
    <w:rsid w:val="00D207FE"/>
    <w:rsid w:val="00D2266D"/>
    <w:rsid w:val="00D22B6B"/>
    <w:rsid w:val="00D23639"/>
    <w:rsid w:val="00D24392"/>
    <w:rsid w:val="00D24876"/>
    <w:rsid w:val="00D251BF"/>
    <w:rsid w:val="00D26448"/>
    <w:rsid w:val="00D30A4A"/>
    <w:rsid w:val="00D3153C"/>
    <w:rsid w:val="00D31DFC"/>
    <w:rsid w:val="00D32AB8"/>
    <w:rsid w:val="00D32FEB"/>
    <w:rsid w:val="00D330F3"/>
    <w:rsid w:val="00D336B5"/>
    <w:rsid w:val="00D3393E"/>
    <w:rsid w:val="00D345E6"/>
    <w:rsid w:val="00D3529E"/>
    <w:rsid w:val="00D354DD"/>
    <w:rsid w:val="00D35A16"/>
    <w:rsid w:val="00D35FBB"/>
    <w:rsid w:val="00D40467"/>
    <w:rsid w:val="00D40E39"/>
    <w:rsid w:val="00D40EDE"/>
    <w:rsid w:val="00D413BA"/>
    <w:rsid w:val="00D417B1"/>
    <w:rsid w:val="00D4196D"/>
    <w:rsid w:val="00D427A9"/>
    <w:rsid w:val="00D42D80"/>
    <w:rsid w:val="00D42FC1"/>
    <w:rsid w:val="00D43C85"/>
    <w:rsid w:val="00D45200"/>
    <w:rsid w:val="00D45569"/>
    <w:rsid w:val="00D47340"/>
    <w:rsid w:val="00D50023"/>
    <w:rsid w:val="00D5108D"/>
    <w:rsid w:val="00D51321"/>
    <w:rsid w:val="00D51943"/>
    <w:rsid w:val="00D51CF1"/>
    <w:rsid w:val="00D5202E"/>
    <w:rsid w:val="00D527A6"/>
    <w:rsid w:val="00D52F2F"/>
    <w:rsid w:val="00D5313F"/>
    <w:rsid w:val="00D53694"/>
    <w:rsid w:val="00D573C0"/>
    <w:rsid w:val="00D577ED"/>
    <w:rsid w:val="00D609F4"/>
    <w:rsid w:val="00D61A48"/>
    <w:rsid w:val="00D61CB9"/>
    <w:rsid w:val="00D62315"/>
    <w:rsid w:val="00D62A2E"/>
    <w:rsid w:val="00D6433B"/>
    <w:rsid w:val="00D65253"/>
    <w:rsid w:val="00D70DD0"/>
    <w:rsid w:val="00D70E61"/>
    <w:rsid w:val="00D72147"/>
    <w:rsid w:val="00D7310B"/>
    <w:rsid w:val="00D734E9"/>
    <w:rsid w:val="00D73AA5"/>
    <w:rsid w:val="00D73E8F"/>
    <w:rsid w:val="00D7465E"/>
    <w:rsid w:val="00D7524D"/>
    <w:rsid w:val="00D756F2"/>
    <w:rsid w:val="00D758CD"/>
    <w:rsid w:val="00D75F72"/>
    <w:rsid w:val="00D7631D"/>
    <w:rsid w:val="00D771DE"/>
    <w:rsid w:val="00D801B2"/>
    <w:rsid w:val="00D81625"/>
    <w:rsid w:val="00D81B6A"/>
    <w:rsid w:val="00D844E2"/>
    <w:rsid w:val="00D852C3"/>
    <w:rsid w:val="00D85AB8"/>
    <w:rsid w:val="00D8716C"/>
    <w:rsid w:val="00D9111B"/>
    <w:rsid w:val="00D914FF"/>
    <w:rsid w:val="00D91A1F"/>
    <w:rsid w:val="00D927B5"/>
    <w:rsid w:val="00D92B46"/>
    <w:rsid w:val="00D92F90"/>
    <w:rsid w:val="00D93C17"/>
    <w:rsid w:val="00D93FE3"/>
    <w:rsid w:val="00D94A31"/>
    <w:rsid w:val="00D95005"/>
    <w:rsid w:val="00D95053"/>
    <w:rsid w:val="00D962A0"/>
    <w:rsid w:val="00D96425"/>
    <w:rsid w:val="00DA1506"/>
    <w:rsid w:val="00DA176A"/>
    <w:rsid w:val="00DA2737"/>
    <w:rsid w:val="00DA281D"/>
    <w:rsid w:val="00DA34FA"/>
    <w:rsid w:val="00DA3DC6"/>
    <w:rsid w:val="00DA4CD7"/>
    <w:rsid w:val="00DA4FFF"/>
    <w:rsid w:val="00DA546C"/>
    <w:rsid w:val="00DA58F3"/>
    <w:rsid w:val="00DA7532"/>
    <w:rsid w:val="00DA7D85"/>
    <w:rsid w:val="00DA7DE5"/>
    <w:rsid w:val="00DA7E5D"/>
    <w:rsid w:val="00DB04C0"/>
    <w:rsid w:val="00DB0A49"/>
    <w:rsid w:val="00DB16B2"/>
    <w:rsid w:val="00DB1985"/>
    <w:rsid w:val="00DB1F4D"/>
    <w:rsid w:val="00DB248D"/>
    <w:rsid w:val="00DB2ABA"/>
    <w:rsid w:val="00DB2E9B"/>
    <w:rsid w:val="00DC0327"/>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328C"/>
    <w:rsid w:val="00E0376C"/>
    <w:rsid w:val="00E04075"/>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40BE"/>
    <w:rsid w:val="00E241C9"/>
    <w:rsid w:val="00E26141"/>
    <w:rsid w:val="00E266C0"/>
    <w:rsid w:val="00E26F38"/>
    <w:rsid w:val="00E26FA4"/>
    <w:rsid w:val="00E30ACC"/>
    <w:rsid w:val="00E30F31"/>
    <w:rsid w:val="00E3343C"/>
    <w:rsid w:val="00E35A81"/>
    <w:rsid w:val="00E367C7"/>
    <w:rsid w:val="00E37566"/>
    <w:rsid w:val="00E4085F"/>
    <w:rsid w:val="00E41EDA"/>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8C2"/>
    <w:rsid w:val="00E5490B"/>
    <w:rsid w:val="00E55AD7"/>
    <w:rsid w:val="00E55DF4"/>
    <w:rsid w:val="00E578E8"/>
    <w:rsid w:val="00E57B1D"/>
    <w:rsid w:val="00E6078E"/>
    <w:rsid w:val="00E60BC7"/>
    <w:rsid w:val="00E6104B"/>
    <w:rsid w:val="00E61999"/>
    <w:rsid w:val="00E61E84"/>
    <w:rsid w:val="00E62F06"/>
    <w:rsid w:val="00E6438D"/>
    <w:rsid w:val="00E64A99"/>
    <w:rsid w:val="00E64C32"/>
    <w:rsid w:val="00E654C1"/>
    <w:rsid w:val="00E658E3"/>
    <w:rsid w:val="00E65C56"/>
    <w:rsid w:val="00E6653E"/>
    <w:rsid w:val="00E70055"/>
    <w:rsid w:val="00E71FA7"/>
    <w:rsid w:val="00E72018"/>
    <w:rsid w:val="00E738CD"/>
    <w:rsid w:val="00E73BCC"/>
    <w:rsid w:val="00E73F90"/>
    <w:rsid w:val="00E74002"/>
    <w:rsid w:val="00E74E50"/>
    <w:rsid w:val="00E75551"/>
    <w:rsid w:val="00E756A1"/>
    <w:rsid w:val="00E758C3"/>
    <w:rsid w:val="00E75D24"/>
    <w:rsid w:val="00E76497"/>
    <w:rsid w:val="00E779BB"/>
    <w:rsid w:val="00E77BBF"/>
    <w:rsid w:val="00E81C85"/>
    <w:rsid w:val="00E82071"/>
    <w:rsid w:val="00E82369"/>
    <w:rsid w:val="00E84D4F"/>
    <w:rsid w:val="00E8587B"/>
    <w:rsid w:val="00E86AB4"/>
    <w:rsid w:val="00E9031A"/>
    <w:rsid w:val="00E90FBA"/>
    <w:rsid w:val="00E9109C"/>
    <w:rsid w:val="00E91CA0"/>
    <w:rsid w:val="00E91E54"/>
    <w:rsid w:val="00E92289"/>
    <w:rsid w:val="00E923B9"/>
    <w:rsid w:val="00E924CF"/>
    <w:rsid w:val="00E92D4A"/>
    <w:rsid w:val="00E93032"/>
    <w:rsid w:val="00E93495"/>
    <w:rsid w:val="00E94DA6"/>
    <w:rsid w:val="00E94DF7"/>
    <w:rsid w:val="00E94E22"/>
    <w:rsid w:val="00E95443"/>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1256"/>
    <w:rsid w:val="00EC13ED"/>
    <w:rsid w:val="00EC1E9A"/>
    <w:rsid w:val="00EC3F4A"/>
    <w:rsid w:val="00EC4845"/>
    <w:rsid w:val="00EC7174"/>
    <w:rsid w:val="00EC756F"/>
    <w:rsid w:val="00EC7959"/>
    <w:rsid w:val="00ED113D"/>
    <w:rsid w:val="00ED1E9A"/>
    <w:rsid w:val="00ED2AE3"/>
    <w:rsid w:val="00ED3566"/>
    <w:rsid w:val="00ED39A4"/>
    <w:rsid w:val="00ED3DB7"/>
    <w:rsid w:val="00ED5721"/>
    <w:rsid w:val="00ED5EC2"/>
    <w:rsid w:val="00ED7579"/>
    <w:rsid w:val="00ED7AE6"/>
    <w:rsid w:val="00EE0420"/>
    <w:rsid w:val="00EE0C12"/>
    <w:rsid w:val="00EE0C79"/>
    <w:rsid w:val="00EE2BE3"/>
    <w:rsid w:val="00EE40F8"/>
    <w:rsid w:val="00EE613C"/>
    <w:rsid w:val="00EE6BD5"/>
    <w:rsid w:val="00EF0103"/>
    <w:rsid w:val="00EF0520"/>
    <w:rsid w:val="00EF0550"/>
    <w:rsid w:val="00EF110F"/>
    <w:rsid w:val="00EF21FB"/>
    <w:rsid w:val="00EF23D6"/>
    <w:rsid w:val="00EF3940"/>
    <w:rsid w:val="00EF3F35"/>
    <w:rsid w:val="00EF781D"/>
    <w:rsid w:val="00F00167"/>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7F15"/>
    <w:rsid w:val="00F40038"/>
    <w:rsid w:val="00F4004E"/>
    <w:rsid w:val="00F40394"/>
    <w:rsid w:val="00F415C1"/>
    <w:rsid w:val="00F4231F"/>
    <w:rsid w:val="00F4251F"/>
    <w:rsid w:val="00F4563E"/>
    <w:rsid w:val="00F456B7"/>
    <w:rsid w:val="00F4614B"/>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9BF"/>
    <w:rsid w:val="00F56E7B"/>
    <w:rsid w:val="00F57080"/>
    <w:rsid w:val="00F60079"/>
    <w:rsid w:val="00F60522"/>
    <w:rsid w:val="00F60BB4"/>
    <w:rsid w:val="00F60F5A"/>
    <w:rsid w:val="00F62667"/>
    <w:rsid w:val="00F63448"/>
    <w:rsid w:val="00F63508"/>
    <w:rsid w:val="00F675E0"/>
    <w:rsid w:val="00F7174F"/>
    <w:rsid w:val="00F71F9E"/>
    <w:rsid w:val="00F71FB0"/>
    <w:rsid w:val="00F72958"/>
    <w:rsid w:val="00F73A39"/>
    <w:rsid w:val="00F74952"/>
    <w:rsid w:val="00F759FC"/>
    <w:rsid w:val="00F75D61"/>
    <w:rsid w:val="00F766CB"/>
    <w:rsid w:val="00F77827"/>
    <w:rsid w:val="00F80034"/>
    <w:rsid w:val="00F81EB1"/>
    <w:rsid w:val="00F81FBC"/>
    <w:rsid w:val="00F82183"/>
    <w:rsid w:val="00F8221A"/>
    <w:rsid w:val="00F828AE"/>
    <w:rsid w:val="00F83A45"/>
    <w:rsid w:val="00F84A5E"/>
    <w:rsid w:val="00F85A1D"/>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5DAE"/>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B01"/>
    <w:rsid w:val="00FD1FDC"/>
    <w:rsid w:val="00FD324E"/>
    <w:rsid w:val="00FD42CA"/>
    <w:rsid w:val="00FD46E8"/>
    <w:rsid w:val="00FD4FAC"/>
    <w:rsid w:val="00FD6570"/>
    <w:rsid w:val="00FD747A"/>
    <w:rsid w:val="00FD7A61"/>
    <w:rsid w:val="00FE06B3"/>
    <w:rsid w:val="00FE0A0F"/>
    <w:rsid w:val="00FE11AA"/>
    <w:rsid w:val="00FE22D4"/>
    <w:rsid w:val="00FE364C"/>
    <w:rsid w:val="00FE3A50"/>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FB1"/>
    <w:rsid w:val="00FF6702"/>
    <w:rsid w:val="00FF73BD"/>
    <w:rsid w:val="00FF763E"/>
    <w:rsid w:val="3D1A390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584AF3"/>
  <w15:chartTrackingRefBased/>
  <w15:docId w15:val="{5F249F09-2401-4F33-A1CC-9C6E82D3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nhideWhenUsed="1" w:qFormat="1"/>
    <w:lsdException w:name="header" w:uiPriority="0"/>
    <w:lsdException w:name="footer" w:uiPriority="0" w:unhideWhenUsed="1"/>
    <w:lsdException w:name="index heading" w:uiPriority="0"/>
    <w:lsdException w:name="caption" w:uiPriority="0" w:qFormat="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unhideWhenUsed="1"/>
    <w:lsdException w:name="List 2" w:uiPriority="0" w:unhideWhenUsed="1"/>
    <w:lsdException w:name="List 3" w:uiPriority="0" w:unhideWhenUsed="1"/>
    <w:lsdException w:name="List 4" w:uiPriority="0" w:unhideWhenUsed="1"/>
    <w:lsdException w:name="List 5" w:uiPriority="0" w:unhideWhenUsed="1"/>
    <w:lsdException w:name="List Bullet 2" w:uiPriority="0" w:unhideWhenUsed="1"/>
    <w:lsdException w:name="List Bullet 3" w:uiPriority="0"/>
    <w:lsdException w:name="List Bullet 4" w:uiPriority="0"/>
    <w:lsdException w:name="List Bullet 5" w:uiPriority="0"/>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uiPriority="0"/>
    <w:lsdException w:name="E-mail Signature" w:semiHidden="1" w:unhideWhenUsed="1"/>
    <w:lsdException w:name="HTML Top of Form" w:unhideWhenUsed="1"/>
    <w:lsdException w:name="HTML Bottom of Form"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rPr>
  </w:style>
  <w:style w:type="paragraph" w:styleId="Heading1">
    <w:name w:val="heading 1"/>
    <w:basedOn w:val="Normal"/>
    <w:next w:val="BodyText"/>
    <w:link w:val="Heading1Char1"/>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llowedHyperlink">
    <w:name w:val="FollowedHyperlink"/>
    <w:uiPriority w:val="99"/>
    <w:unhideWhenUsed/>
    <w:rPr>
      <w:color w:val="954F72"/>
      <w:u w:val="single"/>
    </w:rPr>
  </w:style>
  <w:style w:type="character" w:styleId="FootnoteReference">
    <w:name w:val="footnote reference"/>
    <w:rPr>
      <w:b/>
      <w:position w:val="6"/>
      <w:sz w:val="16"/>
    </w:rPr>
  </w:style>
  <w:style w:type="character" w:styleId="PageNumber">
    <w:name w:val="page number"/>
  </w:style>
  <w:style w:type="character" w:styleId="Emphasis">
    <w:name w:val="Emphasis"/>
    <w:uiPriority w:val="20"/>
    <w:qFormat/>
    <w:rPr>
      <w:i/>
    </w:rPr>
  </w:style>
  <w:style w:type="character" w:styleId="LineNumber">
    <w:name w:val="line number"/>
    <w:rPr>
      <w:rFonts w:ascii="Arial" w:eastAsia="SimSun" w:hAnsi="Arial" w:cs="Arial"/>
      <w:color w:val="0000FF"/>
      <w:kern w:val="2"/>
      <w:sz w:val="18"/>
      <w:lang w:val="en-US" w:eastAsia="zh-CN" w:bidi="ar-SA"/>
    </w:rPr>
  </w:style>
  <w:style w:type="character" w:customStyle="1" w:styleId="ordinary-span-edit2">
    <w:name w:val="ordinary-span-edit2"/>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ulletChar">
    <w:name w:val="bullet Char"/>
    <w:link w:val="bullet"/>
    <w:rPr>
      <w:rFonts w:ascii="Times New Roman" w:eastAsia="Times New Roman" w:hAnsi="Times New Roman"/>
      <w:szCs w:val="24"/>
    </w:rPr>
  </w:style>
  <w:style w:type="character" w:customStyle="1" w:styleId="Heading4Char">
    <w:name w:val="Heading 4 Char"/>
    <w:link w:val="Heading4"/>
    <w:rPr>
      <w:rFonts w:ascii="Times New Roman" w:eastAsia="MS Mincho" w:hAnsi="Times New Roman"/>
      <w:b/>
      <w:bCs/>
      <w:sz w:val="28"/>
      <w:szCs w:val="28"/>
      <w:lang w:eastAsia="en-US"/>
    </w:rPr>
  </w:style>
  <w:style w:type="character" w:customStyle="1" w:styleId="MTDisplayEquationChar">
    <w:name w:val="MTDisplayEquation Char"/>
    <w:link w:val="MTDisplayEquation"/>
    <w:rPr>
      <w:rFonts w:ascii="Times New Roman" w:eastAsia="Calibri" w:hAnsi="Times New Roman"/>
      <w:szCs w:val="22"/>
    </w:rPr>
  </w:style>
  <w:style w:type="character" w:customStyle="1" w:styleId="ProposalChar">
    <w:name w:val="Proposal Char"/>
    <w:link w:val="Proposal"/>
    <w:rPr>
      <w:rFonts w:ascii="Arial" w:eastAsia="DengXian" w:hAnsi="Arial"/>
      <w:b/>
      <w:bCs/>
      <w:lang w:val="en-GB"/>
    </w:rPr>
  </w:style>
  <w:style w:type="character" w:customStyle="1" w:styleId="NOChar">
    <w:name w:val="NO Char"/>
    <w:link w:val="NO"/>
    <w:rPr>
      <w:rFonts w:ascii="Times New Roman" w:hAnsi="Times New Roman"/>
      <w:lang w:val="en-GB" w:eastAsia="en-US"/>
    </w:rPr>
  </w:style>
  <w:style w:type="character" w:customStyle="1" w:styleId="CaptionChar">
    <w:name w:val="Caption Char"/>
    <w:link w:val="Caption"/>
    <w:rPr>
      <w:rFonts w:ascii="Times New Roman" w:eastAsia="Times New Roman" w:hAnsi="Times New Roman"/>
      <w:b/>
      <w:bCs/>
      <w:sz w:val="18"/>
      <w:szCs w:val="18"/>
      <w:lang w:eastAsia="en-US"/>
    </w:rPr>
  </w:style>
  <w:style w:type="character" w:customStyle="1" w:styleId="BodyTextIndentChar">
    <w:name w:val="Body Text Indent Char"/>
    <w:link w:val="BodyTextIndent"/>
    <w:uiPriority w:val="99"/>
    <w:rPr>
      <w:rFonts w:ascii="Times New Roman" w:hAnsi="Times New Roman"/>
    </w:rPr>
  </w:style>
  <w:style w:type="character" w:customStyle="1" w:styleId="B3Char">
    <w:name w:val="B3 Char"/>
    <w:link w:val="B3"/>
    <w:rPr>
      <w:rFonts w:ascii="Times New Roman" w:hAnsi="Times New Roman"/>
      <w:lang w:val="en-GB" w:eastAsia="en-US"/>
    </w:rPr>
  </w:style>
  <w:style w:type="character" w:customStyle="1" w:styleId="z-TopofFormChar">
    <w:name w:val="z-Top of Form Char"/>
    <w:link w:val="z-TopofForm"/>
    <w:uiPriority w:val="99"/>
    <w:rPr>
      <w:rFonts w:ascii="Arial" w:hAnsi="Arial"/>
      <w:vanish/>
      <w:sz w:val="16"/>
      <w:szCs w:val="16"/>
    </w:rPr>
  </w:style>
  <w:style w:type="character" w:customStyle="1" w:styleId="IvDbodytextChar">
    <w:name w:val="IvD bodytext Char"/>
    <w:link w:val="IvDbodytext"/>
    <w:rPr>
      <w:rFonts w:ascii="Arial" w:eastAsia="DengXian" w:hAnsi="Arial"/>
      <w:spacing w:val="2"/>
      <w:lang w:eastAsia="en-US"/>
    </w:rPr>
  </w:style>
  <w:style w:type="character" w:customStyle="1" w:styleId="textChar">
    <w:name w:val="text Char"/>
    <w:link w:val="text"/>
    <w:rPr>
      <w:rFonts w:ascii="Times New Roman" w:hAnsi="Times New Roman"/>
      <w:sz w:val="24"/>
      <w:lang w:val="en-AU" w:eastAsia="en-GB"/>
    </w:rPr>
  </w:style>
  <w:style w:type="character" w:customStyle="1" w:styleId="B4Char">
    <w:name w:val="B4 Char"/>
    <w:link w:val="B4"/>
    <w:qFormat/>
    <w:rPr>
      <w:rFonts w:ascii="Times New Roman" w:hAnsi="Times New Roman"/>
      <w:lang w:val="en-GB" w:eastAsia="en-US"/>
    </w:rPr>
  </w:style>
  <w:style w:type="character" w:customStyle="1" w:styleId="bullet1Char">
    <w:name w:val="bullet1 Char"/>
    <w:link w:val="bullet10"/>
    <w:rPr>
      <w:kern w:val="2"/>
      <w:sz w:val="24"/>
      <w:szCs w:val="24"/>
      <w:lang w:val="en-GB"/>
    </w:rPr>
  </w:style>
  <w:style w:type="character" w:customStyle="1" w:styleId="TALCar">
    <w:name w:val="TAL Car"/>
    <w:qFormat/>
    <w:rPr>
      <w:rFonts w:ascii="Arial" w:hAnsi="Arial"/>
      <w:sz w:val="18"/>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colour">
    <w:name w:val="colou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tdocChar">
    <w:name w:val="tdoc Char"/>
    <w:link w:val="tdoc"/>
    <w:rPr>
      <w:rFonts w:ascii="Times" w:eastAsia="Batang" w:hAnsi="Times"/>
      <w:szCs w:val="24"/>
      <w:lang w:val="en-GB" w:eastAsia="en-US"/>
    </w:rPr>
  </w:style>
  <w:style w:type="character" w:customStyle="1" w:styleId="FootnoteTextChar">
    <w:name w:val="Footnote Text Char"/>
    <w:link w:val="FootnoteText"/>
    <w:rPr>
      <w:rFonts w:ascii="Times New Roman" w:eastAsia="MS Mincho" w:hAnsi="Times New Roman"/>
      <w:sz w:val="16"/>
      <w:lang w:eastAsia="en-US"/>
    </w:rPr>
  </w:style>
  <w:style w:type="character" w:customStyle="1" w:styleId="Style1Char">
    <w:name w:val="Style1 Char"/>
    <w:link w:val="Style1"/>
    <w:qFormat/>
    <w:rPr>
      <w:rFonts w:ascii="Times New Roman" w:hAnsi="Times New Roman"/>
    </w:rPr>
  </w:style>
  <w:style w:type="character" w:customStyle="1" w:styleId="PlainTextChar">
    <w:name w:val="Plain Text Char"/>
    <w:link w:val="PlainText"/>
    <w:uiPriority w:val="99"/>
    <w:rPr>
      <w:rFonts w:ascii="Courier New" w:hAnsi="Courier New"/>
      <w:lang w:val="nb-NO" w:eastAsia="en-GB"/>
    </w:rPr>
  </w:style>
  <w:style w:type="character" w:customStyle="1" w:styleId="opdicttext22">
    <w:name w:val="op_dict_text22"/>
  </w:style>
  <w:style w:type="character" w:customStyle="1" w:styleId="CommentTextChar">
    <w:name w:val="Comment Text Char"/>
    <w:link w:val="CommentText"/>
    <w:uiPriority w:val="99"/>
    <w:qFormat/>
    <w:rPr>
      <w:rFonts w:ascii="Times New Roman" w:eastAsia="Times New Roman" w:hAnsi="Times New Roman" w:cs="Times New Roman"/>
      <w:sz w:val="20"/>
      <w:szCs w:val="20"/>
      <w:lang w:val="en-US"/>
    </w:rPr>
  </w:style>
  <w:style w:type="character" w:customStyle="1" w:styleId="a0">
    <w:name w:val="図表番号 (文字)"/>
    <w:aliases w:val="cap (文字),cap Char (文字) (文字)1"/>
    <w:rPr>
      <w:rFonts w:eastAsia="MS Gothic"/>
      <w:b/>
      <w:kern w:val="2"/>
      <w:sz w:val="24"/>
      <w:lang w:val="en-GB"/>
    </w:rPr>
  </w:style>
  <w:style w:type="character" w:customStyle="1" w:styleId="BodyTextIndent3Char">
    <w:name w:val="Body Text Indent 3 Char"/>
    <w:link w:val="BodyTextIndent3"/>
    <w:rPr>
      <w:rFonts w:ascii="Times New Roman" w:hAnsi="Times New Roman"/>
      <w:lang w:eastAsia="ja-JP"/>
    </w:rPr>
  </w:style>
  <w:style w:type="character" w:customStyle="1" w:styleId="RAN1bullet2Char">
    <w:name w:val="RAN1 bullet2 Char"/>
    <w:link w:val="RAN1bullet2"/>
    <w:qFormat/>
    <w:rPr>
      <w:rFonts w:ascii="Times" w:eastAsia="Batang" w:hAnsi="Times"/>
      <w:lang w:eastAsia="en-US"/>
    </w:rPr>
  </w:style>
  <w:style w:type="character" w:customStyle="1" w:styleId="onecomwebmail-font">
    <w:name w:val="onecomwebmail-font"/>
  </w:style>
  <w:style w:type="character" w:customStyle="1" w:styleId="Doc-text2Char">
    <w:name w:val="Doc-text2 Char"/>
    <w:link w:val="Doc-text2"/>
    <w:rPr>
      <w:rFonts w:ascii="Arial" w:eastAsia="MS Mincho" w:hAnsi="Arial"/>
      <w:szCs w:val="24"/>
      <w:lang w:val="en-GB" w:eastAsia="en-GB"/>
    </w:rPr>
  </w:style>
  <w:style w:type="character" w:customStyle="1" w:styleId="CharChar3">
    <w:name w:val="Char Char3"/>
    <w:rPr>
      <w:rFonts w:ascii="Arial" w:hAnsi="Arial"/>
      <w:sz w:val="36"/>
      <w:lang w:val="en-GB" w:eastAsia="en-US" w:bidi="ar-SA"/>
    </w:rPr>
  </w:style>
  <w:style w:type="character" w:customStyle="1" w:styleId="FigureCaption1">
    <w:name w:val="Figure Caption1"/>
    <w:aliases w:val="fc Char1,Figure Caption Char Char"/>
    <w:rPr>
      <w:rFonts w:ascii="Arial" w:eastAsia="????" w:hAnsi="Arial" w:cs="Arial"/>
      <w:color w:val="0000FF"/>
      <w:kern w:val="2"/>
      <w:lang w:val="en-US" w:eastAsia="en-US" w:bidi="ar-SA"/>
    </w:rPr>
  </w:style>
  <w:style w:type="character" w:customStyle="1" w:styleId="3GPPAgreementsChar">
    <w:name w:val="3GPP Agreements Char"/>
    <w:link w:val="3GPPAgreements"/>
    <w:rPr>
      <w:rFonts w:ascii="Times New Roman" w:hAnsi="Times New Roman"/>
      <w:sz w:val="22"/>
    </w:rPr>
  </w:style>
  <w:style w:type="character" w:customStyle="1" w:styleId="Heading7Char">
    <w:name w:val="Heading 7 Char"/>
    <w:link w:val="Heading7"/>
    <w:uiPriority w:val="9"/>
    <w:rPr>
      <w:rFonts w:ascii="Times New Roman" w:eastAsia="Times New Roman" w:hAnsi="Times New Roman"/>
      <w:b/>
      <w:bCs/>
      <w:sz w:val="24"/>
      <w:szCs w:val="24"/>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a1">
    <w:name w:val="확인되지 않은 멘션"/>
    <w:uiPriority w:val="99"/>
    <w:unhideWhenUsed/>
    <w:rPr>
      <w:color w:val="808080"/>
      <w:shd w:val="clear" w:color="auto" w:fill="E6E6E6"/>
    </w:rPr>
  </w:style>
  <w:style w:type="character" w:customStyle="1" w:styleId="BodyText3Char">
    <w:name w:val="Body Text 3 Char"/>
    <w:link w:val="BodyText3"/>
    <w:rPr>
      <w:rFonts w:ascii="Times New Roman" w:eastAsia="MS Gothic" w:hAnsi="Times New Roman"/>
      <w:sz w:val="24"/>
      <w:lang w:val="en-GB" w:eastAsia="ja-JP"/>
    </w:rPr>
  </w:style>
  <w:style w:type="character" w:customStyle="1" w:styleId="List3Char">
    <w:name w:val="List 3 Char"/>
    <w:link w:val="List3"/>
    <w:rPr>
      <w:rFonts w:ascii="Times New Roman" w:eastAsia="Times New Roman" w:hAnsi="Times New Roman"/>
      <w:szCs w:val="24"/>
      <w:lang w:eastAsia="en-US"/>
    </w:rPr>
  </w:style>
  <w:style w:type="character" w:customStyle="1" w:styleId="CommentSubjectChar">
    <w:name w:val="Comment Subject Char"/>
    <w:link w:val="CommentSubject"/>
    <w:uiPriority w:val="99"/>
    <w:rPr>
      <w:rFonts w:ascii="Times New Roman" w:eastAsia="Times New Roman" w:hAnsi="Times New Roman" w:cs="Times New Roman"/>
      <w:b/>
      <w:bCs/>
      <w:sz w:val="20"/>
      <w:szCs w:val="20"/>
      <w:lang w:val="en-US"/>
    </w:rPr>
  </w:style>
  <w:style w:type="character" w:customStyle="1" w:styleId="MTEquationSection">
    <w:name w:val="MTEquationSection"/>
    <w:rPr>
      <w:rFonts w:ascii="Arial" w:hAnsi="Arial"/>
      <w:vanish w:val="0"/>
      <w:color w:val="FF0000"/>
      <w:sz w:val="24"/>
    </w:rPr>
  </w:style>
  <w:style w:type="character" w:styleId="PlaceholderText">
    <w:name w:val="Placeholder Text"/>
    <w:uiPriority w:val="99"/>
    <w:rPr>
      <w:color w:val="808080"/>
    </w:rPr>
  </w:style>
  <w:style w:type="character" w:customStyle="1" w:styleId="HTMLPreformattedChar">
    <w:name w:val="HTML Preformatted Char"/>
    <w:link w:val="HTMLPreformatted"/>
    <w:rPr>
      <w:rFonts w:ascii="Courier New" w:eastAsia="Batang" w:hAnsi="Courier New" w:cs="Courier New"/>
      <w:lang w:eastAsia="ko-KR"/>
    </w:rPr>
  </w:style>
  <w:style w:type="character" w:customStyle="1" w:styleId="CharChar5">
    <w:name w:val="Char Char5"/>
    <w:semiHidden/>
    <w:rPr>
      <w:rFonts w:ascii="Times New Roman" w:hAnsi="Times New Roman"/>
      <w:lang w:eastAsia="en-US"/>
    </w:rPr>
  </w:style>
  <w:style w:type="character" w:customStyle="1" w:styleId="B1Zchn">
    <w:name w:val="B1 Zchn"/>
    <w:link w:val="B1"/>
    <w:qFormat/>
    <w:rPr>
      <w:rFonts w:ascii="Times New Roman" w:eastAsia="SimSun" w:hAnsi="Times New Roman"/>
      <w:lang w:eastAsia="en-US"/>
    </w:rPr>
  </w:style>
  <w:style w:type="character" w:customStyle="1" w:styleId="TAHChar">
    <w:name w:val="TAH Char"/>
    <w:qFormat/>
    <w:rPr>
      <w:rFonts w:ascii="Arial" w:hAnsi="Arial"/>
      <w:b/>
      <w:sz w:val="18"/>
      <w:lang w:val="en-GB" w:eastAsia="ja-JP" w:bidi="ar-SA"/>
    </w:rPr>
  </w:style>
  <w:style w:type="character" w:customStyle="1" w:styleId="Heading1Char">
    <w:name w:val="Heading 1 Char"/>
    <w:rPr>
      <w:rFonts w:ascii="Arial" w:hAnsi="Arial"/>
      <w:sz w:val="36"/>
      <w:lang w:val="en-GB" w:eastAsia="en-US" w:bidi="ar-SA"/>
    </w:rPr>
  </w:style>
  <w:style w:type="character" w:customStyle="1" w:styleId="LGTdoc1Char">
    <w:name w:val="LGTdoc_제목1 Char"/>
    <w:link w:val="LGTdoc1"/>
    <w:uiPriority w:val="99"/>
    <w:rPr>
      <w:rFonts w:ascii="Times New Roman" w:eastAsia="Batang" w:hAnsi="Times New Roman"/>
      <w:b/>
      <w:snapToGrid/>
      <w:sz w:val="28"/>
      <w:lang w:val="en-GB" w:eastAsia="ko-KR"/>
    </w:rPr>
  </w:style>
  <w:style w:type="character" w:customStyle="1" w:styleId="CharChar51">
    <w:name w:val="Char Char51"/>
    <w:semiHidden/>
    <w:rPr>
      <w:rFonts w:ascii="Times New Roman" w:hAnsi="Times New Roman"/>
      <w:lang w:eastAsia="en-US"/>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bullet2Char">
    <w:name w:val="bullet2 Char"/>
    <w:link w:val="bullet2"/>
    <w:rPr>
      <w:rFonts w:ascii="Times" w:hAnsi="Times"/>
      <w:kern w:val="2"/>
      <w:sz w:val="24"/>
      <w:szCs w:val="24"/>
      <w:lang w:val="en-GB"/>
    </w:rPr>
  </w:style>
  <w:style w:type="character" w:customStyle="1" w:styleId="BodyTextChar">
    <w:name w:val="Body Text Char"/>
    <w:link w:val="BodyText"/>
    <w:rPr>
      <w:rFonts w:ascii="Times New Roman" w:eastAsia="MS Mincho" w:hAnsi="Times New Roman" w:cs="Times New Roman"/>
      <w:sz w:val="20"/>
      <w:szCs w:val="24"/>
      <w:lang w:val="en-US"/>
    </w:rPr>
  </w:style>
  <w:style w:type="character" w:customStyle="1" w:styleId="Char">
    <w:name w:val="样式 正文 Char"/>
    <w:link w:val="a2"/>
    <w:rPr>
      <w:rFonts w:ascii="Times New Roman" w:hAnsi="Times New Roman" w:cs="SimSun"/>
      <w:kern w:val="2"/>
      <w:sz w:val="21"/>
    </w:rPr>
  </w:style>
  <w:style w:type="character" w:customStyle="1" w:styleId="spellingerror">
    <w:name w:val="spellingerror"/>
  </w:style>
  <w:style w:type="character" w:customStyle="1" w:styleId="size">
    <w:name w:val="size"/>
  </w:style>
  <w:style w:type="character" w:customStyle="1" w:styleId="msoins0">
    <w:name w:val="msoins"/>
  </w:style>
  <w:style w:type="character" w:customStyle="1" w:styleId="TitleChar1">
    <w:name w:val="Title Char1"/>
    <w:link w:val="Title"/>
    <w:rPr>
      <w:rFonts w:ascii="Arial" w:eastAsia="MS Mincho" w:hAnsi="Arial"/>
      <w:b/>
      <w:sz w:val="24"/>
      <w:lang w:val="de-DE" w:eastAsia="ja-JP"/>
    </w:rPr>
  </w:style>
  <w:style w:type="character" w:customStyle="1" w:styleId="BalloonTextChar">
    <w:name w:val="Balloon Text Char"/>
    <w:link w:val="BalloonText"/>
    <w:uiPriority w:val="99"/>
    <w:rPr>
      <w:rFonts w:ascii="Tahoma" w:eastAsia="Times New Roman" w:hAnsi="Tahoma" w:cs="Tahoma"/>
      <w:sz w:val="16"/>
      <w:szCs w:val="16"/>
      <w:lang w:val="en-US"/>
    </w:rPr>
  </w:style>
  <w:style w:type="character" w:customStyle="1" w:styleId="hps">
    <w:name w:val="hps"/>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character" w:customStyle="1" w:styleId="z-BottomofFormChar">
    <w:name w:val="z-Bottom of Form Char"/>
    <w:link w:val="z-BottomofForm"/>
    <w:uiPriority w:val="99"/>
    <w:rPr>
      <w:rFonts w:ascii="Arial" w:hAnsi="Arial"/>
      <w:vanish/>
      <w:sz w:val="16"/>
      <w:szCs w:val="16"/>
    </w:rPr>
  </w:style>
  <w:style w:type="character" w:customStyle="1" w:styleId="B1Char1">
    <w:name w:val="B1 Char1"/>
    <w:qFormat/>
    <w:rPr>
      <w:rFonts w:ascii="Times New Roman" w:hAnsi="Times New Roman"/>
      <w:lang w:val="en-GB" w:eastAsia="en-US"/>
    </w:rPr>
  </w:style>
  <w:style w:type="character" w:customStyle="1" w:styleId="List2Char">
    <w:name w:val="List 2 Char"/>
    <w:link w:val="List2"/>
    <w:rPr>
      <w:rFonts w:ascii="Times New Roman" w:eastAsia="Times New Roman" w:hAnsi="Times New Roman"/>
      <w:szCs w:val="24"/>
      <w:lang w:eastAsia="en-US"/>
    </w:rPr>
  </w:style>
  <w:style w:type="character" w:customStyle="1" w:styleId="CharChar">
    <w:name w:val="Char Char"/>
    <w:rPr>
      <w:rFonts w:ascii="Arial" w:hAnsi="Arial"/>
      <w:sz w:val="22"/>
      <w:lang w:val="en-GB" w:eastAsia="en-US" w:bidi="ar-SA"/>
    </w:rPr>
  </w:style>
  <w:style w:type="character" w:customStyle="1" w:styleId="GuidanceChar">
    <w:name w:val="Guidance Char"/>
    <w:rPr>
      <w:i/>
      <w:color w:val="0000FF"/>
      <w:lang w:val="en-GB" w:eastAsia="ja-JP" w:bidi="ar-SA"/>
    </w:rPr>
  </w:style>
  <w:style w:type="character" w:customStyle="1" w:styleId="TFChar">
    <w:name w:val="TF Char"/>
    <w:link w:val="TF"/>
    <w:rPr>
      <w:rFonts w:ascii="Arial" w:hAnsi="Arial"/>
      <w:b/>
      <w:lang w:val="en-GB" w:eastAsia="en-US"/>
    </w:rPr>
  </w:style>
  <w:style w:type="character" w:customStyle="1" w:styleId="Doc-titleChar">
    <w:name w:val="Doc-title Char"/>
    <w:link w:val="Doc-title"/>
    <w:rPr>
      <w:rFonts w:ascii="Arial" w:hAnsi="Arial" w:cs="Arial"/>
    </w:rPr>
  </w:style>
  <w:style w:type="character" w:customStyle="1" w:styleId="b1zchn0">
    <w:name w:val="b1zchn0"/>
  </w:style>
  <w:style w:type="character" w:customStyle="1" w:styleId="CharChar2">
    <w:name w:val="Char Char2"/>
    <w:rPr>
      <w:rFonts w:ascii="Arial" w:hAnsi="Arial"/>
      <w:sz w:val="32"/>
      <w:lang w:val="en-GB" w:eastAsia="en-US" w:bidi="ar-SA"/>
    </w:rPr>
  </w:style>
  <w:style w:type="character" w:customStyle="1" w:styleId="BodyText2Char">
    <w:name w:val="Body Text 2 Char"/>
    <w:link w:val="BodyText2"/>
    <w:rPr>
      <w:rFonts w:ascii="Times New Roman" w:eastAsia="MS Mincho" w:hAnsi="Times New Roman"/>
      <w:color w:val="FFFF00"/>
      <w:lang w:val="en-GB" w:eastAsia="ja-JP"/>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2Car">
    <w:name w:val="B2 Car"/>
    <w:rPr>
      <w:lang w:val="en-GB" w:eastAsia="en-US"/>
    </w:rPr>
  </w:style>
  <w:style w:type="character" w:customStyle="1" w:styleId="a3">
    <w:name w:val="テキスト (文字)"/>
    <w:link w:val="a4"/>
    <w:rPr>
      <w:rFonts w:ascii="Century" w:eastAsia="MS Mincho" w:hAnsi="Century"/>
      <w:kern w:val="2"/>
      <w:sz w:val="21"/>
      <w:szCs w:val="22"/>
      <w:lang w:val="en-GB" w:eastAsia="ja-JP"/>
    </w:rPr>
  </w:style>
  <w:style w:type="character" w:customStyle="1" w:styleId="1">
    <w:name w:val="未处理的提及1"/>
    <w:uiPriority w:val="99"/>
    <w:unhideWhenUsed/>
    <w:rPr>
      <w:color w:val="605E5C"/>
      <w:shd w:val="clear" w:color="auto" w:fill="E1DFDD"/>
    </w:rPr>
  </w:style>
  <w:style w:type="character" w:customStyle="1" w:styleId="keyword">
    <w:name w:val="keyword"/>
  </w:style>
  <w:style w:type="character" w:customStyle="1" w:styleId="THChar">
    <w:name w:val="TH Char"/>
    <w:link w:val="TH"/>
    <w:qFormat/>
    <w:rPr>
      <w:rFonts w:ascii="Arial" w:eastAsia="Malgun Gothic" w:hAnsi="Arial"/>
      <w:b/>
      <w:lang w:val="en-GB" w:eastAsia="en-US"/>
    </w:rPr>
  </w:style>
  <w:style w:type="character" w:customStyle="1" w:styleId="TableCellChar">
    <w:name w:val="Table Cell Char"/>
    <w:link w:val="TableCell"/>
    <w:rPr>
      <w:rFonts w:ascii="Arial" w:hAnsi="Arial"/>
      <w:sz w:val="18"/>
      <w:lang w:val="en-GB"/>
    </w:rPr>
  </w:style>
  <w:style w:type="character" w:customStyle="1" w:styleId="B1Char">
    <w:name w:val="B1 Char"/>
    <w:locked/>
    <w:rPr>
      <w:rFonts w:ascii="Times New Roman" w:hAnsi="Times New Roman"/>
      <w:lang w:val="en-GB"/>
    </w:rPr>
  </w:style>
  <w:style w:type="character" w:customStyle="1" w:styleId="moz-txt-tag">
    <w:name w:val="moz-txt-tag"/>
    <w:rPr>
      <w:rFonts w:ascii="Arial" w:eastAsia="SimSun" w:hAnsi="Arial" w:cs="Arial"/>
      <w:color w:val="0000FF"/>
      <w:kern w:val="2"/>
      <w:lang w:val="en-US" w:eastAsia="zh-CN" w:bidi="ar-SA"/>
    </w:rPr>
  </w:style>
  <w:style w:type="character" w:customStyle="1" w:styleId="DateChar">
    <w:name w:val="Date Char"/>
    <w:link w:val="Date"/>
    <w:uiPriority w:val="99"/>
    <w:rPr>
      <w:rFonts w:ascii="Times New Roman" w:hAnsi="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onecomwebmail-spelle">
    <w:name w:val="onecomwebmail-spelle"/>
  </w:style>
  <w:style w:type="character" w:customStyle="1" w:styleId="eop">
    <w:name w:val="eop"/>
  </w:style>
  <w:style w:type="character" w:customStyle="1" w:styleId="RAN1bullet3Char">
    <w:name w:val="RAN1 bullet3 Char"/>
    <w:link w:val="RAN1bullet3"/>
    <w:uiPriority w:val="99"/>
    <w:qFormat/>
    <w:rPr>
      <w:rFonts w:ascii="Times" w:eastAsia="Batang" w:hAnsi="Times"/>
      <w:lang w:eastAsia="en-US"/>
    </w:rPr>
  </w:style>
  <w:style w:type="character" w:customStyle="1" w:styleId="bullet3Char">
    <w:name w:val="bullet3 Char"/>
    <w:link w:val="bullet3"/>
    <w:rPr>
      <w:rFonts w:ascii="Times" w:eastAsia="Batang" w:hAnsi="Times"/>
      <w:szCs w:val="24"/>
      <w:lang w:val="en-GB" w:eastAsia="en-US"/>
    </w:rPr>
  </w:style>
  <w:style w:type="character" w:customStyle="1" w:styleId="B2Char">
    <w:name w:val="B2 Char"/>
    <w:link w:val="B2"/>
    <w:qFormat/>
    <w:rPr>
      <w:rFonts w:ascii="Times New Roman" w:eastAsia="DengXian" w:hAnsi="Times New Roman"/>
      <w:kern w:val="2"/>
      <w:sz w:val="21"/>
      <w:szCs w:val="22"/>
      <w:lang w:eastAsia="ja-JP"/>
    </w:rPr>
  </w:style>
  <w:style w:type="character" w:customStyle="1" w:styleId="RAN1tdocChar">
    <w:name w:val="RAN1 tdoc Char"/>
    <w:link w:val="RAN1tdoc"/>
    <w:rPr>
      <w:rFonts w:ascii="Times" w:eastAsia="Batang" w:hAnsi="Times"/>
      <w:b/>
      <w:color w:val="0000FF"/>
      <w:szCs w:val="24"/>
      <w:u w:val="single" w:color="0000FF"/>
      <w:lang w:val="en-GB"/>
    </w:rPr>
  </w:style>
  <w:style w:type="character" w:customStyle="1" w:styleId="normaltextrun">
    <w:name w:val="normaltextrun"/>
  </w:style>
  <w:style w:type="character" w:customStyle="1" w:styleId="Style10ptCharChar">
    <w:name w:val="Style 10 pt Char Char"/>
    <w:rPr>
      <w:rFonts w:ascii="Arial" w:eastAsia="MS Mincho" w:hAnsi="Arial" w:cs="Arial"/>
      <w:color w:val="0000FF"/>
      <w:kern w:val="2"/>
      <w:lang w:val="en-US" w:eastAsia="en-US" w:bidi="ar-SA"/>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proposalChar0">
    <w:name w:val="proposal Char"/>
    <w:link w:val="proposal0"/>
    <w:rPr>
      <w:rFonts w:ascii="Times New Roman" w:hAnsi="Times New Roman"/>
      <w:b/>
      <w:bCs/>
      <w:lang w:eastAsia="en-US"/>
    </w:rPr>
  </w:style>
  <w:style w:type="character" w:customStyle="1" w:styleId="BodyTextFirstIndent2Char">
    <w:name w:val="Body Text First Indent 2 Char"/>
    <w:link w:val="BodyTextFirstIndent2"/>
    <w:rPr>
      <w:rFonts w:ascii="Times New Roman" w:eastAsia="MS Mincho" w:hAnsi="Times New Roman"/>
      <w:lang w:val="en-GB" w:eastAsia="en-US"/>
    </w:rPr>
  </w:style>
  <w:style w:type="character" w:customStyle="1" w:styleId="Heading2Char">
    <w:name w:val="Heading 2 Char"/>
    <w:link w:val="Heading2"/>
    <w:rPr>
      <w:rFonts w:ascii="Helvetica" w:eastAsia="MS Mincho" w:hAnsi="Helvetica" w:cs="Arial"/>
      <w:b/>
      <w:bCs/>
      <w:iCs/>
      <w:szCs w:val="28"/>
      <w:lang w:eastAsia="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character" w:customStyle="1" w:styleId="BodyTextIndent2Char">
    <w:name w:val="Body Text Indent 2 Char"/>
    <w:link w:val="BodyTextIndent2"/>
    <w:rPr>
      <w:rFonts w:ascii="Times New Roman" w:hAnsi="Times New Roman"/>
      <w:kern w:val="2"/>
    </w:rPr>
  </w:style>
  <w:style w:type="character" w:customStyle="1" w:styleId="CharChar1">
    <w:name w:val="Char Char1"/>
    <w:rPr>
      <w:rFonts w:ascii="Arial" w:hAnsi="Arial"/>
      <w:sz w:val="28"/>
      <w:lang w:val="en-GB" w:eastAsia="en-US" w:bidi="ar-SA"/>
    </w:rPr>
  </w:style>
  <w:style w:type="character" w:customStyle="1" w:styleId="0MaintextChar">
    <w:name w:val="0 Main text Char"/>
    <w:link w:val="0Maintext"/>
    <w:rPr>
      <w:rFonts w:ascii="Times New Roman" w:eastAsia="Times New Roman" w:hAnsi="Times New Roman" w:cs="Batang"/>
      <w:lang w:val="en-GB" w:eastAsia="en-US"/>
    </w:rPr>
  </w:style>
  <w:style w:type="character" w:customStyle="1" w:styleId="ZGSM">
    <w:name w:val="ZGSM"/>
  </w:style>
  <w:style w:type="character" w:customStyle="1" w:styleId="HeaderChar">
    <w:name w:val="Header Char"/>
    <w:link w:val="Header"/>
    <w:rPr>
      <w:rFonts w:ascii="Arial" w:eastAsia="MS Mincho" w:hAnsi="Arial" w:cs="Times New Roman"/>
      <w:b/>
      <w:sz w:val="20"/>
      <w:szCs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Pr>
      <w:rFonts w:ascii="Arial" w:hAnsi="Arial"/>
      <w:sz w:val="32"/>
      <w:lang w:val="en-GB" w:eastAsia="en-US"/>
    </w:rPr>
  </w:style>
  <w:style w:type="character" w:customStyle="1" w:styleId="ListChar">
    <w:name w:val="List Char"/>
    <w:link w:val="List"/>
    <w:rPr>
      <w:rFonts w:ascii="Times New Roman" w:hAnsi="Times New Roman"/>
      <w:lang w:val="en-GB" w:eastAsia="en-US"/>
    </w:rPr>
  </w:style>
  <w:style w:type="character" w:customStyle="1" w:styleId="bullet2Char0">
    <w:name w:val="bullet 2 Char"/>
    <w:link w:val="bullet20"/>
    <w:rPr>
      <w:rFonts w:ascii="Times New Roman" w:hAnsi="Times New Roman"/>
      <w:szCs w:val="24"/>
      <w:lang w:val="en-GB"/>
    </w:rPr>
  </w:style>
  <w:style w:type="character" w:customStyle="1" w:styleId="NormalwithindentChar">
    <w:name w:val="Normal with indent Char"/>
    <w:link w:val="Normalwithindent"/>
    <w:rPr>
      <w:rFonts w:ascii="Times New Roman" w:eastAsia="Malgun Gothic" w:hAnsi="Times New Roman"/>
      <w:lang w:val="en-GB"/>
    </w:rPr>
  </w:style>
  <w:style w:type="character" w:customStyle="1" w:styleId="Heading6Char">
    <w:name w:val="Heading 6 Char"/>
    <w:link w:val="Heading6"/>
    <w:uiPriority w:val="9"/>
    <w:rPr>
      <w:rFonts w:ascii="Arial" w:eastAsia="SimHei" w:hAnsi="Arial"/>
      <w:b/>
      <w:bCs/>
      <w:sz w:val="24"/>
      <w:szCs w:val="24"/>
      <w:lang w:eastAsia="en-US"/>
    </w:rPr>
  </w:style>
  <w:style w:type="character" w:customStyle="1" w:styleId="TDOCProposalChar">
    <w:name w:val="TDOC Proposal Char"/>
    <w:link w:val="TDOCProposal"/>
    <w:rPr>
      <w:rFonts w:ascii="Times New Roman" w:eastAsia="Malgun Gothic" w:hAnsi="Times New Roman"/>
      <w:b/>
      <w:sz w:val="22"/>
      <w:lang w:eastAsia="ko-KR"/>
    </w:rPr>
  </w:style>
  <w:style w:type="character" w:customStyle="1" w:styleId="Heading8Char">
    <w:name w:val="Heading 8 Char"/>
    <w:link w:val="Heading8"/>
    <w:rPr>
      <w:rFonts w:ascii="Arial" w:eastAsia="SimHei" w:hAnsi="Arial"/>
      <w:sz w:val="24"/>
      <w:szCs w:val="24"/>
      <w:lang w:eastAsia="en-US"/>
    </w:rPr>
  </w:style>
  <w:style w:type="character" w:customStyle="1" w:styleId="apple-converted-space">
    <w:name w:val="apple-converted-space"/>
    <w:qFormat/>
  </w:style>
  <w:style w:type="character" w:customStyle="1" w:styleId="TitleChar2">
    <w:name w:val="Title Char2"/>
    <w:uiPriority w:val="10"/>
    <w:locked/>
    <w:rPr>
      <w:rFonts w:ascii="Cambria" w:eastAsia="SimSun" w:hAnsi="Cambria" w:cs="Times New Roman"/>
      <w:spacing w:val="-10"/>
      <w:kern w:val="28"/>
      <w:sz w:val="56"/>
      <w:szCs w:val="56"/>
      <w:lang w:val="en-GB" w:eastAsia="ja-JP"/>
    </w:rPr>
  </w:style>
  <w:style w:type="character" w:customStyle="1" w:styleId="10">
    <w:name w:val="@他1"/>
    <w:uiPriority w:val="99"/>
    <w:unhideWhenUsed/>
    <w:rPr>
      <w:color w:val="2B579A"/>
      <w:shd w:val="clear" w:color="auto" w:fill="E1DFDD"/>
    </w:rPr>
  </w:style>
  <w:style w:type="character" w:customStyle="1" w:styleId="TAHCar">
    <w:name w:val="TAH Car"/>
    <w:link w:val="TAH"/>
    <w:qFormat/>
    <w:rPr>
      <w:rFonts w:ascii="Arial" w:eastAsia="Malgun Gothic" w:hAnsi="Arial"/>
      <w:b/>
      <w:sz w:val="18"/>
      <w:lang w:val="en-GB"/>
    </w:rPr>
  </w:style>
  <w:style w:type="character" w:customStyle="1" w:styleId="onecomwebmail-size">
    <w:name w:val="onecomwebmail-size"/>
  </w:style>
  <w:style w:type="character" w:customStyle="1" w:styleId="3GPPNormalTextChar">
    <w:name w:val="3GPP Normal Text Char"/>
    <w:link w:val="3GPPNormalText"/>
    <w:rPr>
      <w:rFonts w:ascii="Times New Roman" w:eastAsia="MS Mincho" w:hAnsi="Times New Roman"/>
      <w:sz w:val="22"/>
      <w:szCs w:val="24"/>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val="en-US"/>
    </w:rPr>
  </w:style>
  <w:style w:type="character" w:customStyle="1" w:styleId="TFZchn">
    <w:name w:val="TF Zchn"/>
    <w:locked/>
    <w:rPr>
      <w:rFonts w:ascii="Arial" w:hAnsi="Arial"/>
      <w:b/>
      <w:lang w:val="en-GB"/>
    </w:rPr>
  </w:style>
  <w:style w:type="character" w:customStyle="1" w:styleId="Heading1Char1">
    <w:name w:val="Heading 1 Char1"/>
    <w:link w:val="Heading1"/>
    <w:uiPriority w:val="99"/>
    <w:rPr>
      <w:rFonts w:ascii="Helvetica" w:eastAsia="MS Mincho" w:hAnsi="Helvetica" w:cs="Arial"/>
      <w:b/>
      <w:bCs/>
      <w:kern w:val="32"/>
      <w:sz w:val="28"/>
      <w:szCs w:val="32"/>
      <w:lang w:eastAsia="en-US"/>
    </w:rPr>
  </w:style>
  <w:style w:type="character" w:customStyle="1" w:styleId="TitleChar">
    <w:name w:val="Title Char"/>
    <w:aliases w:val="no break Char Car Char,H3 Char Car Char,h3 Char Car Char"/>
    <w:uiPriority w:val="10"/>
    <w:rPr>
      <w:rFonts w:ascii="Cambria" w:eastAsia="SimSun" w:hAnsi="Cambria" w:cs="Times New Roman"/>
      <w:spacing w:val="-10"/>
      <w:kern w:val="28"/>
      <w:sz w:val="56"/>
      <w:szCs w:val="56"/>
      <w:lang w:val="en-GB" w:eastAsia="en-US"/>
    </w:rPr>
  </w:style>
  <w:style w:type="character" w:customStyle="1" w:styleId="RAN1bullet1Char">
    <w:name w:val="RAN1 bullet1 Char"/>
    <w:link w:val="RAN1bullet1"/>
    <w:rPr>
      <w:rFonts w:ascii="Times" w:eastAsia="Batang" w:hAnsi="Times"/>
      <w:szCs w:val="24"/>
      <w:lang w:val="en-GB" w:eastAsia="en-US"/>
    </w:rPr>
  </w:style>
  <w:style w:type="character" w:customStyle="1" w:styleId="shorttext">
    <w:name w:val="short_text"/>
  </w:style>
  <w:style w:type="character" w:customStyle="1" w:styleId="TALChar">
    <w:name w:val="TAL Char"/>
    <w:link w:val="TAL"/>
    <w:qFormat/>
    <w:rPr>
      <w:rFonts w:ascii="Arial" w:eastAsia="Malgun Gothic" w:hAnsi="Arial" w:cs="Times New Roman"/>
      <w:sz w:val="18"/>
      <w:szCs w:val="20"/>
      <w:lang w:val="en-GB"/>
    </w:rPr>
  </w:style>
  <w:style w:type="character" w:customStyle="1" w:styleId="ReferenceChar">
    <w:name w:val="Reference Char"/>
    <w:link w:val="Reference"/>
    <w:rPr>
      <w:rFonts w:ascii="Arial" w:eastAsia="DengXian" w:hAnsi="Arial"/>
      <w:kern w:val="2"/>
      <w:sz w:val="21"/>
      <w:szCs w:val="22"/>
    </w:r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Pr>
      <w:rFonts w:eastAsia="SimSun"/>
      <w:lang w:eastAsia="ja-JP"/>
    </w:rPr>
  </w:style>
  <w:style w:type="character" w:customStyle="1" w:styleId="B10">
    <w:name w:val="B1 (文字)"/>
    <w:uiPriority w:val="99"/>
    <w:qFormat/>
    <w:rPr>
      <w:rFonts w:ascii="Times New Roman" w:hAnsi="Times New Roman"/>
      <w:lang w:eastAsia="en-US"/>
    </w:rPr>
  </w:style>
  <w:style w:type="character" w:customStyle="1" w:styleId="def">
    <w:name w:val="def"/>
  </w:style>
  <w:style w:type="character" w:customStyle="1" w:styleId="Heading9Char">
    <w:name w:val="Heading 9 Char"/>
    <w:link w:val="Heading9"/>
    <w:uiPriority w:val="9"/>
    <w:rPr>
      <w:rFonts w:ascii="Arial" w:eastAsia="SimHei" w:hAnsi="Arial"/>
      <w:sz w:val="21"/>
      <w:szCs w:val="21"/>
      <w:lang w:eastAsia="en-US"/>
    </w:rPr>
  </w:style>
  <w:style w:type="character" w:customStyle="1" w:styleId="high-light-bg4">
    <w:name w:val="high-light-bg4"/>
  </w:style>
  <w:style w:type="character" w:customStyle="1" w:styleId="DocumentMapChar">
    <w:name w:val="Document Map Char"/>
    <w:link w:val="DocumentMap"/>
    <w:uiPriority w:val="99"/>
    <w:rPr>
      <w:rFonts w:ascii="Tahoma" w:hAnsi="Tahoma" w:cs="Tahoma"/>
      <w:shd w:val="clear" w:color="auto" w:fill="000080"/>
      <w:lang w:val="en-GB" w:eastAsia="en-US"/>
    </w:rPr>
  </w:style>
  <w:style w:type="character" w:customStyle="1" w:styleId="Normal9pointspacingChar">
    <w:name w:val="Normal 9 point spacing Char"/>
    <w:link w:val="Normal9pointspacing"/>
    <w:rPr>
      <w:rFonts w:ascii="Times New Roman" w:eastAsia="MS Mincho" w:hAnsi="Times New Roman"/>
      <w:szCs w:val="24"/>
      <w:lang w:val="en-GB" w:eastAsia="en-US"/>
    </w:rPr>
  </w:style>
  <w:style w:type="character" w:customStyle="1" w:styleId="h4CharChar">
    <w:name w:val="h4 Char Char"/>
    <w:rPr>
      <w:rFonts w:ascii="Arial" w:hAnsi="Arial"/>
      <w:sz w:val="24"/>
      <w:lang w:val="en-GB" w:eastAsia="ja-JP" w:bidi="ar-SA"/>
    </w:rPr>
  </w:style>
  <w:style w:type="character" w:customStyle="1" w:styleId="SubtitleChar">
    <w:name w:val="Subtitle Char"/>
    <w:link w:val="Subtitle"/>
    <w:uiPriority w:val="11"/>
    <w:rPr>
      <w:rFonts w:ascii="Cambria" w:hAnsi="Cambria"/>
      <w:b/>
      <w:i/>
      <w:iCs/>
      <w:color w:val="4F81BD"/>
      <w:spacing w:val="15"/>
      <w:szCs w:val="24"/>
    </w:rPr>
  </w:style>
  <w:style w:type="paragraph" w:styleId="BalloonText">
    <w:name w:val="Balloon Text"/>
    <w:basedOn w:val="Normal"/>
    <w:link w:val="BalloonTextChar"/>
    <w:unhideWhenUsed/>
    <w:rPr>
      <w:rFonts w:ascii="Tahoma" w:hAnsi="Tahoma" w:cs="Tahoma"/>
      <w:sz w:val="16"/>
      <w:szCs w:val="16"/>
    </w:rPr>
  </w:style>
  <w:style w:type="paragraph" w:styleId="List3">
    <w:name w:val="List 3"/>
    <w:basedOn w:val="Normal"/>
    <w:link w:val="List3Char"/>
    <w:unhideWhenUsed/>
    <w:pPr>
      <w:ind w:leftChars="400" w:left="100" w:hangingChars="200" w:hanging="200"/>
      <w:contextualSpacing/>
    </w:pPr>
  </w:style>
  <w:style w:type="paragraph" w:styleId="TOC8">
    <w:name w:val="toc 8"/>
    <w:basedOn w:val="TOC1"/>
    <w:pPr>
      <w:spacing w:before="180"/>
      <w:ind w:left="2693" w:hanging="2693"/>
    </w:pPr>
    <w:rPr>
      <w:b/>
    </w:rPr>
  </w:style>
  <w:style w:type="paragraph" w:styleId="TOC7">
    <w:name w:val="toc 7"/>
    <w:basedOn w:val="TOC6"/>
    <w:next w:val="Normal"/>
    <w:pPr>
      <w:ind w:left="2268" w:hanging="2268"/>
    </w:pPr>
  </w:style>
  <w:style w:type="paragraph" w:styleId="CommentText">
    <w:name w:val="annotation text"/>
    <w:basedOn w:val="Normal"/>
    <w:link w:val="CommentTextChar"/>
    <w:uiPriority w:val="99"/>
    <w:unhideWhenUsed/>
    <w:qFormat/>
    <w:rPr>
      <w:szCs w:val="20"/>
    </w:rPr>
  </w:style>
  <w:style w:type="paragraph" w:styleId="Caption">
    <w:name w:val="caption"/>
    <w:basedOn w:val="Normal"/>
    <w:next w:val="Normal"/>
    <w:link w:val="CaptionChar"/>
    <w:qFormat/>
    <w:pPr>
      <w:spacing w:after="200"/>
    </w:pPr>
    <w:rPr>
      <w:b/>
      <w:bCs/>
      <w:sz w:val="18"/>
      <w:szCs w:val="18"/>
    </w:rPr>
  </w:style>
  <w:style w:type="paragraph" w:styleId="TOC5">
    <w:name w:val="toc 5"/>
    <w:basedOn w:val="TOC4"/>
    <w:pPr>
      <w:ind w:left="1701" w:hanging="1701"/>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Footer">
    <w:name w:val="footer"/>
    <w:basedOn w:val="Normal"/>
    <w:link w:val="FooterChar"/>
    <w:unhideWhenUsed/>
    <w:pPr>
      <w:tabs>
        <w:tab w:val="center" w:pos="4536"/>
        <w:tab w:val="right" w:pos="9072"/>
      </w:tabs>
    </w:pPr>
  </w:style>
  <w:style w:type="paragraph" w:styleId="ListBullet4">
    <w:name w:val="List Bullet 4"/>
    <w:basedOn w:val="ListBullet3"/>
    <w:pPr>
      <w:widowControl/>
      <w:spacing w:after="180"/>
      <w:ind w:left="1418" w:hanging="284"/>
      <w:jc w:val="left"/>
    </w:pPr>
    <w:rPr>
      <w:rFonts w:ascii="Times New Roman" w:eastAsia="SimSun" w:hAnsi="Times New Roman" w:cs="Times New Roman"/>
      <w:kern w:val="0"/>
      <w:sz w:val="20"/>
      <w:szCs w:val="20"/>
      <w:lang w:val="en-GB" w:eastAsia="en-US"/>
    </w:rPr>
  </w:style>
  <w:style w:type="paragraph" w:styleId="ListNumber">
    <w:name w:val="List Number"/>
    <w:basedOn w:val="Normal"/>
    <w:unhideWhenUsed/>
    <w:pPr>
      <w:ind w:left="840" w:hanging="420"/>
      <w:contextualSpacing/>
    </w:pPr>
  </w:style>
  <w:style w:type="paragraph" w:customStyle="1" w:styleId="INDENT2">
    <w:name w:val="INDENT2"/>
    <w:basedOn w:val="Normal"/>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Index1">
    <w:name w:val="index 1"/>
    <w:basedOn w:val="Normal"/>
    <w:next w:val="Normal"/>
    <w:pPr>
      <w:autoSpaceDE w:val="0"/>
      <w:autoSpaceDN w:val="0"/>
      <w:adjustRightInd w:val="0"/>
      <w:snapToGrid w:val="0"/>
      <w:spacing w:after="120"/>
      <w:jc w:val="both"/>
    </w:pPr>
    <w:rPr>
      <w:rFonts w:eastAsia="SimSun"/>
      <w:sz w:val="22"/>
      <w:szCs w:val="22"/>
    </w:rPr>
  </w:style>
  <w:style w:type="paragraph" w:customStyle="1" w:styleId="11BodyText">
    <w:name w:val="11 BodyText"/>
    <w:basedOn w:val="Normal"/>
    <w:pPr>
      <w:spacing w:after="220"/>
      <w:ind w:left="1298"/>
    </w:pPr>
    <w:rPr>
      <w:rFonts w:ascii="Arial" w:eastAsia="SimSun" w:hAnsi="Arial"/>
      <w:sz w:val="22"/>
      <w:szCs w:val="20"/>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paragraph" w:styleId="BodyText2">
    <w:name w:val="Body Text 2"/>
    <w:basedOn w:val="Normal"/>
    <w:link w:val="BodyText2Char"/>
    <w:pPr>
      <w:spacing w:after="180"/>
    </w:pPr>
    <w:rPr>
      <w:rFonts w:eastAsia="MS Mincho"/>
      <w:color w:val="FFFF00"/>
      <w:szCs w:val="20"/>
      <w:lang w:val="en-GB" w:eastAsia="ja-JP"/>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styleId="PlainText">
    <w:name w:val="Plain Text"/>
    <w:basedOn w:val="Normal"/>
    <w:link w:val="PlainTextChar"/>
    <w:uiPriority w:val="99"/>
    <w:pPr>
      <w:overflowPunct w:val="0"/>
      <w:autoSpaceDE w:val="0"/>
      <w:autoSpaceDN w:val="0"/>
      <w:adjustRightInd w:val="0"/>
      <w:spacing w:after="180"/>
      <w:textAlignment w:val="baseline"/>
    </w:pPr>
    <w:rPr>
      <w:rFonts w:ascii="Courier New" w:eastAsia="SimSun" w:hAnsi="Courier New"/>
      <w:szCs w:val="20"/>
      <w:lang w:val="nb-NO" w:eastAsia="en-GB"/>
    </w:rPr>
  </w:style>
  <w:style w:type="paragraph" w:customStyle="1" w:styleId="textintend2">
    <w:name w:val="text intend 2"/>
    <w:basedOn w:val="text"/>
    <w:pPr>
      <w:widowControl/>
      <w:numPr>
        <w:numId w:val="2"/>
      </w:numPr>
      <w:tabs>
        <w:tab w:val="clear" w:pos="1418"/>
      </w:tabs>
      <w:spacing w:after="120"/>
      <w:ind w:left="720" w:hanging="360"/>
    </w:pPr>
    <w:rPr>
      <w:rFonts w:eastAsia="MS Mincho"/>
      <w:lang w:val="en-US"/>
    </w:rPr>
  </w:style>
  <w:style w:type="paragraph" w:customStyle="1" w:styleId="bullet20">
    <w:name w:val="bullet 2"/>
    <w:basedOn w:val="BodyText"/>
    <w:link w:val="bullet2Char0"/>
    <w:qFormat/>
    <w:pPr>
      <w:ind w:left="840" w:hanging="420"/>
    </w:pPr>
    <w:rPr>
      <w:rFonts w:eastAsia="SimSun"/>
      <w:lang w:val="en-GB" w:eastAsia="zh-CN"/>
    </w:rPr>
  </w:style>
  <w:style w:type="paragraph" w:styleId="BodyText3">
    <w:name w:val="Body Text 3"/>
    <w:basedOn w:val="Normal"/>
    <w:link w:val="BodyText3Char"/>
    <w:pPr>
      <w:jc w:val="both"/>
    </w:pPr>
    <w:rPr>
      <w:rFonts w:eastAsia="MS Gothic"/>
      <w:sz w:val="24"/>
      <w:szCs w:val="20"/>
      <w:lang w:val="en-GB" w:eastAsia="ja-JP"/>
    </w:rPr>
  </w:style>
  <w:style w:type="paragraph" w:customStyle="1" w:styleId="ZV">
    <w:name w:val="ZV"/>
    <w:basedOn w:val="ZU"/>
    <w:pPr>
      <w:framePr w:wrap="notBeside" w:y="16161"/>
    </w:pPr>
  </w:style>
  <w:style w:type="paragraph" w:customStyle="1" w:styleId="B5">
    <w:name w:val="B5"/>
    <w:basedOn w:val="List5"/>
    <w:pPr>
      <w:spacing w:after="180"/>
      <w:ind w:leftChars="0" w:left="1702" w:firstLineChars="0" w:hanging="284"/>
    </w:pPr>
    <w:rPr>
      <w:rFonts w:eastAsia="SimSun"/>
      <w:szCs w:val="20"/>
      <w:lang w:val="en-GB"/>
    </w:rPr>
  </w:style>
  <w:style w:type="paragraph" w:styleId="BodyText">
    <w:name w:val="Body Text"/>
    <w:basedOn w:val="Normal"/>
    <w:link w:val="BodyTextChar"/>
    <w:pPr>
      <w:spacing w:after="120"/>
      <w:jc w:val="both"/>
    </w:pPr>
    <w:rPr>
      <w:rFonts w:eastAsia="MS Mincho"/>
    </w:rPr>
  </w:style>
  <w:style w:type="paragraph" w:styleId="DocumentMap">
    <w:name w:val="Document Map"/>
    <w:basedOn w:val="Normal"/>
    <w:link w:val="DocumentMapChar"/>
    <w:pPr>
      <w:shd w:val="clear" w:color="auto" w:fill="000080"/>
      <w:spacing w:after="180"/>
    </w:pPr>
    <w:rPr>
      <w:rFonts w:ascii="Tahoma" w:eastAsia="SimSun" w:hAnsi="Tahoma" w:cs="Tahoma"/>
      <w:szCs w:val="20"/>
      <w:lang w:val="en-GB"/>
    </w:rPr>
  </w:style>
  <w:style w:type="paragraph" w:styleId="NormalIndent">
    <w:name w:val="Normal Indent"/>
    <w:basedOn w:val="Normal"/>
    <w:pPr>
      <w:widowControl w:val="0"/>
      <w:ind w:firstLine="420"/>
      <w:jc w:val="both"/>
    </w:pPr>
    <w:rPr>
      <w:rFonts w:eastAsia="SimSun"/>
      <w:kern w:val="2"/>
      <w:sz w:val="21"/>
      <w:szCs w:val="20"/>
      <w:lang w:eastAsia="zh-CN"/>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customStyle="1" w:styleId="TAJ">
    <w:name w:val="TAJ"/>
    <w:basedOn w:val="TH"/>
    <w:rPr>
      <w:rFonts w:eastAsia="SimSun"/>
    </w:rPr>
  </w:style>
  <w:style w:type="paragraph" w:customStyle="1" w:styleId="NO">
    <w:name w:val="NO"/>
    <w:basedOn w:val="Normal"/>
    <w:link w:val="NOChar"/>
    <w:pPr>
      <w:keepLines/>
      <w:spacing w:after="180"/>
      <w:ind w:left="1135" w:hanging="851"/>
    </w:pPr>
    <w:rPr>
      <w:rFonts w:eastAsia="SimSun"/>
      <w:szCs w:val="20"/>
      <w:lang w:val="en-GB"/>
    </w:r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List4">
    <w:name w:val="List 4"/>
    <w:basedOn w:val="Normal"/>
    <w:unhideWhenUsed/>
    <w:pPr>
      <w:ind w:leftChars="600" w:left="100" w:hangingChars="200" w:hanging="200"/>
      <w:contextualSpacing/>
    </w:pPr>
  </w:style>
  <w:style w:type="paragraph" w:styleId="List5">
    <w:name w:val="List 5"/>
    <w:basedOn w:val="Normal"/>
    <w:unhideWhenUsed/>
    <w:pPr>
      <w:ind w:leftChars="800" w:left="100" w:hangingChars="200" w:hanging="200"/>
      <w:contextualSpacing/>
    </w:pPr>
  </w:style>
  <w:style w:type="paragraph" w:customStyle="1" w:styleId="INDENT3">
    <w:name w:val="INDENT3"/>
    <w:basedOn w:val="Normal"/>
    <w:pPr>
      <w:overflowPunct w:val="0"/>
      <w:autoSpaceDE w:val="0"/>
      <w:autoSpaceDN w:val="0"/>
      <w:adjustRightInd w:val="0"/>
      <w:spacing w:after="180"/>
      <w:ind w:left="1701" w:hanging="567"/>
      <w:textAlignment w:val="baseline"/>
    </w:pPr>
    <w:rPr>
      <w:rFonts w:eastAsia="SimSun"/>
      <w:szCs w:val="20"/>
      <w:lang w:val="en-GB" w:eastAsia="en-GB"/>
    </w:rPr>
  </w:style>
  <w:style w:type="paragraph" w:styleId="ListBullet5">
    <w:name w:val="List Bullet 5"/>
    <w:basedOn w:val="ListBullet4"/>
    <w:pPr>
      <w:ind w:left="1702"/>
    </w:pPr>
  </w:style>
  <w:style w:type="paragraph" w:customStyle="1" w:styleId="00BodyText">
    <w:name w:val="00 BodyText"/>
    <w:basedOn w:val="Normal"/>
    <w:pPr>
      <w:spacing w:after="220"/>
    </w:pPr>
    <w:rPr>
      <w:rFonts w:ascii="Arial" w:eastAsia="SimSun" w:hAnsi="Arial"/>
      <w:sz w:val="22"/>
      <w:szCs w:val="20"/>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paragraph" w:styleId="TOC6">
    <w:name w:val="toc 6"/>
    <w:basedOn w:val="TOC5"/>
    <w:next w:val="Normal"/>
    <w:pPr>
      <w:ind w:left="1985" w:hanging="1985"/>
    </w:p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styleId="FootnoteText">
    <w:name w:val="footnote text"/>
    <w:basedOn w:val="Normal"/>
    <w:link w:val="FootnoteTextChar"/>
    <w:pPr>
      <w:keepLines/>
      <w:ind w:left="454" w:hanging="454"/>
    </w:pPr>
    <w:rPr>
      <w:rFonts w:eastAsia="MS Mincho"/>
      <w:sz w:val="16"/>
      <w:szCs w:val="20"/>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SimSun"/>
      <w:b/>
      <w:szCs w:val="20"/>
      <w:lang w:val="en-GB" w:eastAsia="en-GB"/>
    </w:rPr>
  </w:style>
  <w:style w:type="paragraph" w:styleId="ListNumber3">
    <w:name w:val="List Number 3"/>
    <w:basedOn w:val="Normal"/>
    <w:pPr>
      <w:numPr>
        <w:numId w:val="3"/>
      </w:numPr>
      <w:tabs>
        <w:tab w:val="left" w:pos="926"/>
      </w:tabs>
      <w:overflowPunct w:val="0"/>
      <w:autoSpaceDE w:val="0"/>
      <w:autoSpaceDN w:val="0"/>
      <w:adjustRightInd w:val="0"/>
      <w:spacing w:after="180"/>
      <w:textAlignment w:val="baseline"/>
    </w:pPr>
    <w:rPr>
      <w:rFonts w:eastAsia="SimSun"/>
      <w:szCs w:val="20"/>
      <w:lang w:val="en-GB"/>
    </w:rPr>
  </w:style>
  <w:style w:type="paragraph" w:customStyle="1" w:styleId="B4">
    <w:name w:val="B4"/>
    <w:basedOn w:val="List4"/>
    <w:link w:val="B4Char"/>
    <w:qFormat/>
    <w:pPr>
      <w:spacing w:after="180"/>
      <w:ind w:leftChars="0" w:left="1418" w:firstLineChars="0" w:hanging="284"/>
    </w:pPr>
    <w:rPr>
      <w:rFonts w:eastAsia="SimSun"/>
      <w:szCs w:val="20"/>
      <w:lang w:val="en-GB"/>
    </w:rPr>
  </w:style>
  <w:style w:type="paragraph" w:styleId="BodyTextIndent">
    <w:name w:val="Body Text Indent"/>
    <w:basedOn w:val="Normal"/>
    <w:link w:val="BodyTextIndentChar"/>
    <w:uiPriority w:val="99"/>
    <w:unhideWhenUsed/>
    <w:pPr>
      <w:spacing w:after="120" w:line="276" w:lineRule="auto"/>
      <w:ind w:left="360"/>
    </w:pPr>
    <w:rPr>
      <w:rFonts w:eastAsia="SimSun"/>
      <w:szCs w:val="20"/>
      <w:lang w:eastAsia="zh-CN"/>
    </w:rPr>
  </w:style>
  <w:style w:type="paragraph" w:customStyle="1" w:styleId="INDENT1">
    <w:name w:val="INDENT1"/>
    <w:basedOn w:val="Normal"/>
    <w:pPr>
      <w:spacing w:after="180"/>
      <w:ind w:left="851"/>
    </w:pPr>
    <w:rPr>
      <w:szCs w:val="20"/>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paragraph" w:styleId="TOC4">
    <w:name w:val="toc 4"/>
    <w:basedOn w:val="TOC3"/>
    <w:pPr>
      <w:ind w:left="1418" w:hanging="1418"/>
    </w:pPr>
  </w:style>
  <w:style w:type="paragraph" w:customStyle="1" w:styleId="ZH">
    <w:name w:val="ZH"/>
    <w:pPr>
      <w:framePr w:wrap="notBeside" w:vAnchor="page" w:hAnchor="margin" w:xAlign="center" w:y="6805"/>
      <w:widowControl w:val="0"/>
    </w:pPr>
    <w:rPr>
      <w:rFonts w:ascii="Arial" w:hAnsi="Arial"/>
      <w:lang w:val="en-GB"/>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styleId="BodyTextIndent3">
    <w:name w:val="Body Text Indent 3"/>
    <w:basedOn w:val="Normal"/>
    <w:link w:val="BodyTextIndent3Char"/>
    <w:pPr>
      <w:overflowPunct w:val="0"/>
      <w:autoSpaceDE w:val="0"/>
      <w:autoSpaceDN w:val="0"/>
      <w:adjustRightInd w:val="0"/>
      <w:ind w:left="1080"/>
      <w:textAlignment w:val="baseline"/>
    </w:pPr>
    <w:rPr>
      <w:rFonts w:eastAsia="SimSun"/>
      <w:szCs w:val="20"/>
      <w:lang w:eastAsia="ja-JP"/>
    </w:rPr>
  </w:style>
  <w:style w:type="paragraph" w:customStyle="1" w:styleId="LGTdoc1">
    <w:name w:val="LGTdoc_제목1"/>
    <w:basedOn w:val="Normal"/>
    <w:link w:val="LGTdoc1Char"/>
    <w:pPr>
      <w:adjustRightInd w:val="0"/>
      <w:snapToGrid w:val="0"/>
      <w:spacing w:beforeLines="50" w:before="120" w:after="100" w:afterAutospacing="1"/>
      <w:jc w:val="both"/>
    </w:pPr>
    <w:rPr>
      <w:rFonts w:eastAsia="Batang"/>
      <w:b/>
      <w:snapToGrid w:val="0"/>
      <w:sz w:val="28"/>
      <w:szCs w:val="20"/>
      <w:lang w:val="en-GB" w:eastAsia="ko-KR"/>
    </w:rPr>
  </w:style>
  <w:style w:type="paragraph" w:styleId="ListParagraph">
    <w:name w:val="List Paragraph"/>
    <w:basedOn w:val="Normal"/>
    <w:link w:val="ListParagraphChar"/>
    <w:uiPriority w:val="34"/>
    <w:qFormat/>
    <w:pPr>
      <w:ind w:left="720"/>
      <w:contextualSpacing/>
    </w:pPr>
  </w:style>
  <w:style w:type="paragraph" w:styleId="List">
    <w:name w:val="List"/>
    <w:basedOn w:val="Normal"/>
    <w:link w:val="ListChar"/>
    <w:pPr>
      <w:spacing w:after="180"/>
      <w:ind w:left="568" w:hanging="284"/>
    </w:pPr>
    <w:rPr>
      <w:rFonts w:eastAsia="SimSun"/>
      <w:szCs w:val="20"/>
      <w:lang w:val="en-GB"/>
    </w:rPr>
  </w:style>
  <w:style w:type="paragraph" w:customStyle="1" w:styleId="CRfront">
    <w:name w:val="CR_front"/>
    <w:next w:val="Normal"/>
    <w:rPr>
      <w:rFonts w:ascii="Arial" w:eastAsia="MS Mincho" w:hAnsi="Arial"/>
      <w:lang w:val="en-GB"/>
    </w:rPr>
  </w:style>
  <w:style w:type="paragraph" w:customStyle="1" w:styleId="NF">
    <w:name w:val="NF"/>
    <w:basedOn w:val="NO"/>
    <w:pPr>
      <w:keepNext/>
      <w:spacing w:after="0"/>
    </w:pPr>
    <w:rPr>
      <w:rFonts w:ascii="Arial" w:hAnsi="Arial"/>
      <w:sz w:val="18"/>
    </w:rPr>
  </w:style>
  <w:style w:type="paragraph" w:customStyle="1" w:styleId="B1">
    <w:name w:val="B1"/>
    <w:basedOn w:val="Normal"/>
    <w:link w:val="B1Zchn"/>
    <w:qFormat/>
    <w:pPr>
      <w:spacing w:after="180"/>
      <w:ind w:left="568" w:hanging="284"/>
    </w:pPr>
    <w:rPr>
      <w:rFonts w:eastAsia="SimSun"/>
      <w:szCs w:val="20"/>
    </w:rPr>
  </w:style>
  <w:style w:type="paragraph" w:styleId="TOC3">
    <w:name w:val="toc 3"/>
    <w:basedOn w:val="TOC2"/>
    <w:pPr>
      <w:ind w:left="1134" w:hanging="1134"/>
    </w:pPr>
  </w:style>
  <w:style w:type="paragraph" w:customStyle="1" w:styleId="xmsonormal">
    <w:name w:val="xmsonormal"/>
    <w:basedOn w:val="Normal"/>
    <w:rPr>
      <w:rFonts w:ascii="SimSun" w:eastAsia="SimSun" w:hAnsi="SimSun" w:cs="SimSun"/>
      <w:sz w:val="24"/>
      <w:szCs w:val="22"/>
      <w:lang w:eastAsia="zh-CN"/>
    </w:rPr>
  </w:style>
  <w:style w:type="paragraph" w:customStyle="1" w:styleId="EX">
    <w:name w:val="EX"/>
    <w:basedOn w:val="Normal"/>
    <w:pPr>
      <w:keepLines/>
      <w:spacing w:after="180"/>
      <w:ind w:left="1702" w:hanging="1418"/>
    </w:pPr>
    <w:rPr>
      <w:rFonts w:eastAsia="SimSun"/>
      <w:szCs w:val="20"/>
      <w:lang w:val="en-GB"/>
    </w:rPr>
  </w:style>
  <w:style w:type="paragraph" w:styleId="CommentSubject">
    <w:name w:val="annotation subject"/>
    <w:basedOn w:val="CommentText"/>
    <w:next w:val="CommentText"/>
    <w:link w:val="CommentSubjectChar"/>
    <w:unhideWhenUsed/>
    <w:rPr>
      <w:b/>
      <w:bCs/>
    </w:rPr>
  </w:style>
  <w:style w:type="paragraph" w:customStyle="1" w:styleId="owapara">
    <w:name w:val="owapara"/>
    <w:basedOn w:val="Normal"/>
    <w:rPr>
      <w:rFonts w:eastAsia="Calibri"/>
      <w:sz w:val="24"/>
    </w:rPr>
  </w:style>
  <w:style w:type="paragraph" w:styleId="TOC9">
    <w:name w:val="toc 9"/>
    <w:basedOn w:val="TOC8"/>
    <w:pPr>
      <w:ind w:left="1418" w:hanging="1418"/>
    </w:pPr>
  </w:style>
  <w:style w:type="paragraph" w:styleId="NoSpacing">
    <w:name w:val="No Spacing"/>
    <w:uiPriority w:val="1"/>
    <w:qFormat/>
    <w:rPr>
      <w:rFonts w:ascii="Arial" w:eastAsia="Times New Roman" w:hAnsi="Arial"/>
      <w:sz w:val="22"/>
      <w:lang w:val="en-GB"/>
    </w:rPr>
  </w:style>
  <w:style w:type="paragraph" w:customStyle="1" w:styleId="RAN1bullet1">
    <w:name w:val="RAN1 bullet1"/>
    <w:basedOn w:val="Normal"/>
    <w:link w:val="RAN1bullet1Char"/>
    <w:qFormat/>
    <w:pPr>
      <w:ind w:left="720" w:hanging="360"/>
    </w:pPr>
    <w:rPr>
      <w:rFonts w:ascii="Times" w:eastAsia="Batang" w:hAnsi="Times"/>
      <w:lang w:val="en-GB"/>
    </w:rPr>
  </w:style>
  <w:style w:type="paragraph" w:styleId="TOC2">
    <w:name w:val="toc 2"/>
    <w:basedOn w:val="TOC1"/>
    <w:pPr>
      <w:keepNext w:val="0"/>
      <w:spacing w:before="0"/>
      <w:ind w:left="851" w:hanging="851"/>
    </w:pPr>
    <w:rPr>
      <w:sz w:val="20"/>
    </w:rPr>
  </w:style>
  <w:style w:type="paragraph" w:customStyle="1" w:styleId="B3">
    <w:name w:val="B3"/>
    <w:basedOn w:val="List3"/>
    <w:link w:val="B3Char"/>
    <w:qFormat/>
    <w:pPr>
      <w:spacing w:after="180"/>
      <w:ind w:leftChars="0" w:left="1135" w:firstLineChars="0" w:hanging="284"/>
    </w:pPr>
    <w:rPr>
      <w:rFonts w:eastAsia="SimSun"/>
      <w:szCs w:val="20"/>
      <w:lang w:val="en-GB"/>
    </w:rPr>
  </w:style>
  <w:style w:type="paragraph" w:styleId="BodyTextFirstIndent2">
    <w:name w:val="Body Text First Indent 2"/>
    <w:basedOn w:val="BodyTextIndent"/>
    <w:link w:val="BodyTextFirstIndent2Char"/>
    <w:pPr>
      <w:spacing w:after="180" w:line="240" w:lineRule="auto"/>
      <w:ind w:leftChars="400" w:left="851" w:firstLineChars="100" w:firstLine="210"/>
    </w:pPr>
    <w:rPr>
      <w:rFonts w:eastAsia="MS Mincho"/>
      <w:lang w:val="en-GB" w:eastAsia="en-US"/>
    </w:rPr>
  </w:style>
  <w:style w:type="paragraph" w:customStyle="1" w:styleId="Guidance">
    <w:name w:val="Guidance"/>
    <w:basedOn w:val="Normal"/>
    <w:pPr>
      <w:spacing w:after="180"/>
    </w:pPr>
    <w:rPr>
      <w:rFonts w:eastAsia="SimSun"/>
      <w:i/>
      <w:color w:val="0000FF"/>
      <w:szCs w:val="20"/>
      <w:lang w:val="en-GB"/>
    </w:rPr>
  </w:style>
  <w:style w:type="paragraph" w:customStyle="1" w:styleId="B6">
    <w:name w:val="B6"/>
    <w:basedOn w:val="B5"/>
    <w:pPr>
      <w:overflowPunct w:val="0"/>
      <w:autoSpaceDE w:val="0"/>
      <w:autoSpaceDN w:val="0"/>
      <w:adjustRightInd w:val="0"/>
      <w:textAlignment w:val="baseline"/>
    </w:pPr>
  </w:style>
  <w:style w:type="paragraph" w:styleId="Index2">
    <w:name w:val="index 2"/>
    <w:basedOn w:val="Index1"/>
    <w:pPr>
      <w:keepLines/>
      <w:autoSpaceDE/>
      <w:autoSpaceDN/>
      <w:adjustRightInd/>
      <w:snapToGrid/>
      <w:spacing w:after="0"/>
      <w:ind w:left="284"/>
      <w:jc w:val="left"/>
    </w:pPr>
    <w:rPr>
      <w:sz w:val="20"/>
      <w:szCs w:val="20"/>
      <w:lang w:val="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styleId="Subtitle">
    <w:name w:val="Subtitle"/>
    <w:basedOn w:val="Normal"/>
    <w:next w:val="Normal"/>
    <w:link w:val="SubtitleChar"/>
    <w:uiPriority w:val="11"/>
    <w:qFormat/>
    <w:pPr>
      <w:numPr>
        <w:ilvl w:val="1"/>
      </w:numPr>
      <w:snapToGrid w:val="0"/>
    </w:pPr>
    <w:rPr>
      <w:rFonts w:ascii="Cambria" w:eastAsia="SimSun" w:hAnsi="Cambria"/>
      <w:b/>
      <w:i/>
      <w:iCs/>
      <w:color w:val="4F81BD"/>
      <w:spacing w:val="15"/>
      <w:lang w:eastAsia="zh-CN"/>
    </w:rPr>
  </w:style>
  <w:style w:type="paragraph" w:customStyle="1" w:styleId="numberedlist0">
    <w:name w:val="numbered list"/>
    <w:basedOn w:val="ListBulle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ZG">
    <w:name w:val="ZG"/>
    <w:pPr>
      <w:framePr w:wrap="notBeside" w:vAnchor="page" w:hAnchor="margin" w:xAlign="right" w:y="6805"/>
      <w:widowControl w:val="0"/>
      <w:jc w:val="right"/>
    </w:pPr>
    <w:rPr>
      <w:rFonts w:ascii="Arial" w:hAnsi="Arial"/>
      <w:lang w:val="en-GB"/>
    </w:rPr>
  </w:style>
  <w:style w:type="paragraph" w:styleId="BodyTextIndent2">
    <w:name w:val="Body Text Indent 2"/>
    <w:basedOn w:val="Normal"/>
    <w:link w:val="BodyTextIndent2Char"/>
    <w:pPr>
      <w:widowControl w:val="0"/>
      <w:tabs>
        <w:tab w:val="left" w:pos="2205"/>
      </w:tabs>
      <w:overflowPunct w:val="0"/>
      <w:autoSpaceDE w:val="0"/>
      <w:autoSpaceDN w:val="0"/>
      <w:adjustRightInd w:val="0"/>
      <w:ind w:left="200"/>
      <w:jc w:val="both"/>
      <w:textAlignment w:val="baseline"/>
    </w:pPr>
    <w:rPr>
      <w:rFonts w:eastAsia="SimSun"/>
      <w:kern w:val="2"/>
      <w:szCs w:val="20"/>
    </w:rPr>
  </w:style>
  <w:style w:type="paragraph" w:customStyle="1" w:styleId="bullet1">
    <w:name w:val="bullet 1"/>
    <w:basedOn w:val="BodyText"/>
    <w:qFormat/>
    <w:pPr>
      <w:numPr>
        <w:numId w:val="4"/>
      </w:numPr>
    </w:pPr>
    <w:rPr>
      <w:rFonts w:ascii="Times" w:eastAsia="SimSun" w:hAnsi="Times"/>
      <w:lang w:val="en-GB" w:eastAsia="zh-CN"/>
    </w:rPr>
  </w:style>
  <w:style w:type="paragraph" w:styleId="TOC1">
    <w:name w:val="toc 1"/>
    <w:pPr>
      <w:keepNext/>
      <w:keepLines/>
      <w:widowControl w:val="0"/>
      <w:tabs>
        <w:tab w:val="right" w:leader="dot" w:pos="9639"/>
      </w:tabs>
      <w:spacing w:before="120"/>
      <w:ind w:left="567" w:right="425" w:hanging="567"/>
    </w:pPr>
    <w:rPr>
      <w:sz w:val="22"/>
      <w:lang w:val="en-GB"/>
    </w:rPr>
  </w:style>
  <w:style w:type="paragraph" w:styleId="ListContinue2">
    <w:name w:val="List Continue 2"/>
    <w:basedOn w:val="Normal"/>
    <w:pPr>
      <w:spacing w:after="180"/>
      <w:ind w:leftChars="400" w:left="850"/>
    </w:pPr>
    <w:rPr>
      <w:rFonts w:eastAsia="MS Mincho"/>
      <w:szCs w:val="20"/>
      <w:lang w:val="en-GB" w:eastAsia="ja-JP"/>
    </w:rPr>
  </w:style>
  <w:style w:type="paragraph" w:customStyle="1" w:styleId="normalpuce">
    <w:name w:val="normal puce"/>
    <w:basedOn w:val="Normal"/>
    <w:pPr>
      <w:widowControl w:val="0"/>
      <w:numPr>
        <w:numId w:val="5"/>
      </w:numPr>
      <w:tabs>
        <w:tab w:val="left" w:pos="360"/>
      </w:tabs>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xmsolistparagraph">
    <w:name w:val="xmsolistparagraph"/>
    <w:basedOn w:val="Normal"/>
    <w:pPr>
      <w:spacing w:before="100" w:beforeAutospacing="1" w:after="100" w:afterAutospacing="1"/>
    </w:pPr>
    <w:rPr>
      <w:rFonts w:ascii="Calibri" w:eastAsia="Calibri" w:hAnsi="Calibri" w:cs="Calibri"/>
      <w:sz w:val="22"/>
      <w:szCs w:val="22"/>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paragraph" w:styleId="Header">
    <w:name w:val="header"/>
    <w:basedOn w:val="Normal"/>
    <w:link w:val="HeaderChar"/>
    <w:pPr>
      <w:tabs>
        <w:tab w:val="center" w:pos="4536"/>
        <w:tab w:val="right" w:pos="9072"/>
      </w:tabs>
    </w:pPr>
    <w:rPr>
      <w:rFonts w:ascii="Arial" w:eastAsia="MS Mincho" w:hAnsi="Arial"/>
      <w:b/>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customStyle="1" w:styleId="TAN">
    <w:name w:val="TAN"/>
    <w:basedOn w:val="TAL"/>
    <w:pPr>
      <w:ind w:left="851" w:hanging="851"/>
    </w:pPr>
    <w:rPr>
      <w:rFonts w:eastAsia="SimSun"/>
    </w:rPr>
  </w:style>
  <w:style w:type="paragraph" w:customStyle="1" w:styleId="LD">
    <w:name w:val="LD"/>
    <w:pPr>
      <w:keepNext/>
      <w:keepLines/>
      <w:spacing w:line="180" w:lineRule="exact"/>
    </w:pPr>
    <w:rPr>
      <w:rFonts w:ascii="MS LineDraw" w:hAnsi="MS LineDraw"/>
      <w:lang w:val="en-GB"/>
    </w:rPr>
  </w:style>
  <w:style w:type="paragraph" w:customStyle="1" w:styleId="Default">
    <w:name w:val="Default"/>
    <w:pPr>
      <w:autoSpaceDE w:val="0"/>
      <w:autoSpaceDN w:val="0"/>
      <w:adjustRightInd w:val="0"/>
    </w:pPr>
    <w:rPr>
      <w:color w:val="000000"/>
      <w:sz w:val="24"/>
      <w:szCs w:val="24"/>
      <w:lang w:eastAsia="fr-FR"/>
    </w:rPr>
  </w:style>
  <w:style w:type="paragraph" w:styleId="Date">
    <w:name w:val="Date"/>
    <w:basedOn w:val="Normal"/>
    <w:next w:val="Normal"/>
    <w:link w:val="DateChar"/>
    <w:uiPriority w:val="99"/>
    <w:pPr>
      <w:overflowPunct w:val="0"/>
      <w:autoSpaceDE w:val="0"/>
      <w:autoSpaceDN w:val="0"/>
      <w:adjustRightInd w:val="0"/>
      <w:jc w:val="both"/>
      <w:textAlignment w:val="baseline"/>
    </w:pPr>
    <w:rPr>
      <w:rFonts w:eastAsia="SimSun"/>
      <w:szCs w:val="20"/>
      <w:lang w:val="en-GB" w:eastAsia="en-GB"/>
    </w:rPr>
  </w:style>
  <w:style w:type="paragraph" w:styleId="ListBullet2">
    <w:name w:val="List Bullet 2"/>
    <w:basedOn w:val="Normal"/>
    <w:unhideWhenUsed/>
    <w:pPr>
      <w:ind w:left="1571" w:hanging="360"/>
      <w:contextualSpacing/>
    </w:pPr>
  </w:style>
  <w:style w:type="paragraph" w:styleId="List2">
    <w:name w:val="List 2"/>
    <w:basedOn w:val="Normal"/>
    <w:link w:val="List2Char"/>
    <w:unhideWhenUsed/>
    <w:pPr>
      <w:ind w:leftChars="200" w:left="100" w:hangingChars="200" w:hanging="200"/>
      <w:contextualSpacing/>
    </w:pPr>
  </w:style>
  <w:style w:type="paragraph" w:styleId="ListBullet">
    <w:name w:val="List Bullet"/>
    <w:basedOn w:val="List"/>
  </w:style>
  <w:style w:type="paragraph" w:customStyle="1" w:styleId="EmailDiscussion">
    <w:name w:val="EmailDiscussion"/>
    <w:basedOn w:val="Normal"/>
    <w:next w:val="Normal"/>
    <w:pPr>
      <w:widowControl w:val="0"/>
      <w:numPr>
        <w:numId w:val="6"/>
      </w:numPr>
      <w:tabs>
        <w:tab w:val="clear" w:pos="1619"/>
      </w:tabs>
      <w:spacing w:before="40"/>
      <w:ind w:left="360"/>
      <w:jc w:val="both"/>
    </w:pPr>
    <w:rPr>
      <w:rFonts w:ascii="Arial" w:eastAsia="MS Mincho" w:hAnsi="Arial"/>
      <w:b/>
      <w:kern w:val="2"/>
      <w:sz w:val="21"/>
      <w:szCs w:val="22"/>
      <w:lang w:eastAsia="en-GB"/>
    </w:rPr>
  </w:style>
  <w:style w:type="paragraph" w:customStyle="1" w:styleId="Proposal">
    <w:name w:val="Proposal"/>
    <w:basedOn w:val="BodyText"/>
    <w:link w:val="ProposalChar"/>
    <w:qFormat/>
    <w:pPr>
      <w:numPr>
        <w:numId w:val="7"/>
      </w:numPr>
      <w:tabs>
        <w:tab w:val="left" w:pos="1304"/>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customStyle="1" w:styleId="TF">
    <w:name w:val="TF"/>
    <w:basedOn w:val="TH"/>
    <w:link w:val="TFChar"/>
    <w:pPr>
      <w:keepNext w:val="0"/>
      <w:spacing w:before="0" w:after="240"/>
    </w:pPr>
    <w:rPr>
      <w:rFonts w:eastAsia="SimSu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paragraph" w:customStyle="1" w:styleId="TT">
    <w:name w:val="TT"/>
    <w:basedOn w:val="Heading1"/>
    <w:next w:val="Normal"/>
    <w:pPr>
      <w:keepLines/>
      <w:pBdr>
        <w:top w:val="single" w:sz="12" w:space="3" w:color="auto"/>
      </w:pBdr>
      <w:spacing w:after="180"/>
      <w:ind w:left="1134" w:hanging="1134"/>
      <w:outlineLvl w:val="9"/>
    </w:pPr>
    <w:rPr>
      <w:rFonts w:ascii="Arial" w:eastAsia="SimSun" w:hAnsi="Arial" w:cs="Times New Roman"/>
      <w:b w:val="0"/>
      <w:bCs w:val="0"/>
      <w:kern w:val="0"/>
      <w:sz w:val="36"/>
      <w:szCs w:val="20"/>
      <w:lang w:val="en-GB"/>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TableCaption">
    <w:name w:val="TableCaption"/>
    <w:basedOn w:val="Normal"/>
    <w:pPr>
      <w:keepNext/>
      <w:tabs>
        <w:tab w:val="left" w:pos="936"/>
      </w:tabs>
      <w:spacing w:before="120" w:after="60"/>
      <w:ind w:left="936" w:hanging="936"/>
      <w:jc w:val="both"/>
    </w:pPr>
    <w:rPr>
      <w:rFonts w:eastAsia="SimSun"/>
      <w:sz w:val="22"/>
      <w:szCs w:val="20"/>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eastAsia="zh-CN"/>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paragraph" w:styleId="Revision">
    <w:name w:val="Revision"/>
    <w:uiPriority w:val="99"/>
    <w:semiHidden/>
    <w:rPr>
      <w:lang w:val="en-GB"/>
    </w:rPr>
  </w:style>
  <w:style w:type="paragraph" w:customStyle="1" w:styleId="Observation">
    <w:name w:val="Observation"/>
    <w:basedOn w:val="Proposal"/>
    <w:qFormat/>
    <w:pPr>
      <w:widowControl w:val="0"/>
      <w:numPr>
        <w:numId w:val="0"/>
      </w:numPr>
      <w:tabs>
        <w:tab w:val="left" w:pos="1304"/>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References0">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bletext">
    <w:name w:val="table text"/>
    <w:basedOn w:val="Normal"/>
    <w:next w:val="table"/>
    <w:pPr>
      <w:overflowPunct w:val="0"/>
      <w:autoSpaceDE w:val="0"/>
      <w:autoSpaceDN w:val="0"/>
      <w:adjustRightInd w:val="0"/>
      <w:textAlignment w:val="baseline"/>
    </w:pPr>
    <w:rPr>
      <w:rFonts w:eastAsia="MS Mincho"/>
      <w:i/>
      <w:szCs w:val="20"/>
      <w:lang w:val="en-GB"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paragraph">
    <w:name w:val="paragraph"/>
    <w:basedOn w:val="Normal"/>
    <w:pPr>
      <w:spacing w:before="100" w:beforeAutospacing="1" w:after="100" w:afterAutospacing="1"/>
    </w:pPr>
    <w:rPr>
      <w:sz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Agreement">
    <w:name w:val="Agreement"/>
    <w:basedOn w:val="Normal"/>
    <w:next w:val="Normal"/>
    <w:pPr>
      <w:numPr>
        <w:numId w:val="8"/>
      </w:numPr>
      <w:tabs>
        <w:tab w:val="left" w:pos="1619"/>
      </w:tabs>
      <w:spacing w:before="60" w:afterLines="50" w:after="50"/>
    </w:pPr>
    <w:rPr>
      <w:rFonts w:ascii="Arial" w:eastAsia="MS Mincho" w:hAnsi="Arial"/>
      <w:b/>
      <w:lang w:val="en-GB" w:eastAsia="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customStyle="1" w:styleId="EW">
    <w:name w:val="EW"/>
    <w:basedOn w:val="EX"/>
    <w:pPr>
      <w:spacing w:after="0"/>
    </w:pPr>
  </w:style>
  <w:style w:type="paragraph" w:customStyle="1" w:styleId="RAN1bullet3">
    <w:name w:val="RAN1 bullet3"/>
    <w:basedOn w:val="RAN1bullet2"/>
    <w:link w:val="RAN1bullet3Char"/>
    <w:uiPriority w:val="99"/>
    <w:qFormat/>
    <w:pPr>
      <w:ind w:left="2160"/>
    </w:pPr>
  </w:style>
  <w:style w:type="paragraph" w:customStyle="1" w:styleId="NW">
    <w:name w:val="NW"/>
    <w:basedOn w:val="NO"/>
    <w:pPr>
      <w:spacing w:after="0"/>
    </w:p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B2">
    <w:name w:val="B2"/>
    <w:basedOn w:val="List2"/>
    <w:link w:val="B2Char"/>
    <w:qFormat/>
    <w:pPr>
      <w:widowControl w:val="0"/>
      <w:spacing w:after="120"/>
      <w:ind w:leftChars="0" w:left="851" w:firstLineChars="0" w:hanging="284"/>
      <w:jc w:val="both"/>
    </w:pPr>
    <w:rPr>
      <w:rFonts w:eastAsia="DengXian"/>
      <w:kern w:val="2"/>
      <w:sz w:val="21"/>
      <w:szCs w:val="22"/>
      <w:lang w:eastAsia="ja-JP"/>
    </w:rPr>
  </w:style>
  <w:style w:type="paragraph" w:customStyle="1" w:styleId="H6">
    <w:name w:val="H6"/>
    <w:basedOn w:val="Heading5"/>
    <w:next w:val="Normal"/>
    <w:pPr>
      <w:keepNext/>
      <w:keepLines/>
      <w:spacing w:before="120" w:after="180"/>
      <w:ind w:left="1985" w:hanging="1985"/>
      <w:outlineLvl w:val="9"/>
    </w:pPr>
    <w:rPr>
      <w:rFonts w:ascii="Arial" w:eastAsia="SimSun" w:hAnsi="Arial"/>
      <w:b w:val="0"/>
      <w:bCs w:val="0"/>
      <w:i w:val="0"/>
      <w:iCs w:val="0"/>
      <w:sz w:val="20"/>
      <w:szCs w:val="20"/>
      <w:lang w:val="en-GB"/>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table">
    <w:name w:val="table"/>
    <w:basedOn w:val="Normal"/>
    <w:next w:val="Normal"/>
    <w:pPr>
      <w:overflowPunct w:val="0"/>
      <w:autoSpaceDE w:val="0"/>
      <w:autoSpaceDN w:val="0"/>
      <w:adjustRightInd w:val="0"/>
      <w:jc w:val="center"/>
      <w:textAlignment w:val="baseline"/>
    </w:pPr>
    <w:rPr>
      <w:rFonts w:eastAsia="MS Mincho"/>
      <w:szCs w:val="20"/>
      <w:lang w:eastAsia="en-GB"/>
    </w:rPr>
  </w:style>
  <w:style w:type="paragraph" w:customStyle="1" w:styleId="Char1">
    <w:name w:val="Char1"/>
    <w:semiHidden/>
    <w:pPr>
      <w:keepNext/>
      <w:numPr>
        <w:numId w:val="9"/>
      </w:numPr>
      <w:tabs>
        <w:tab w:val="clear" w:pos="720"/>
        <w:tab w:val="left" w:pos="6946"/>
      </w:tabs>
      <w:autoSpaceDE w:val="0"/>
      <w:autoSpaceDN w:val="0"/>
      <w:adjustRightInd w:val="0"/>
      <w:spacing w:before="60" w:after="60"/>
      <w:ind w:left="6946" w:hanging="567"/>
      <w:jc w:val="both"/>
    </w:pPr>
    <w:rPr>
      <w:rFonts w:ascii="Arial" w:hAnsi="Arial" w:cs="Arial"/>
      <w:color w:val="0000FF"/>
      <w:kern w:val="2"/>
      <w:lang w:eastAsia="zh-CN"/>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EQ">
    <w:name w:val="EQ"/>
    <w:basedOn w:val="Normal"/>
    <w:next w:val="Normal"/>
    <w:qFormat/>
    <w:pPr>
      <w:keepLines/>
      <w:tabs>
        <w:tab w:val="center" w:pos="4536"/>
        <w:tab w:val="right" w:pos="9072"/>
      </w:tabs>
      <w:spacing w:after="180"/>
    </w:pPr>
    <w:rPr>
      <w:rFonts w:eastAsia="SimSun"/>
      <w:szCs w:val="20"/>
      <w:lang w:val="en-GB" w:eastAsia="en-GB"/>
    </w:rPr>
  </w:style>
  <w:style w:type="paragraph" w:customStyle="1" w:styleId="Reference">
    <w:name w:val="Reference"/>
    <w:basedOn w:val="BodyText"/>
    <w:link w:val="ReferenceChar"/>
    <w:qFormat/>
    <w:pPr>
      <w:widowControl w:val="0"/>
      <w:numPr>
        <w:numId w:val="10"/>
      </w:numPr>
      <w:tabs>
        <w:tab w:val="clear" w:pos="567"/>
      </w:tabs>
      <w:ind w:left="1571" w:hanging="360"/>
    </w:pPr>
    <w:rPr>
      <w:rFonts w:ascii="Arial" w:eastAsia="DengXian" w:hAnsi="Arial"/>
      <w:kern w:val="2"/>
      <w:sz w:val="21"/>
      <w:szCs w:val="22"/>
      <w:lang w:eastAsia="zh-CN"/>
    </w:rPr>
  </w:style>
  <w:style w:type="paragraph" w:customStyle="1" w:styleId="a">
    <w:name w:val="佐藤２"/>
    <w:basedOn w:val="Normal"/>
    <w:pPr>
      <w:numPr>
        <w:numId w:val="11"/>
      </w:numPr>
      <w:tabs>
        <w:tab w:val="left" w:pos="360"/>
      </w:tabs>
      <w:spacing w:after="180"/>
    </w:pPr>
    <w:rPr>
      <w:rFonts w:eastAsia="MS Gothic"/>
      <w:sz w:val="24"/>
      <w:szCs w:val="20"/>
      <w:lang w:val="en-GB" w:eastAsia="ja-JP"/>
    </w:rPr>
  </w:style>
  <w:style w:type="paragraph" w:customStyle="1" w:styleId="item">
    <w:name w:val="item"/>
    <w:basedOn w:val="Normal"/>
    <w:pPr>
      <w:numPr>
        <w:numId w:val="12"/>
      </w:numPr>
      <w:tabs>
        <w:tab w:val="left" w:pos="360"/>
      </w:tabs>
      <w:jc w:val="both"/>
    </w:pPr>
    <w:rPr>
      <w:rFonts w:eastAsia="MS Mincho"/>
      <w:szCs w:val="20"/>
      <w:lang w:val="en-GB"/>
    </w:rPr>
  </w:style>
  <w:style w:type="paragraph" w:customStyle="1" w:styleId="b20">
    <w:name w:val="b2"/>
    <w:basedOn w:val="Normal"/>
    <w:pPr>
      <w:spacing w:before="100" w:beforeAutospacing="1" w:after="100" w:afterAutospacing="1"/>
    </w:pPr>
    <w:rPr>
      <w:rFonts w:ascii="SimSun" w:eastAsia="SimSun" w:hAnsi="SimSun" w:cs="SimSun"/>
      <w:sz w:val="24"/>
      <w:lang w:eastAsia="zh-CN"/>
    </w:rPr>
  </w:style>
  <w:style w:type="paragraph" w:customStyle="1" w:styleId="FP">
    <w:name w:val="FP"/>
    <w:basedOn w:val="Normal"/>
    <w:rPr>
      <w:rFonts w:eastAsia="SimSun"/>
      <w:szCs w:val="20"/>
      <w:lang w:val="en-GB"/>
    </w:rPr>
  </w:style>
  <w:style w:type="paragraph" w:customStyle="1" w:styleId="HE">
    <w:name w:val="HE"/>
    <w:basedOn w:val="Normal"/>
    <w:pPr>
      <w:overflowPunct w:val="0"/>
      <w:autoSpaceDE w:val="0"/>
      <w:autoSpaceDN w:val="0"/>
      <w:adjustRightInd w:val="0"/>
      <w:textAlignment w:val="baseline"/>
    </w:pPr>
    <w:rPr>
      <w:rFonts w:eastAsia="MS Mincho"/>
      <w:b/>
      <w:szCs w:val="20"/>
      <w:lang w:val="en-GB" w:eastAsia="en-GB"/>
    </w:rPr>
  </w:style>
  <w:style w:type="paragraph" w:customStyle="1" w:styleId="TAR">
    <w:name w:val="TAR"/>
    <w:basedOn w:val="TAL"/>
    <w:pPr>
      <w:jc w:val="right"/>
    </w:pPr>
    <w:rPr>
      <w:rFonts w:eastAsia="SimSun"/>
    </w:rPr>
  </w:style>
  <w:style w:type="paragraph" w:customStyle="1" w:styleId="berschrift1H1">
    <w:name w:val="Überschrift 1.H1"/>
    <w:basedOn w:val="Normal"/>
    <w:next w:val="Normal"/>
    <w:pPr>
      <w:keepNext/>
      <w:keepLines/>
      <w:numPr>
        <w:numId w:val="13"/>
      </w:numPr>
      <w:pBdr>
        <w:top w:val="single" w:sz="12" w:space="3" w:color="auto"/>
      </w:pBdr>
      <w:tabs>
        <w:tab w:val="left" w:pos="735"/>
      </w:tabs>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TabList">
    <w:name w:val="TabList"/>
    <w:basedOn w:val="Normal"/>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TdocHeading1">
    <w:name w:val="Tdoc_Heading_1"/>
    <w:basedOn w:val="Heading1"/>
    <w:next w:val="Normal"/>
    <w:pPr>
      <w:numPr>
        <w:numId w:val="14"/>
      </w:numPr>
      <w:tabs>
        <w:tab w:val="left" w:pos="360"/>
      </w:tabs>
      <w:overflowPunct w:val="0"/>
      <w:autoSpaceDE w:val="0"/>
      <w:autoSpaceDN w:val="0"/>
      <w:adjustRightInd w:val="0"/>
      <w:spacing w:after="0"/>
      <w:textAlignment w:val="baseline"/>
    </w:pPr>
    <w:rPr>
      <w:rFonts w:ascii="Arial" w:eastAsia="SimSun" w:hAnsi="Arial" w:cs="Times New Roman"/>
      <w:bCs w:val="0"/>
      <w:kern w:val="28"/>
      <w:sz w:val="24"/>
      <w:szCs w:val="20"/>
      <w:lang w:val="en-GB" w:eastAsia="en-GB"/>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Cell">
    <w:name w:val="Cell"/>
    <w:basedOn w:val="Normal"/>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1">
    <w:name w:val="b1"/>
    <w:basedOn w:val="Normal"/>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tah0">
    <w:name w:val="tah"/>
    <w:basedOn w:val="Normal"/>
    <w:pPr>
      <w:keepNext/>
      <w:overflowPunct w:val="0"/>
      <w:autoSpaceDE w:val="0"/>
      <w:autoSpaceDN w:val="0"/>
      <w:jc w:val="center"/>
    </w:pPr>
    <w:rPr>
      <w:rFonts w:ascii="Arial" w:eastAsia="Batang" w:hAnsi="Arial" w:cs="Arial"/>
      <w:b/>
      <w:bCs/>
      <w:sz w:val="18"/>
      <w:szCs w:val="18"/>
      <w:lang w:eastAsia="en-GB"/>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4">
    <w:name w:val="テキスト"/>
    <w:basedOn w:val="Normal"/>
    <w:link w:val="a3"/>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paragraph" w:customStyle="1" w:styleId="NormalAfter3pt">
    <w:name w:val="Normal + After:  3 pt"/>
    <w:basedOn w:val="Normal"/>
    <w:pPr>
      <w:tabs>
        <w:tab w:val="left" w:pos="2560"/>
      </w:tabs>
      <w:spacing w:after="180"/>
      <w:ind w:left="2560" w:hanging="357"/>
    </w:pPr>
    <w:rPr>
      <w:rFonts w:eastAsia="SimSun"/>
      <w:szCs w:val="20"/>
      <w:lang w:val="en-AU" w:eastAsia="ko-KR"/>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lang w:val="en-GB" w:eastAsia="en-GB"/>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paragraph" w:customStyle="1" w:styleId="CharCharCharChar1">
    <w:name w:val="Char Char Char Char1"/>
    <w:pPr>
      <w:keepNext/>
      <w:tabs>
        <w:tab w:val="left" w:pos="-1134"/>
      </w:tabs>
      <w:autoSpaceDE w:val="0"/>
      <w:autoSpaceDN w:val="0"/>
      <w:adjustRightInd w:val="0"/>
      <w:spacing w:before="60" w:after="60"/>
      <w:jc w:val="both"/>
    </w:pPr>
    <w:rPr>
      <w:lang w:val="en-GB" w:eastAsia="en-GB"/>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TableCell">
    <w:name w:val="Table Cell"/>
    <w:basedOn w:val="TAC"/>
    <w:link w:val="TableCellChar"/>
    <w:qFormat/>
    <w:pPr>
      <w:textAlignment w:val="auto"/>
    </w:pPr>
    <w:rPr>
      <w:rFonts w:eastAsia="SimSun"/>
      <w:lang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MTDisplayEquation">
    <w:name w:val="MTDisplayEquation"/>
    <w:basedOn w:val="Normal"/>
    <w:next w:val="Normal"/>
    <w:link w:val="MTDisplayEquationChar"/>
    <w:pPr>
      <w:tabs>
        <w:tab w:val="center" w:pos="4680"/>
        <w:tab w:val="right" w:pos="9360"/>
      </w:tabs>
    </w:pPr>
    <w:rPr>
      <w:rFonts w:eastAsia="Calibri"/>
      <w:szCs w:val="22"/>
    </w:rPr>
  </w:style>
  <w:style w:type="paragraph" w:customStyle="1" w:styleId="Normal12pt">
    <w:name w:val="Normal + 12 pt"/>
    <w:basedOn w:val="Normal"/>
    <w:pPr>
      <w:tabs>
        <w:tab w:val="left" w:pos="1200"/>
      </w:tabs>
    </w:pPr>
    <w:rPr>
      <w:sz w:val="22"/>
      <w:szCs w:val="22"/>
      <w:lang w:val="de-DE"/>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bullet10">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en-GB" w:eastAsia="zh-CN"/>
    </w:rPr>
  </w:style>
  <w:style w:type="paragraph" w:customStyle="1" w:styleId="Normla">
    <w:name w:val="Normla"/>
    <w:basedOn w:val="Normal"/>
    <w:pPr>
      <w:overflowPunct w:val="0"/>
      <w:autoSpaceDE w:val="0"/>
      <w:autoSpaceDN w:val="0"/>
      <w:adjustRightInd w:val="0"/>
      <w:spacing w:after="180" w:line="360" w:lineRule="auto"/>
      <w:jc w:val="both"/>
      <w:textAlignment w:val="baseline"/>
    </w:pPr>
    <w:rPr>
      <w:rFonts w:eastAsia="SimSun"/>
      <w:szCs w:val="20"/>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en-GB"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bullet4">
    <w:name w:val="bullet4"/>
    <w:basedOn w:val="text"/>
    <w:qFormat/>
    <w:pPr>
      <w:widowControl/>
      <w:numPr>
        <w:ilvl w:val="3"/>
        <w:numId w:val="15"/>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Style10ptBoldChar">
    <w:name w:val="Style 10 pt Bold Char"/>
    <w:basedOn w:val="Normal"/>
    <w:pPr>
      <w:spacing w:before="60" w:after="60" w:line="240" w:lineRule="exact"/>
      <w:jc w:val="both"/>
    </w:pPr>
    <w:rPr>
      <w:rFonts w:eastAsia="MS Mincho"/>
      <w:b/>
      <w:szCs w:val="20"/>
    </w:rPr>
  </w:style>
  <w:style w:type="paragraph" w:customStyle="1" w:styleId="a2">
    <w:name w:val="样式 正文"/>
    <w:basedOn w:val="Normal"/>
    <w:link w:val="Char"/>
    <w:pPr>
      <w:widowControl w:val="0"/>
      <w:ind w:firstLineChars="200" w:firstLine="420"/>
      <w:jc w:val="both"/>
    </w:pPr>
    <w:rPr>
      <w:rFonts w:eastAsia="SimSun" w:cs="SimSun"/>
      <w:kern w:val="2"/>
      <w:sz w:val="21"/>
      <w:szCs w:val="20"/>
      <w:lang w:eastAsia="zh-CN"/>
    </w:rPr>
  </w:style>
  <w:style w:type="paragraph" w:customStyle="1" w:styleId="SpecTextNum">
    <w:name w:val="Spec Text Num"/>
    <w:basedOn w:val="Normal"/>
    <w:pPr>
      <w:numPr>
        <w:numId w:val="16"/>
      </w:numPr>
      <w:tabs>
        <w:tab w:val="left" w:pos="1134"/>
      </w:tabs>
    </w:pPr>
    <w:rPr>
      <w:rFonts w:eastAsia="MS Mincho"/>
      <w:sz w:val="24"/>
      <w:lang w:eastAsia="ja-JP"/>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bullet">
    <w:name w:val="bullet"/>
    <w:basedOn w:val="ListParagraph"/>
    <w:link w:val="bulletChar"/>
    <w:qFormat/>
    <w:pPr>
      <w:numPr>
        <w:numId w:val="17"/>
      </w:numPr>
    </w:pPr>
  </w:style>
  <w:style w:type="paragraph" w:customStyle="1" w:styleId="RAN1tdoc">
    <w:name w:val="RAN1 tdoc"/>
    <w:basedOn w:val="Normal"/>
    <w:link w:val="RAN1tdocChar"/>
    <w:qFormat/>
    <w:pPr>
      <w:ind w:left="720" w:hanging="720"/>
    </w:pPr>
    <w:rPr>
      <w:rFonts w:ascii="Times" w:eastAsia="Batang" w:hAnsi="Times"/>
      <w:b/>
      <w:color w:val="0000FF"/>
      <w:u w:val="single" w:color="0000FF"/>
      <w:lang w:val="en-GB"/>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kern w:val="2"/>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0">
    <w:name w:val="Bullet"/>
    <w:basedOn w:val="Normal"/>
    <w:pPr>
      <w:numPr>
        <w:numId w:val="18"/>
      </w:numPr>
      <w:tabs>
        <w:tab w:val="clear" w:pos="1440"/>
        <w:tab w:val="left" w:pos="1619"/>
      </w:tabs>
      <w:ind w:left="1619"/>
    </w:pPr>
    <w:rPr>
      <w:rFonts w:eastAsia="SimSun"/>
      <w:sz w:val="24"/>
    </w:rPr>
  </w:style>
  <w:style w:type="paragraph" w:styleId="TOCHeading">
    <w:name w:val="TOC Heading"/>
    <w:basedOn w:val="Heading1"/>
    <w:next w:val="Normal"/>
    <w:uiPriority w:val="39"/>
    <w:qFormat/>
    <w:pPr>
      <w:keepLines/>
      <w:spacing w:after="0" w:line="259" w:lineRule="auto"/>
      <w:outlineLvl w:val="9"/>
    </w:pPr>
    <w:rPr>
      <w:rFonts w:ascii="Calibri Light" w:eastAsia="SimSun" w:hAnsi="Calibri Light" w:cs="Times New Roman"/>
      <w:b w:val="0"/>
      <w:bCs w:val="0"/>
      <w:color w:val="2F5496"/>
      <w:kern w:val="0"/>
      <w:sz w:val="32"/>
    </w:rPr>
  </w:style>
  <w:style w:type="paragraph" w:customStyle="1" w:styleId="onecomwebmail-msonormal">
    <w:name w:val="onecomwebmail-msonormal"/>
    <w:basedOn w:val="Normal"/>
    <w:pPr>
      <w:spacing w:before="100" w:beforeAutospacing="1" w:after="100" w:afterAutospacing="1"/>
    </w:pPr>
    <w:rPr>
      <w:rFonts w:eastAsia="SimSun"/>
      <w:sz w:val="24"/>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Cs w:val="20"/>
      <w:lang w:val="en-GB"/>
    </w:rPr>
  </w:style>
  <w:style w:type="paragraph" w:customStyle="1" w:styleId="tdoc">
    <w:name w:val="tdoc"/>
    <w:basedOn w:val="Normal"/>
    <w:link w:val="tdocChar"/>
    <w:qFormat/>
    <w:pPr>
      <w:ind w:left="1440" w:hanging="1440"/>
    </w:pPr>
    <w:rPr>
      <w:rFonts w:ascii="Times" w:eastAsia="Batang" w:hAnsi="Times"/>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Cs w:val="20"/>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5">
    <w:name w:val="表格文字居左"/>
    <w:basedOn w:val="Normal"/>
    <w:next w:val="Normal"/>
    <w:pPr>
      <w:widowControl w:val="0"/>
      <w:jc w:val="both"/>
    </w:pPr>
    <w:rPr>
      <w:rFonts w:ascii="Arial" w:eastAsia="SimSun" w:hAnsi="Arial" w:cs="SimSun"/>
      <w:kern w:val="2"/>
      <w:sz w:val="21"/>
      <w:szCs w:val="20"/>
      <w:lang w:eastAsia="zh-CN"/>
    </w:rPr>
  </w:style>
  <w:style w:type="paragraph" w:styleId="z-TopofForm">
    <w:name w:val="HTML Top of Form"/>
    <w:basedOn w:val="Normal"/>
    <w:next w:val="Normal"/>
    <w:link w:val="z-TopofFormChar"/>
    <w:uiPriority w:val="99"/>
    <w:unhideWhenUsed/>
    <w:pPr>
      <w:pBdr>
        <w:bottom w:val="single" w:sz="6" w:space="1" w:color="auto"/>
      </w:pBdr>
      <w:jc w:val="center"/>
    </w:pPr>
    <w:rPr>
      <w:rFonts w:ascii="Arial" w:eastAsia="SimSun" w:hAnsi="Arial"/>
      <w:vanish/>
      <w:sz w:val="16"/>
      <w:szCs w:val="16"/>
      <w:lang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ssocaitedwith">
    <w:name w:val="assocaited with"/>
    <w:basedOn w:val="Normal"/>
    <w:pPr>
      <w:spacing w:after="180"/>
      <w:jc w:val="center"/>
    </w:pPr>
    <w:rPr>
      <w:rFonts w:eastAsia="MS Mincho"/>
      <w:szCs w:val="20"/>
      <w:lang w:val="en-GB" w:eastAsia="ja-JP"/>
    </w:rPr>
  </w:style>
  <w:style w:type="paragraph" w:styleId="z-BottomofForm">
    <w:name w:val="HTML Bottom of Form"/>
    <w:basedOn w:val="Normal"/>
    <w:next w:val="Normal"/>
    <w:link w:val="z-BottomofFormChar"/>
    <w:uiPriority w:val="99"/>
    <w:unhideWhenUsed/>
    <w:pPr>
      <w:pBdr>
        <w:top w:val="single" w:sz="6" w:space="1" w:color="auto"/>
      </w:pBdr>
      <w:jc w:val="center"/>
    </w:pPr>
    <w:rPr>
      <w:rFonts w:ascii="Arial" w:eastAsia="SimSun" w:hAnsi="Arial"/>
      <w:vanish/>
      <w:sz w:val="16"/>
      <w:szCs w:val="16"/>
      <w:lang w:eastAsia="zh-CN"/>
    </w:rPr>
  </w:style>
  <w:style w:type="paragraph" w:customStyle="1" w:styleId="ListBulletLast">
    <w:name w:val="List Bullet Last"/>
    <w:basedOn w:val="ListBullet"/>
    <w:next w:val="BodyText"/>
    <w:pPr>
      <w:spacing w:after="240"/>
      <w:ind w:left="714" w:hanging="357"/>
    </w:pPr>
    <w:rPr>
      <w:rFonts w:ascii="Arial" w:eastAsia="MS Gothic" w:hAnsi="Arial"/>
      <w:sz w:val="24"/>
      <w:lang w:eastAsia="ja-JP"/>
    </w:rPr>
  </w:style>
  <w:style w:type="paragraph" w:customStyle="1" w:styleId="tablecell0">
    <w:name w:val="tablecell"/>
    <w:basedOn w:val="Normal"/>
    <w:qFormat/>
    <w:pPr>
      <w:autoSpaceDE w:val="0"/>
      <w:autoSpaceDN w:val="0"/>
      <w:adjustRightInd w:val="0"/>
      <w:snapToGrid w:val="0"/>
      <w:spacing w:before="40" w:after="40"/>
    </w:pPr>
    <w:rPr>
      <w:rFonts w:eastAsia="SimSun"/>
      <w:szCs w:val="20"/>
    </w:rPr>
  </w:style>
  <w:style w:type="paragraph" w:customStyle="1" w:styleId="references">
    <w:name w:val="references"/>
    <w:pPr>
      <w:numPr>
        <w:numId w:val="19"/>
      </w:numPr>
      <w:tabs>
        <w:tab w:val="left" w:pos="360"/>
      </w:tabs>
      <w:spacing w:after="50" w:line="180" w:lineRule="exact"/>
      <w:jc w:val="both"/>
    </w:pPr>
    <w:rPr>
      <w:rFonts w:eastAsia="MS Mincho"/>
      <w:sz w:val="16"/>
      <w:szCs w:val="16"/>
    </w:rPr>
  </w:style>
  <w:style w:type="paragraph" w:customStyle="1" w:styleId="tableheader">
    <w:name w:val="tableheader"/>
    <w:basedOn w:val="Normal"/>
    <w:qFormat/>
    <w:pPr>
      <w:snapToGrid w:val="0"/>
      <w:spacing w:before="40" w:after="40"/>
      <w:jc w:val="center"/>
    </w:pPr>
    <w:rPr>
      <w:rFonts w:eastAsia="SimSun" w:cs="Calibri"/>
      <w:b/>
      <w:bCs/>
      <w:color w:val="000000"/>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kern w:val="2"/>
      <w:lang w:val="en-GB" w:eastAsia="zh-CN"/>
    </w:rPr>
  </w:style>
  <w:style w:type="paragraph" w:customStyle="1" w:styleId="Test">
    <w:name w:val="Test"/>
    <w:basedOn w:val="Normal"/>
    <w:pPr>
      <w:spacing w:before="60" w:after="60" w:line="280" w:lineRule="atLeast"/>
      <w:ind w:left="2160"/>
      <w:jc w:val="both"/>
    </w:pPr>
    <w:rPr>
      <w:rFonts w:eastAsia="MS Mincho"/>
      <w:szCs w:val="20"/>
      <w:lang w:val="en-GB"/>
    </w:rPr>
  </w:style>
  <w:style w:type="paragraph" w:customStyle="1" w:styleId="NumberedList">
    <w:name w:val="Numbered List"/>
    <w:basedOn w:val="Normal"/>
    <w:pPr>
      <w:numPr>
        <w:numId w:val="20"/>
      </w:numPr>
      <w:tabs>
        <w:tab w:val="left" w:pos="432"/>
      </w:tabs>
      <w:jc w:val="both"/>
    </w:pPr>
    <w:rPr>
      <w:rFonts w:eastAsia="MS Mincho"/>
      <w:szCs w:val="20"/>
      <w:lang w:val="en-GB"/>
    </w:rPr>
  </w:style>
  <w:style w:type="paragraph" w:customStyle="1" w:styleId="ordinary-output">
    <w:name w:val="ordinary-output"/>
    <w:basedOn w:val="Normal"/>
    <w:pPr>
      <w:spacing w:before="100" w:beforeAutospacing="1" w:after="100" w:afterAutospacing="1" w:line="322" w:lineRule="atLeast"/>
    </w:pPr>
    <w:rPr>
      <w:rFonts w:ascii="SimSun" w:eastAsia="SimSun" w:hAnsi="SimSun" w:cs="SimSun"/>
      <w:color w:val="333333"/>
      <w:sz w:val="26"/>
      <w:szCs w:val="26"/>
      <w:lang w:eastAsia="zh-CN"/>
    </w:rPr>
  </w:style>
  <w:style w:type="paragraph" w:customStyle="1" w:styleId="71">
    <w:name w:val="表 (赤)  71"/>
    <w:uiPriority w:val="99"/>
    <w:semiHidden/>
    <w:rPr>
      <w:rFonts w:eastAsia="MS Gothic"/>
      <w:sz w:val="24"/>
      <w:lang w:val="en-GB" w:eastAsia="ja-JP"/>
    </w:rPr>
  </w:style>
  <w:style w:type="paragraph" w:customStyle="1" w:styleId="Doc-title">
    <w:name w:val="Doc-title"/>
    <w:basedOn w:val="Normal"/>
    <w:link w:val="Doc-titleChar"/>
    <w:qFormat/>
    <w:pPr>
      <w:spacing w:before="60"/>
      <w:ind w:left="1259" w:hanging="1259"/>
    </w:pPr>
    <w:rPr>
      <w:rFonts w:ascii="Arial" w:eastAsia="SimSun" w:hAnsi="Arial" w:cs="Arial"/>
      <w:szCs w:val="20"/>
      <w:lang w:eastAsia="zh-CN"/>
    </w:rPr>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paragraph" w:customStyle="1" w:styleId="multifig">
    <w:name w:val="multifig"/>
    <w:basedOn w:val="Normal"/>
    <w:pPr>
      <w:keepNext/>
      <w:tabs>
        <w:tab w:val="center" w:pos="2160"/>
        <w:tab w:val="center" w:pos="6480"/>
      </w:tabs>
      <w:spacing w:line="240" w:lineRule="atLeast"/>
    </w:pPr>
    <w:rPr>
      <w:rFonts w:eastAsia="SimSun"/>
      <w:sz w:val="24"/>
      <w:szCs w:val="20"/>
    </w:rPr>
  </w:style>
  <w:style w:type="paragraph" w:customStyle="1" w:styleId="TableText0">
    <w:name w:val="TableText"/>
    <w:basedOn w:val="BodyTextInden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FigureCaption">
    <w:name w:val="Figure Caption"/>
    <w:basedOn w:val="Normal"/>
    <w:pPr>
      <w:keepLines/>
      <w:spacing w:before="60" w:after="120" w:line="300" w:lineRule="atLeast"/>
      <w:ind w:left="1008" w:hanging="1008"/>
      <w:jc w:val="both"/>
    </w:pPr>
    <w:rPr>
      <w:rFonts w:eastAsia="????"/>
      <w:szCs w:val="20"/>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szCs w:val="20"/>
      <w:lang w:eastAsia="ja-JP"/>
    </w:rPr>
  </w:style>
  <w:style w:type="paragraph" w:customStyle="1" w:styleId="3GPPHeader">
    <w:name w:val="3GPP_Header"/>
    <w:basedOn w:val="Normal"/>
    <w:pPr>
      <w:tabs>
        <w:tab w:val="left" w:pos="1701"/>
        <w:tab w:val="right" w:pos="9639"/>
      </w:tabs>
      <w:spacing w:after="240" w:line="259" w:lineRule="auto"/>
    </w:pPr>
    <w:rPr>
      <w:rFonts w:ascii="Calibri" w:eastAsia="Calibri" w:hAnsi="Calibri" w:cs="Arial"/>
      <w:b/>
      <w:sz w:val="24"/>
      <w:szCs w:val="22"/>
    </w:rPr>
  </w:style>
  <w:style w:type="paragraph" w:customStyle="1" w:styleId="91">
    <w:name w:val="目录 91"/>
    <w:basedOn w:val="TOC8"/>
  </w:style>
  <w:style w:type="paragraph" w:customStyle="1" w:styleId="Equation-Numbered">
    <w:name w:val="Equation-Numbered"/>
    <w:basedOn w:val="Normal"/>
    <w:next w:val="Normal"/>
    <w:pPr>
      <w:spacing w:before="120" w:after="120" w:line="240" w:lineRule="atLeast"/>
      <w:jc w:val="right"/>
    </w:pPr>
    <w:rPr>
      <w:rFonts w:eastAsia="SimSun"/>
      <w:sz w:val="22"/>
      <w:szCs w:val="20"/>
    </w:rPr>
  </w:style>
  <w:style w:type="paragraph" w:customStyle="1" w:styleId="berschrift2Head2A2">
    <w:name w:val="Überschrift 2.Head2A.2"/>
    <w:basedOn w:val="Heading1"/>
    <w:next w:val="Normal"/>
    <w:pPr>
      <w:keepLines/>
      <w:tabs>
        <w:tab w:val="left" w:pos="432"/>
      </w:tabs>
      <w:spacing w:before="180" w:after="180"/>
      <w:ind w:left="432" w:hanging="432"/>
      <w:outlineLvl w:val="1"/>
    </w:pPr>
    <w:rPr>
      <w:rFonts w:ascii="Arial" w:hAnsi="Arial" w:cs="Times New Roman"/>
      <w:b w:val="0"/>
      <w:bCs w:val="0"/>
      <w:kern w:val="0"/>
      <w:sz w:val="32"/>
      <w:szCs w:val="20"/>
      <w:lang w:val="en-GB" w:eastAsia="de-DE"/>
    </w:rPr>
  </w:style>
  <w:style w:type="paragraph" w:customStyle="1" w:styleId="CharCharCharCharCharChar">
    <w:name w:val="Char Char Char Char Char Char"/>
    <w:semiHidden/>
    <w:pPr>
      <w:keepNext/>
      <w:numPr>
        <w:numId w:val="21"/>
      </w:numPr>
      <w:tabs>
        <w:tab w:val="clear" w:pos="851"/>
        <w:tab w:val="left" w:pos="360"/>
        <w:tab w:val="left" w:pos="567"/>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berschrift3h3H3Underrubrik2">
    <w:name w:val="Überschrift 3.h3.H3.Underrubrik2"/>
    <w:basedOn w:val="Heading2"/>
    <w:next w:val="Normal"/>
    <w:pPr>
      <w:keepLines/>
      <w:numPr>
        <w:numId w:val="0"/>
      </w:numPr>
      <w:tabs>
        <w:tab w:val="left" w:pos="576"/>
        <w:tab w:val="left" w:pos="3447"/>
      </w:tabs>
      <w:spacing w:before="120" w:after="180"/>
      <w:ind w:left="576" w:hanging="576"/>
      <w:outlineLvl w:val="2"/>
    </w:pPr>
    <w:rPr>
      <w:rFonts w:ascii="Arial" w:hAnsi="Arial" w:cs="Times New Roman"/>
      <w:b w:val="0"/>
      <w:bCs w:val="0"/>
      <w:iCs w:val="0"/>
      <w:sz w:val="28"/>
      <w:szCs w:val="20"/>
      <w:lang w:val="en-GB" w:eastAsia="de-DE"/>
    </w:rPr>
  </w:style>
  <w:style w:type="paragraph" w:customStyle="1" w:styleId="Bullets">
    <w:name w:val="Bullets"/>
    <w:basedOn w:val="BodyText"/>
    <w:pPr>
      <w:widowControl w:val="0"/>
      <w:spacing w:after="0"/>
    </w:pPr>
    <w:rPr>
      <w:rFonts w:eastAsia="SimSun"/>
      <w:color w:val="0000FF"/>
      <w:kern w:val="2"/>
      <w:sz w:val="21"/>
      <w:szCs w:val="20"/>
      <w:lang w:eastAsia="zh-CN"/>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BalloonText1">
    <w:name w:val="Balloon Text1"/>
    <w:basedOn w:val="Normal"/>
    <w:semiHidden/>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pPr>
      <w:spacing w:before="360" w:line="240" w:lineRule="atLeast"/>
      <w:jc w:val="center"/>
    </w:pPr>
    <w:rPr>
      <w:rFonts w:eastAsia="MS Mincho"/>
      <w:szCs w:val="20"/>
      <w:lang w:eastAsia="ja-JP"/>
    </w:rPr>
  </w:style>
  <w:style w:type="paragraph" w:customStyle="1" w:styleId="figure">
    <w:name w:val="figure"/>
    <w:basedOn w:val="Normal"/>
    <w:pPr>
      <w:keepNext/>
      <w:keepLines/>
      <w:spacing w:before="60" w:after="60" w:line="240" w:lineRule="atLeast"/>
      <w:jc w:val="center"/>
    </w:pPr>
    <w:rPr>
      <w:rFonts w:eastAsia="SimSun"/>
      <w:szCs w:val="20"/>
    </w:rPr>
  </w:style>
  <w:style w:type="paragraph" w:customStyle="1" w:styleId="List1">
    <w:name w:val="List 1"/>
    <w:basedOn w:val="Normal"/>
    <w:pPr>
      <w:spacing w:after="120"/>
      <w:ind w:left="568" w:hanging="284"/>
    </w:pPr>
    <w:rPr>
      <w:rFonts w:ascii="Arial" w:eastAsia="MS Mincho" w:hAnsi="Arial"/>
      <w:szCs w:val="22"/>
      <w:lang w:val="en-GB" w:eastAsia="ja-JP"/>
    </w:rPr>
  </w:style>
  <w:style w:type="paragraph" w:customStyle="1" w:styleId="th0">
    <w:name w:val="th"/>
    <w:basedOn w:val="Normal"/>
    <w:pPr>
      <w:keepNext/>
      <w:spacing w:before="60" w:after="180"/>
      <w:jc w:val="center"/>
    </w:pPr>
    <w:rPr>
      <w:rFonts w:ascii="Arial" w:eastAsia="Calibri" w:hAnsi="Arial" w:cs="Arial"/>
      <w:b/>
      <w:bCs/>
      <w:szCs w:val="20"/>
    </w:rPr>
  </w:style>
  <w:style w:type="paragraph" w:customStyle="1" w:styleId="Nor">
    <w:name w:val="Nor'"/>
    <w:basedOn w:val="assocaitedwith"/>
    <w:rPr>
      <w:b/>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Cs w:val="20"/>
      <w:lang w:val="en-GB" w:eastAsia="zh-CN"/>
    </w:rPr>
  </w:style>
  <w:style w:type="paragraph" w:customStyle="1" w:styleId="a6">
    <w:name w:val="公式"/>
    <w:basedOn w:val="Normal"/>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lang w:val="en-GB"/>
    </w:rPr>
  </w:style>
  <w:style w:type="paragraph" w:customStyle="1" w:styleId="Figure0">
    <w:name w:val="Figure"/>
    <w:basedOn w:val="Normal"/>
    <w:next w:val="Caption"/>
    <w:pPr>
      <w:keepNext/>
      <w:keepLines/>
      <w:spacing w:before="180" w:after="160" w:line="259" w:lineRule="auto"/>
      <w:jc w:val="center"/>
    </w:pPr>
    <w:rPr>
      <w:rFonts w:ascii="Calibri" w:eastAsia="Calibri" w:hAnsi="Calibri" w:cs="Arial"/>
      <w:sz w:val="22"/>
      <w:szCs w:val="22"/>
    </w:rPr>
  </w:style>
  <w:style w:type="paragraph" w:customStyle="1" w:styleId="EquationNumbered">
    <w:name w:val="Equation Numbered"/>
    <w:basedOn w:val="Normal"/>
    <w:pPr>
      <w:tabs>
        <w:tab w:val="center" w:pos="4320"/>
        <w:tab w:val="right" w:pos="8640"/>
      </w:tabs>
      <w:spacing w:before="60" w:after="60" w:line="300" w:lineRule="atLeast"/>
    </w:pPr>
    <w:rPr>
      <w:rFonts w:eastAsia="SimSun"/>
      <w:sz w:val="22"/>
      <w:szCs w:val="20"/>
    </w:rPr>
  </w:style>
  <w:style w:type="paragraph" w:customStyle="1" w:styleId="Style10ptChar">
    <w:name w:val="Style 10 pt Char"/>
    <w:basedOn w:val="Normal"/>
    <w:pPr>
      <w:spacing w:before="120" w:line="240" w:lineRule="exact"/>
      <w:jc w:val="both"/>
    </w:pPr>
    <w:rPr>
      <w:rFonts w:eastAsia="MS Mincho"/>
      <w:szCs w:val="20"/>
    </w:rPr>
  </w:style>
  <w:style w:type="paragraph" w:customStyle="1" w:styleId="FigureCentered">
    <w:name w:val="FigureCentered"/>
    <w:basedOn w:val="Normal"/>
    <w:next w:val="Normal"/>
    <w:pPr>
      <w:keepNext/>
      <w:spacing w:before="60" w:after="60" w:line="240" w:lineRule="atLeast"/>
      <w:jc w:val="center"/>
    </w:pPr>
    <w:rPr>
      <w:rFonts w:eastAsia="SimSun"/>
      <w:sz w:val="24"/>
      <w:szCs w:val="20"/>
    </w:rPr>
  </w:style>
  <w:style w:type="paragraph" w:customStyle="1" w:styleId="PaperTableCell">
    <w:name w:val="PaperTableCell"/>
    <w:basedOn w:val="Normal"/>
    <w:pPr>
      <w:jc w:val="both"/>
    </w:pPr>
    <w:rPr>
      <w:rFonts w:eastAsia="SimSun"/>
      <w:sz w:val="16"/>
    </w:rPr>
  </w:style>
  <w:style w:type="paragraph" w:customStyle="1" w:styleId="tac0">
    <w:name w:val="tac"/>
    <w:basedOn w:val="Normal"/>
    <w:pPr>
      <w:keepNext/>
      <w:jc w:val="center"/>
    </w:pPr>
    <w:rPr>
      <w:rFonts w:ascii="Arial" w:eastAsia="Calibri" w:hAnsi="Arial" w:cs="Arial"/>
      <w:sz w:val="18"/>
      <w:szCs w:val="18"/>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kern w:val="2"/>
      <w:lang w:val="en-GB" w:eastAsia="zh-CN"/>
    </w:rPr>
  </w:style>
  <w:style w:type="paragraph" w:customStyle="1" w:styleId="Heading1unnumbered">
    <w:name w:val="Heading 1 unnumbered"/>
    <w:basedOn w:val="Heading1"/>
    <w:next w:val="BodyText"/>
    <w:pPr>
      <w:tabs>
        <w:tab w:val="left" w:pos="0"/>
        <w:tab w:val="left" w:pos="360"/>
      </w:tabs>
      <w:spacing w:before="360"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Normal"/>
    <w:pPr>
      <w:spacing w:before="100" w:after="100"/>
      <w:ind w:left="860"/>
    </w:pPr>
    <w:rPr>
      <w:rFonts w:ascii="Times" w:eastAsia="MS Gothic" w:hAnsi="Times"/>
      <w:sz w:val="24"/>
      <w:szCs w:val="20"/>
      <w:lang w:val="en-GB" w:eastAsia="ja-JP"/>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kern w:val="2"/>
      <w:lang w:val="en-GB"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 w:val="24"/>
      <w:lang w:eastAsia="ja-JP"/>
    </w:rPr>
  </w:style>
  <w:style w:type="paragraph" w:customStyle="1" w:styleId="msonormal0">
    <w:name w:val="msonormal"/>
    <w:basedOn w:val="Normal"/>
    <w:pPr>
      <w:spacing w:before="100" w:beforeAutospacing="1" w:after="100" w:afterAutospacing="1"/>
    </w:pPr>
    <w:rPr>
      <w:rFonts w:ascii="SimSun" w:eastAsia="SimSun" w:hAnsi="SimSun" w:cs="SimSun"/>
      <w:sz w:val="24"/>
      <w:lang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onecomwebmail-tac">
    <w:name w:val="onecomwebmail-tac"/>
    <w:basedOn w:val="Normal"/>
    <w:pPr>
      <w:spacing w:before="100" w:beforeAutospacing="1" w:after="100" w:afterAutospacing="1"/>
    </w:pPr>
    <w:rPr>
      <w:rFonts w:eastAsia="SimSun"/>
      <w:sz w:val="24"/>
      <w:lang w:val="sv-SE" w:eastAsia="sv-SE"/>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onecomwebmail-msolistparagraph">
    <w:name w:val="onecomwebmail-msolistparagraph"/>
    <w:basedOn w:val="Normal"/>
    <w:pPr>
      <w:spacing w:before="100" w:beforeAutospacing="1" w:after="100" w:afterAutospacing="1"/>
    </w:pPr>
    <w:rPr>
      <w:rFonts w:eastAsia="SimSun"/>
      <w:sz w:val="24"/>
      <w:lang w:val="sv-SE" w:eastAsia="sv-SE"/>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3">
    <w:name w:val="正文3"/>
    <w:qFormat/>
    <w:rPr>
      <w:rFonts w:ascii="Times" w:hAnsi="Times" w:cs="Times"/>
      <w:sz w:val="24"/>
      <w:szCs w:val="24"/>
      <w:lang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b200">
    <w:name w:val="b20"/>
    <w:basedOn w:val="Normal"/>
    <w:uiPriority w:val="99"/>
    <w:rPr>
      <w:rFonts w:ascii="Calibri" w:eastAsia="Calibri" w:hAnsi="Calibri" w:cs="Calibri"/>
      <w:sz w:val="22"/>
      <w:szCs w:val="22"/>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3GPPAgreements">
    <w:name w:val="3GPP Agreements"/>
    <w:basedOn w:val="Normal"/>
    <w:link w:val="3GPPAgreementsChar"/>
    <w:qFormat/>
    <w:pPr>
      <w:numPr>
        <w:numId w:val="22"/>
      </w:numPr>
      <w:overflowPunct w:val="0"/>
      <w:autoSpaceDE w:val="0"/>
      <w:autoSpaceDN w:val="0"/>
      <w:adjustRightInd w:val="0"/>
      <w:spacing w:before="60" w:after="60"/>
      <w:jc w:val="both"/>
      <w:textAlignment w:val="baseline"/>
    </w:pPr>
    <w:rPr>
      <w:rFonts w:eastAsia="SimSun"/>
      <w:sz w:val="22"/>
      <w:szCs w:val="20"/>
      <w:lang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Bulletedo1">
    <w:name w:val="Bulleted o 1"/>
    <w:basedOn w:val="Normal"/>
    <w:pPr>
      <w:numPr>
        <w:numId w:val="23"/>
      </w:numPr>
      <w:tabs>
        <w:tab w:val="left" w:pos="360"/>
      </w:tabs>
      <w:overflowPunct w:val="0"/>
      <w:autoSpaceDE w:val="0"/>
      <w:autoSpaceDN w:val="0"/>
      <w:adjustRightInd w:val="0"/>
      <w:spacing w:after="180"/>
      <w:textAlignment w:val="baseline"/>
    </w:pPr>
    <w:rPr>
      <w:rFonts w:eastAsia="SimSun"/>
      <w:szCs w:val="20"/>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paragraph" w:customStyle="1" w:styleId="gmail-b2">
    <w:name w:val="gmail-b2"/>
    <w:basedOn w:val="Normal"/>
    <w:uiPriority w:val="99"/>
    <w:semiHidden/>
    <w:pPr>
      <w:spacing w:before="75" w:after="75"/>
    </w:pPr>
    <w:rPr>
      <w:rFonts w:ascii="Malgun Gothic" w:eastAsia="Malgun Gothic" w:hAnsi="Malgun Gothic" w:cs="Calibri"/>
      <w:szCs w:val="20"/>
      <w:lang w:val="sv-SE" w:eastAsia="sv-SE"/>
    </w:rPr>
  </w:style>
  <w:style w:type="paragraph" w:customStyle="1" w:styleId="onecomwebmail-tah">
    <w:name w:val="onecomwebmail-tah"/>
    <w:basedOn w:val="Normal"/>
    <w:pPr>
      <w:spacing w:before="100" w:beforeAutospacing="1" w:after="100" w:afterAutospacing="1"/>
    </w:pPr>
    <w:rPr>
      <w:rFonts w:eastAsia="SimSun"/>
      <w:sz w:val="24"/>
      <w:lang w:val="sv-SE" w:eastAsia="sv-SE"/>
    </w:rPr>
  </w:style>
  <w:style w:type="paragraph" w:customStyle="1" w:styleId="xmsonormal0">
    <w:name w:val="x_msonormal"/>
    <w:basedOn w:val="Normal"/>
    <w:rPr>
      <w:rFonts w:ascii="Calibri" w:eastAsia="Calibri" w:hAnsi="Calibri" w:cs="Calibri"/>
      <w:sz w:val="22"/>
      <w:szCs w:val="22"/>
    </w:rPr>
  </w:style>
  <w:style w:type="paragraph" w:customStyle="1" w:styleId="FBCharCharCharChar1">
    <w:name w:val="FB Char Char Char Char1"/>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Elegant">
    <w:name w:val="Table Elegant"/>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Classic2">
    <w:name w:val="Table Classic 2"/>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Grid2">
    <w:name w:val="Table Grid 2"/>
    <w:basedOn w:val="TableNormal"/>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Simple2">
    <w:name w:val="Table Simple 2"/>
    <w:basedOn w:val="TableNormal"/>
    <w:pPr>
      <w:spacing w:after="180"/>
    </w:pPr>
    <w:rPr>
      <w:rFonts w:ascii="CG Times (WN)" w:eastAsia="MS Mincho" w:hAnsi="CG Times (WN)"/>
    </w:rP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Subtle2">
    <w:name w:val="Table Subtle 2"/>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TableGrid3">
    <w:name w:val="Table Grid 3"/>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TableGrid4">
    <w:name w:val="Table Grid 4"/>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LightShading-Accent6">
    <w:name w:val="Light Shading Accent 6"/>
    <w:basedOn w:val="TableNormal"/>
    <w:uiPriority w:val="60"/>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FDE4D0"/>
      </w:tcPr>
    </w:tblStylePr>
  </w:style>
  <w:style w:type="table" w:styleId="MediumShading2-Accent3">
    <w:name w:val="Medium Shading 2 Accent 3"/>
    <w:basedOn w:val="TableNormal"/>
    <w:uiPriority w:val="64"/>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9BBB59"/>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9BBB59"/>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 w:type="table" w:styleId="DarkList-Accent6">
    <w:name w:val="Dark List Accent 6"/>
    <w:basedOn w:val="TableNormal"/>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one" w:sz="0" w:space="0" w:color="auto"/>
          <w:tr2bl w:val="none" w:sz="0" w:space="0" w:color="auto"/>
        </w:tcBorders>
        <w:shd w:val="clear" w:color="auto" w:fill="000000"/>
      </w:tcPr>
    </w:tblStylePr>
    <w:tblStylePr w:type="lastRow">
      <w:tblPr/>
      <w:tcPr>
        <w:tcBorders>
          <w:top w:val="single" w:sz="18" w:space="0" w:color="FFFFFF"/>
          <w:left w:val="nil"/>
          <w:bottom w:val="nil"/>
          <w:right w:val="nil"/>
          <w:insideH w:val="nil"/>
          <w:insideV w:val="nil"/>
          <w:tl2br w:val="none" w:sz="0" w:space="0" w:color="auto"/>
          <w:tr2bl w:val="none" w:sz="0" w:space="0" w:color="auto"/>
        </w:tcBorders>
        <w:shd w:val="clear" w:color="auto" w:fill="974706"/>
      </w:tcPr>
    </w:tblStylePr>
    <w:tblStylePr w:type="firstCol">
      <w:tblPr/>
      <w:tcPr>
        <w:tcBorders>
          <w:top w:val="nil"/>
          <w:left w:val="nil"/>
          <w:bottom w:val="nil"/>
          <w:right w:val="single" w:sz="18" w:space="0" w:color="FFFFFF"/>
          <w:insideH w:val="nil"/>
          <w:insideV w:val="nil"/>
          <w:tl2br w:val="none" w:sz="0" w:space="0" w:color="auto"/>
          <w:tr2bl w:val="none" w:sz="0" w:space="0" w:color="auto"/>
        </w:tcBorders>
        <w:shd w:val="clear" w:color="auto" w:fill="E36C0A"/>
      </w:tcPr>
    </w:tblStylePr>
    <w:tblStylePr w:type="lastCol">
      <w:tblPr/>
      <w:tcPr>
        <w:tcBorders>
          <w:top w:val="nil"/>
          <w:left w:val="single" w:sz="18" w:space="0" w:color="FFFFFF"/>
          <w:bottom w:val="nil"/>
          <w:right w:val="nil"/>
          <w:insideH w:val="nil"/>
          <w:insideV w:val="nil"/>
          <w:tl2br w:val="none" w:sz="0" w:space="0" w:color="auto"/>
          <w:tr2bl w:val="none" w:sz="0" w:space="0" w:color="auto"/>
        </w:tcBorders>
        <w:shd w:val="clear" w:color="auto" w:fill="E36C0A"/>
      </w:tcPr>
    </w:tblStylePr>
    <w:tblStylePr w:type="band1Vert">
      <w:tblPr/>
      <w:tcPr>
        <w:tcBorders>
          <w:top w:val="nil"/>
          <w:left w:val="nil"/>
          <w:bottom w:val="nil"/>
          <w:right w:val="nil"/>
          <w:insideH w:val="nil"/>
          <w:insideV w:val="nil"/>
          <w:tl2br w:val="none" w:sz="0" w:space="0" w:color="auto"/>
          <w:tr2bl w:val="none" w:sz="0" w:space="0" w:color="auto"/>
        </w:tcBorders>
        <w:shd w:val="clear" w:color="auto" w:fill="E36C0A"/>
      </w:tcPr>
    </w:tblStylePr>
    <w:tblStylePr w:type="band1Horz">
      <w:tblPr/>
      <w:tcPr>
        <w:tcBorders>
          <w:top w:val="nil"/>
          <w:left w:val="nil"/>
          <w:bottom w:val="nil"/>
          <w:right w:val="nil"/>
          <w:insideH w:val="nil"/>
          <w:insideV w:val="nil"/>
          <w:tl2br w:val="none" w:sz="0" w:space="0" w:color="auto"/>
          <w:tr2bl w:val="none" w:sz="0" w:space="0" w:color="auto"/>
        </w:tcBorders>
        <w:shd w:val="clear" w:color="auto" w:fill="E36C0A"/>
      </w:tcPr>
    </w:tblStylePr>
  </w:style>
  <w:style w:type="table" w:customStyle="1" w:styleId="TableGrid1">
    <w:name w:val="Table Grid1"/>
    <w:basedOn w:val="TableNormal"/>
    <w:uiPriority w:val="5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Pr>
      <w:rFonts w:ascii="CG Times (WN)" w:hAnsi="CG Times (W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
    <w:name w:val="浅色列表1"/>
    <w:basedOn w:val="TableNormal"/>
    <w:uiPriority w:val="61"/>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9613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hyperlink" Target="file:///C:\Users\wanshic\OneDrive%20-%20Qualcomm\Documents\Standards\3GPP%20Standards\Meeting%20Documents\TSGR1_103\Docs\R1-2007815.zip" TargetMode="Externa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hyperlink" Target="file:///C:\Users\wanshic\OneDrive%20-%20Qualcomm\Documents\Standards\3GPP%20Standards\Meeting%20Documents\TSGR1_103\Docs\R1-2008276.zip"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hyperlink" Target="file:///C:\Users\wanshic\OneDrive%20-%20Qualcomm\Documents\Standards\3GPP%20Standards\Meeting%20Documents\TSGR1_103\Docs\R1-2007733.zip" TargetMode="External"/><Relationship Id="rId46" Type="http://schemas.openxmlformats.org/officeDocument/2006/relationships/hyperlink" Target="file:///C:\Users\wanshic\OneDrive%20-%20Qualcomm\Documents\Standards\3GPP%20Standards\Meeting%20Documents\TSGR1_103\Docs\R1-2008534.zip"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hyperlink" Target="file:///C:\Users\wanshic\OneDrive%20-%20Qualcomm\Documents\Standards\3GPP%20Standards\Meeting%20Documents\TSGR1_103\Docs\R1-20081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wmf"/><Relationship Id="rId37" Type="http://schemas.openxmlformats.org/officeDocument/2006/relationships/hyperlink" Target="file:///C:\Users\wanshic\OneDrive%20-%20Qualcomm\Documents\Standards\3GPP%20Standards\Meeting%20Documents\TSGR1_103\Docs\R1-2007704.zip" TargetMode="External"/><Relationship Id="rId40" Type="http://schemas.openxmlformats.org/officeDocument/2006/relationships/hyperlink" Target="file:///C:\Users\wanshic\OneDrive%20-%20Qualcomm\Documents\Standards\3GPP%20Standards\Meeting%20Documents\TSGR1_103\Docs\R1-2007988.zip" TargetMode="External"/><Relationship Id="rId45" Type="http://schemas.openxmlformats.org/officeDocument/2006/relationships/hyperlink" Target="file:///C:\Users\wanshic\OneDrive%20-%20Qualcomm\Documents\Standards\3GPP%20Standards\Meeting%20Documents\TSGR1_103\Docs\R1-2008432.zip" TargetMode="Externa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image" Target="media/image17.wmf"/><Relationship Id="rId36" Type="http://schemas.openxmlformats.org/officeDocument/2006/relationships/image" Target="media/image25.png"/><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hyperlink" Target="file:///C:\Users\wanshic\OneDrive%20-%20Qualcomm\Documents\Standards\3GPP%20Standards\Meeting%20Documents\TSGR1_103\Docs\R1-2008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png"/><Relationship Id="rId43" Type="http://schemas.openxmlformats.org/officeDocument/2006/relationships/hyperlink" Target="file:///C:\Users\wanshic\OneDrive%20-%20Qualcomm\Documents\Standards\3GPP%20Standards\Meeting%20Documents\TSGR1_103\Docs\R1-2008297.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5AIRPNAIUNRU-1830940522-9765</_dlc_DocId>
    <_dlc_DocIdUrl xmlns="71c5aaf6-e6ce-465b-b873-5148d2a4c105">
      <Url>https://nokia.sharepoint.com/sites/c5g/5gradio/_layouts/15/DocIdRedir.aspx?ID=5AIRPNAIUNRU-1830940522-9765</Url>
      <Description>5AIRPNAIUNRU-1830940522-9765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6DD186-879E-4B56-B77B-5F34FB52C6D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D705AEF-9777-4336-ADD7-F652EE1E0B83}">
  <ds:schemaRefs>
    <ds:schemaRef ds:uri="Microsoft.SharePoint.Taxonomy.ContentTypeSync"/>
  </ds:schemaRefs>
</ds:datastoreItem>
</file>

<file path=customXml/itemProps3.xml><?xml version="1.0" encoding="utf-8"?>
<ds:datastoreItem xmlns:ds="http://schemas.openxmlformats.org/officeDocument/2006/customXml" ds:itemID="{F88F6035-26F8-43F6-9703-1377EA621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4D7E20-EBEF-4F0C-B295-3FA233417BC8}">
  <ds:schemaRefs>
    <ds:schemaRef ds:uri="http://schemas.microsoft.com/sharepoint/events"/>
  </ds:schemaRefs>
</ds:datastoreItem>
</file>

<file path=customXml/itemProps5.xml><?xml version="1.0" encoding="utf-8"?>
<ds:datastoreItem xmlns:ds="http://schemas.openxmlformats.org/officeDocument/2006/customXml" ds:itemID="{6CF24BE5-A3B1-4A26-A42D-5B6CE65196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7455</Words>
  <Characters>42497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49853</CharactersWithSpaces>
  <SharedDoc>false</SharedDoc>
  <HLinks>
    <vt:vector size="78" baseType="variant">
      <vt:variant>
        <vt:i4>8060954</vt:i4>
      </vt:variant>
      <vt:variant>
        <vt:i4>162</vt:i4>
      </vt:variant>
      <vt:variant>
        <vt:i4>0</vt:i4>
      </vt:variant>
      <vt:variant>
        <vt:i4>5</vt:i4>
      </vt:variant>
      <vt:variant>
        <vt:lpwstr>C:\Users\wanshic\OneDrive - Qualcomm\Documents\Standards\3GPP Standards\Meeting Documents\TSGR1_103\Docs\R1-2008534.zip</vt:lpwstr>
      </vt:variant>
      <vt:variant>
        <vt:lpwstr/>
      </vt:variant>
      <vt:variant>
        <vt:i4>8060957</vt:i4>
      </vt:variant>
      <vt:variant>
        <vt:i4>159</vt:i4>
      </vt:variant>
      <vt:variant>
        <vt:i4>0</vt:i4>
      </vt:variant>
      <vt:variant>
        <vt:i4>5</vt:i4>
      </vt:variant>
      <vt:variant>
        <vt:lpwstr>C:\Users\wanshic\OneDrive - Qualcomm\Documents\Standards\3GPP Standards\Meeting Documents\TSGR1_103\Docs\R1-2008432.zip</vt:lpwstr>
      </vt:variant>
      <vt:variant>
        <vt:lpwstr/>
      </vt:variant>
      <vt:variant>
        <vt:i4>7405585</vt:i4>
      </vt:variant>
      <vt:variant>
        <vt:i4>156</vt:i4>
      </vt:variant>
      <vt:variant>
        <vt:i4>0</vt:i4>
      </vt:variant>
      <vt:variant>
        <vt:i4>5</vt:i4>
      </vt:variant>
      <vt:variant>
        <vt:lpwstr>C:\Users\wanshic\OneDrive - Qualcomm\Documents\Standards\3GPP Standards\Meeting Documents\TSGR1_103\Docs\R1-2008298.zip</vt:lpwstr>
      </vt:variant>
      <vt:variant>
        <vt:lpwstr/>
      </vt:variant>
      <vt:variant>
        <vt:i4>7405598</vt:i4>
      </vt:variant>
      <vt:variant>
        <vt:i4>153</vt:i4>
      </vt:variant>
      <vt:variant>
        <vt:i4>0</vt:i4>
      </vt:variant>
      <vt:variant>
        <vt:i4>5</vt:i4>
      </vt:variant>
      <vt:variant>
        <vt:lpwstr>C:\Users\wanshic\OneDrive - Qualcomm\Documents\Standards\3GPP Standards\Meeting Documents\TSGR1_103\Docs\R1-2008297.zip</vt:lpwstr>
      </vt:variant>
      <vt:variant>
        <vt:lpwstr/>
      </vt:variant>
      <vt:variant>
        <vt:i4>8323103</vt:i4>
      </vt:variant>
      <vt:variant>
        <vt:i4>150</vt:i4>
      </vt:variant>
      <vt:variant>
        <vt:i4>0</vt:i4>
      </vt:variant>
      <vt:variant>
        <vt:i4>5</vt:i4>
      </vt:variant>
      <vt:variant>
        <vt:lpwstr>C:\Users\wanshic\OneDrive - Qualcomm\Documents\Standards\3GPP Standards\Meeting Documents\TSGR1_103\Docs\R1-2008276.zip</vt:lpwstr>
      </vt:variant>
      <vt:variant>
        <vt:lpwstr/>
      </vt:variant>
      <vt:variant>
        <vt:i4>8060956</vt:i4>
      </vt:variant>
      <vt:variant>
        <vt:i4>147</vt:i4>
      </vt:variant>
      <vt:variant>
        <vt:i4>0</vt:i4>
      </vt:variant>
      <vt:variant>
        <vt:i4>5</vt:i4>
      </vt:variant>
      <vt:variant>
        <vt:lpwstr>C:\Users\wanshic\OneDrive - Qualcomm\Documents\Standards\3GPP Standards\Meeting Documents\TSGR1_103\Docs\R1-2008136.zip</vt:lpwstr>
      </vt:variant>
      <vt:variant>
        <vt:lpwstr/>
      </vt:variant>
      <vt:variant>
        <vt:i4>8323098</vt:i4>
      </vt:variant>
      <vt:variant>
        <vt:i4>144</vt:i4>
      </vt:variant>
      <vt:variant>
        <vt:i4>0</vt:i4>
      </vt:variant>
      <vt:variant>
        <vt:i4>5</vt:i4>
      </vt:variant>
      <vt:variant>
        <vt:lpwstr>C:\Users\wanshic\OneDrive - Qualcomm\Documents\Standards\3GPP Standards\Meeting Documents\TSGR1_103\Docs\R1-2007988.zip</vt:lpwstr>
      </vt:variant>
      <vt:variant>
        <vt:lpwstr/>
      </vt:variant>
      <vt:variant>
        <vt:i4>7733270</vt:i4>
      </vt:variant>
      <vt:variant>
        <vt:i4>141</vt:i4>
      </vt:variant>
      <vt:variant>
        <vt:i4>0</vt:i4>
      </vt:variant>
      <vt:variant>
        <vt:i4>5</vt:i4>
      </vt:variant>
      <vt:variant>
        <vt:lpwstr>C:\Users\wanshic\OneDrive - Qualcomm\Documents\Standards\3GPP Standards\Meeting Documents\TSGR1_103\Docs\R1-2007815.zip</vt:lpwstr>
      </vt:variant>
      <vt:variant>
        <vt:lpwstr/>
      </vt:variant>
      <vt:variant>
        <vt:i4>7602207</vt:i4>
      </vt:variant>
      <vt:variant>
        <vt:i4>138</vt:i4>
      </vt:variant>
      <vt:variant>
        <vt:i4>0</vt:i4>
      </vt:variant>
      <vt:variant>
        <vt:i4>5</vt:i4>
      </vt:variant>
      <vt:variant>
        <vt:lpwstr>C:\Users\wanshic\OneDrive - Qualcomm\Documents\Standards\3GPP Standards\Meeting Documents\TSGR1_103\Docs\R1-2007733.zip</vt:lpwstr>
      </vt:variant>
      <vt:variant>
        <vt:lpwstr/>
      </vt:variant>
      <vt:variant>
        <vt:i4>7798808</vt:i4>
      </vt:variant>
      <vt:variant>
        <vt:i4>135</vt:i4>
      </vt:variant>
      <vt:variant>
        <vt:i4>0</vt:i4>
      </vt:variant>
      <vt:variant>
        <vt:i4>5</vt:i4>
      </vt:variant>
      <vt:variant>
        <vt:lpwstr>C:\Users\wanshic\OneDrive - Qualcomm\Documents\Standards\3GPP Standards\Meeting Documents\TSGR1_103\Docs\R1-2007704.zip</vt:lpwstr>
      </vt:variant>
      <vt:variant>
        <vt:lpwstr/>
      </vt:variant>
      <vt:variant>
        <vt:i4>1572913</vt:i4>
      </vt:variant>
      <vt:variant>
        <vt:i4>11</vt:i4>
      </vt:variant>
      <vt:variant>
        <vt:i4>0</vt:i4>
      </vt:variant>
      <vt:variant>
        <vt:i4>5</vt:i4>
      </vt:variant>
      <vt:variant>
        <vt:lpwstr/>
      </vt:variant>
      <vt:variant>
        <vt:lpwstr>_Toc61617966</vt:lpwstr>
      </vt:variant>
      <vt:variant>
        <vt:i4>1769521</vt:i4>
      </vt:variant>
      <vt:variant>
        <vt:i4>5</vt:i4>
      </vt:variant>
      <vt:variant>
        <vt:i4>0</vt:i4>
      </vt:variant>
      <vt:variant>
        <vt:i4>5</vt:i4>
      </vt:variant>
      <vt:variant>
        <vt:lpwstr/>
      </vt:variant>
      <vt:variant>
        <vt:lpwstr>_Toc61617965</vt:lpwstr>
      </vt:variant>
      <vt:variant>
        <vt:i4>1703985</vt:i4>
      </vt:variant>
      <vt:variant>
        <vt:i4>2</vt:i4>
      </vt:variant>
      <vt:variant>
        <vt:i4>0</vt:i4>
      </vt:variant>
      <vt:variant>
        <vt:i4>5</vt:i4>
      </vt:variant>
      <vt:variant>
        <vt:lpwstr/>
      </vt:variant>
      <vt:variant>
        <vt:lpwstr>_Toc61617964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Aris Papasakellariou</cp:lastModifiedBy>
  <cp:revision>2</cp:revision>
  <dcterms:created xsi:type="dcterms:W3CDTF">2021-01-26T20:11:00Z</dcterms:created>
  <dcterms:modified xsi:type="dcterms:W3CDTF">2021-01-26T20:11:00Z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0f3d903d-6a0c-4e45-af93-4656ae99f2a9</vt:lpwstr>
  </property>
  <property fmtid="{D5CDD505-2E9C-101B-9397-08002B2CF9AE}" pid="5" name="CWMedbb2e52b58d4b8db09207ae5945db94">
    <vt:lpwstr>CWM1ofLYXhl7lRZGqKvMWZ3uCEjwyzJZ31WZ0UcGkxHpLIkLKeC8lZysMaua9HguQxneBFY6TycpdTL4Spv4yI10w==</vt:lpwstr>
  </property>
</Properties>
</file>