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bookmarkStart w:id="0" w:name="OLE_LINK24"/>
      <w:bookmarkStart w:id="1" w:name="OLE_LINK25"/>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r>
      <w:r>
        <w:rPr>
          <w:b/>
          <w:kern w:val="2"/>
          <w:lang w:eastAsia="zh-CN"/>
        </w:rPr>
        <w:t xml:space="preserve">  R1-20xxxxx</w:t>
      </w:r>
    </w:p>
    <w:p>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7.2.5</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2" w:name="_Ref129681862"/>
      <w:bookmarkStart w:id="3" w:name="_Ref124589705"/>
      <w:r>
        <w:t>Introduction</w:t>
      </w:r>
      <w:bookmarkEnd w:id="2"/>
      <w:bookmarkEnd w:id="3"/>
    </w:p>
    <w:p>
      <w:pPr>
        <w:rPr>
          <w:color w:val="000000"/>
          <w:lang w:eastAsia="zh-CN"/>
        </w:rPr>
      </w:pPr>
      <w:bookmarkStart w:id="4" w:name="_Ref129681832"/>
      <w:r>
        <w:rPr>
          <w:color w:val="000000"/>
          <w:lang w:eastAsia="zh-CN"/>
        </w:rPr>
        <w:t xml:space="preserve">The email discussion is to discuss the remaining issues on PDCCH enhancements.  </w:t>
      </w:r>
    </w:p>
    <w:p>
      <w:pPr>
        <w:rPr>
          <w:highlight w:val="cyan"/>
          <w:lang w:eastAsia="zh-CN"/>
        </w:rPr>
      </w:pPr>
      <w:r>
        <w:rPr>
          <w:highlight w:val="cyan"/>
          <w:lang w:eastAsia="zh-CN"/>
        </w:rPr>
        <w:t>[104-e-NR-L1enh-URLLC-01] Email discussion/approval on remaining issues on PDCCH enhancements – Chengyan (Huawei) by Feb 3</w:t>
      </w:r>
    </w:p>
    <w:p>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pPr>
        <w:adjustRightInd/>
        <w:spacing w:before="120" w:beforeLines="5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pPr>
        <w:pStyle w:val="2"/>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rPr>
            </w:pPr>
            <w:r>
              <w:rPr>
                <w:i/>
              </w:rPr>
              <w:t>Sharp R1-2101535</w:t>
            </w:r>
          </w:p>
          <w:p>
            <w:pPr>
              <w:widowControl w:val="0"/>
            </w:pPr>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pPr>
              <w:widowControl w:val="0"/>
            </w:pPr>
            <w:r>
              <w:rPr>
                <w:rFonts w:hint="eastAsia"/>
                <w:lang w:eastAsia="zh-CN"/>
              </w:rPr>
              <w:drawing>
                <wp:inline distT="0" distB="0" distL="0" distR="0">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Style w:val="36"/>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b/>
                      <w:i/>
                      <w:sz w:val="18"/>
                      <w:lang w:eastAsia="sv-SE"/>
                    </w:rPr>
                  </w:pPr>
                  <w:r>
                    <w:rPr>
                      <w:rFonts w:ascii="Arial" w:hAnsi="Arial" w:eastAsia="Times New Roman"/>
                      <w:b/>
                      <w:i/>
                      <w:sz w:val="18"/>
                      <w:lang w:eastAsia="sv-SE"/>
                    </w:rPr>
                    <w:t>dci-FormatsExt</w:t>
                  </w:r>
                </w:p>
                <w:p>
                  <w:pPr>
                    <w:keepNext/>
                    <w:keepLines/>
                    <w:overflowPunct w:val="0"/>
                    <w:snapToGrid/>
                    <w:spacing w:after="0"/>
                    <w:jc w:val="left"/>
                    <w:textAlignment w:val="baseline"/>
                    <w:rPr>
                      <w:rFonts w:ascii="Arial" w:hAnsi="Arial" w:eastAsia="Times New Roman"/>
                      <w:sz w:val="18"/>
                      <w:lang w:eastAsia="sv-SE"/>
                    </w:rPr>
                  </w:pPr>
                  <w:r>
                    <w:rPr>
                      <w:rFonts w:ascii="Arial" w:hAnsi="Arial" w:eastAsia="Times New Roman"/>
                      <w:sz w:val="18"/>
                      <w:lang w:eastAsia="sv-SE"/>
                    </w:rPr>
                    <w:t xml:space="preserve">If this field is present, the field </w:t>
                  </w:r>
                  <w:r>
                    <w:rPr>
                      <w:rFonts w:ascii="Arial" w:hAnsi="Arial" w:eastAsia="Times New Roman"/>
                      <w:i/>
                      <w:iCs/>
                      <w:sz w:val="18"/>
                      <w:lang w:eastAsia="sv-SE"/>
                    </w:rPr>
                    <w:t>dci-Formats</w:t>
                  </w:r>
                  <w:r>
                    <w:rPr>
                      <w:rFonts w:ascii="Arial" w:hAnsi="Arial" w:eastAsia="Times New Roman"/>
                      <w:sz w:val="18"/>
                      <w:lang w:eastAsia="sv-SE"/>
                    </w:rPr>
                    <w:t xml:space="preserve"> is ignored and </w:t>
                  </w:r>
                  <w:r>
                    <w:rPr>
                      <w:rFonts w:ascii="Arial" w:hAnsi="Arial" w:eastAsia="Times New Roman"/>
                      <w:i/>
                      <w:iCs/>
                      <w:sz w:val="18"/>
                      <w:lang w:eastAsia="sv-SE"/>
                    </w:rPr>
                    <w:t xml:space="preserve">dci-FormatsExt </w:t>
                  </w:r>
                  <w:r>
                    <w:rPr>
                      <w:rFonts w:ascii="Arial" w:hAnsi="Arial" w:eastAsia="Times New Roman"/>
                      <w:sz w:val="18"/>
                      <w:lang w:eastAsia="sv-SE"/>
                    </w:rPr>
                    <w:t>is used instead to indicate whether the UE monitors in this USS for DCI format 0_2 and 1_2 or formats 0_1 and 1_1 and 0_2 and 1_2 (see TS 38.212 [17], clause 7.3.1 and TS 38.213 [13], clause 10.1).</w:t>
                  </w:r>
                </w:p>
              </w:tc>
            </w:tr>
          </w:tbl>
          <w:p>
            <w:pPr>
              <w:widowControl w:val="0"/>
            </w:pPr>
          </w:p>
          <w:p>
            <w:pPr>
              <w:widowControl w:val="0"/>
            </w:pPr>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4" w:type="dxa"/>
                </w:tcPr>
                <w:p>
                  <w:pPr>
                    <w:widowControl w:val="0"/>
                    <w:jc w:val="center"/>
                  </w:pPr>
                  <w:r>
                    <w:rPr>
                      <w:rFonts w:hint="eastAsia"/>
                    </w:rPr>
                    <w:t>T</w:t>
                  </w:r>
                  <w:r>
                    <w:t>S 38.213 V16.4.0</w:t>
                  </w:r>
                  <w:r>
                    <w:rPr>
                      <w:rFonts w:hint="eastAsia"/>
                    </w:rPr>
                    <w:t xml:space="preserve"> </w:t>
                  </w:r>
                  <w:r>
                    <w:t>(2020-12)</w:t>
                  </w:r>
                </w:p>
                <w:p>
                  <w:pPr>
                    <w:keepNext/>
                    <w:keepLines/>
                    <w:widowControl w:val="0"/>
                    <w:snapToGrid/>
                    <w:spacing w:before="180" w:after="180"/>
                    <w:ind w:left="850" w:hanging="850"/>
                    <w:jc w:val="left"/>
                    <w:outlineLvl w:val="1"/>
                    <w:rPr>
                      <w:rFonts w:ascii="Arial" w:hAnsi="Arial"/>
                      <w:sz w:val="32"/>
                    </w:rPr>
                  </w:pPr>
                  <w:r>
                    <w:rPr>
                      <w:rFonts w:ascii="Arial" w:hAnsi="Arial"/>
                      <w:sz w:val="32"/>
                    </w:rPr>
                    <w:t>10</w:t>
                  </w:r>
                  <w:r>
                    <w:rPr>
                      <w:rFonts w:hint="eastAsia" w:ascii="Arial" w:hAnsi="Arial"/>
                      <w:sz w:val="32"/>
                    </w:rPr>
                    <w:t>.1</w:t>
                  </w:r>
                  <w:r>
                    <w:rPr>
                      <w:rFonts w:hint="eastAsia" w:ascii="Arial" w:hAnsi="Arial"/>
                      <w:sz w:val="32"/>
                    </w:rPr>
                    <w:tab/>
                  </w:r>
                  <w:r>
                    <w:rPr>
                      <w:rFonts w:ascii="Arial" w:hAnsi="Arial"/>
                      <w:sz w:val="32"/>
                    </w:rPr>
                    <w:t xml:space="preserve">UE procedure for determining physical downlink control channel assignment </w:t>
                  </w:r>
                </w:p>
                <w:p>
                  <w:pPr>
                    <w:widowControl w:val="0"/>
                    <w:snapToGrid/>
                    <w:spacing w:after="180"/>
                    <w:ind w:left="568" w:hanging="284"/>
                    <w:jc w:val="left"/>
                    <w:rPr>
                      <w:sz w:val="20"/>
                      <w:lang w:val="zh-CN"/>
                    </w:rPr>
                  </w:pPr>
                  <w:r>
                    <w:rPr>
                      <w:sz w:val="20"/>
                      <w:lang w:val="zh-CN"/>
                    </w:rPr>
                    <w:t>-</w:t>
                  </w:r>
                  <w:r>
                    <w:rPr>
                      <w:sz w:val="20"/>
                      <w:lang w:val="zh-CN"/>
                    </w:rPr>
                    <w:tab/>
                  </w:r>
                  <w:r>
                    <w:rPr>
                      <w:sz w:val="20"/>
                      <w:lang w:val="zh-CN"/>
                    </w:rPr>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w:t>
                  </w:r>
                  <w:r>
                    <w:rPr>
                      <w:sz w:val="20"/>
                      <w:highlight w:val="yellow"/>
                    </w:rPr>
                    <w:t xml:space="preserve">for </w:t>
                  </w:r>
                  <w:r>
                    <w:rPr>
                      <w:color w:val="000000" w:themeColor="text1"/>
                      <w:sz w:val="20"/>
                      <w:highlight w:val="yellow"/>
                      <w14:textFill>
                        <w14:solidFill>
                          <w14:schemeClr w14:val="tx1"/>
                        </w14:solidFill>
                      </w14:textFill>
                    </w:rPr>
                    <w:t xml:space="preserve">DCI format 0_0 and DCI format 1_0, </w:t>
                  </w:r>
                  <w:r>
                    <w:rPr>
                      <w:color w:val="000000" w:themeColor="text1"/>
                      <w:sz w:val="20"/>
                      <w:highlight w:val="yellow"/>
                      <w:lang w:val="zh-CN"/>
                      <w14:textFill>
                        <w14:solidFill>
                          <w14:schemeClr w14:val="tx1"/>
                        </w14:solidFill>
                      </w14:textFill>
                    </w:rPr>
                    <w:t>or for DCI format 0_1 and DCI format 1_1</w:t>
                  </w:r>
                  <w:r>
                    <w:rPr>
                      <w:color w:val="000000" w:themeColor="text1"/>
                      <w:sz w:val="20"/>
                      <w14:textFill>
                        <w14:solidFill>
                          <w14:schemeClr w14:val="tx1"/>
                        </w14:solidFill>
                      </w14:textFill>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pPr>
                    <w:widowControl w:val="0"/>
                    <w:jc w:val="center"/>
                  </w:pPr>
                </w:p>
              </w:tc>
            </w:tr>
          </w:tbl>
          <w:p>
            <w:pPr>
              <w:widowControl w:val="0"/>
              <w:rPr>
                <w:rFonts w:eastAsia="MS Mincho"/>
              </w:rPr>
            </w:pPr>
          </w:p>
          <w:p>
            <w:pPr>
              <w:widowControl w:val="0"/>
              <w:rPr>
                <w:rFonts w:eastAsia="MS Mincho"/>
              </w:rPr>
            </w:pPr>
            <w:r>
              <w:rPr>
                <w:rFonts w:eastAsia="MS Mincho"/>
                <w:b/>
                <w:u w:val="single"/>
              </w:rPr>
              <w:t>Proposal:</w:t>
            </w:r>
            <w:r>
              <w:rPr>
                <w:rFonts w:hint="eastAsia" w:eastAsia="MS Mincho"/>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1" w:type="dxa"/>
                </w:tcPr>
                <w:p>
                  <w:pPr>
                    <w:widowControl w:val="0"/>
                  </w:pPr>
                  <w:r>
                    <w:rPr>
                      <w:rFonts w:hint="eastAsia"/>
                    </w:rPr>
                    <w:t>T</w:t>
                  </w:r>
                  <w:r>
                    <w:t>P</w:t>
                  </w:r>
                </w:p>
                <w:p>
                  <w:pPr>
                    <w:keepNext/>
                    <w:keepLines/>
                    <w:widowControl w:val="0"/>
                    <w:snapToGrid/>
                    <w:spacing w:before="120" w:after="180"/>
                    <w:outlineLvl w:val="2"/>
                  </w:pPr>
                  <w:r>
                    <w:rPr>
                      <w:rFonts w:hint="eastAsia"/>
                    </w:rPr>
                    <w:t>T</w:t>
                  </w:r>
                  <w:r>
                    <w:t>S 38.213 V16.4.0</w:t>
                  </w:r>
                  <w:r>
                    <w:rPr>
                      <w:rFonts w:hint="eastAsia"/>
                    </w:rPr>
                    <w:t xml:space="preserve"> </w:t>
                  </w:r>
                  <w:r>
                    <w:t>(2020-12)</w:t>
                  </w:r>
                </w:p>
                <w:p>
                  <w:pPr>
                    <w:keepNext/>
                    <w:keepLines/>
                    <w:widowControl w:val="0"/>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hint="eastAsia" w:ascii="Arial" w:hAnsi="Arial"/>
                      <w:sz w:val="32"/>
                    </w:rPr>
                    <w:t>.1</w:t>
                  </w:r>
                  <w:r>
                    <w:rPr>
                      <w:rFonts w:hint="eastAsia" w:ascii="Arial" w:hAnsi="Arial"/>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pPr>
                    <w:widowControl w:val="0"/>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pPr>
                    <w:widowControl w:val="0"/>
                    <w:snapToGrid/>
                    <w:spacing w:after="180"/>
                    <w:ind w:left="568" w:hanging="284"/>
                    <w:rPr>
                      <w:sz w:val="20"/>
                      <w:lang w:val="zh-CN"/>
                    </w:rPr>
                  </w:pPr>
                  <w:r>
                    <w:rPr>
                      <w:sz w:val="20"/>
                      <w:lang w:val="zh-CN"/>
                    </w:rPr>
                    <w:t>-</w:t>
                  </w:r>
                  <w:r>
                    <w:rPr>
                      <w:sz w:val="20"/>
                      <w:lang w:val="zh-CN"/>
                    </w:rPr>
                    <w:tab/>
                  </w:r>
                  <w:r>
                    <w:rPr>
                      <w:sz w:val="20"/>
                      <w:lang w:val="zh-CN"/>
                    </w:rPr>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for </w:t>
                  </w:r>
                  <w:r>
                    <w:rPr>
                      <w:strike/>
                      <w:color w:val="C00000"/>
                      <w:sz w:val="20"/>
                    </w:rPr>
                    <w:t xml:space="preserve">DCI format 0_0 and DCI format 1_0, </w:t>
                  </w:r>
                  <w:r>
                    <w:rPr>
                      <w:strike/>
                      <w:color w:val="C00000"/>
                      <w:sz w:val="20"/>
                      <w:lang w:val="zh-CN"/>
                    </w:rPr>
                    <w:t>or for DCI format 0_1 and DCI format 1_1</w:t>
                  </w:r>
                  <w:r>
                    <w:rPr>
                      <w:strike/>
                      <w:color w:val="C0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Pr>
                      <w:sz w:val="20"/>
                      <w:lang w:val="zh-CN"/>
                    </w:rPr>
                    <w:t xml:space="preserve"> </w:t>
                  </w:r>
                </w:p>
                <w:bookmarkEnd w:id="19"/>
                <w:bookmarkEnd w:id="20"/>
                <w:p>
                  <w:pPr>
                    <w:keepNext/>
                    <w:widowControl w:val="0"/>
                    <w:outlineLvl w:val="1"/>
                    <w:rPr>
                      <w:color w:val="000000"/>
                      <w:lang w:eastAsia="ko-KR"/>
                    </w:rPr>
                  </w:pPr>
                  <w:r>
                    <w:rPr>
                      <w:color w:val="FF0000"/>
                      <w:sz w:val="20"/>
                      <w:lang w:eastAsia="zh-CN"/>
                    </w:rPr>
                    <w:t>&lt; Unchanged parts are omitted &gt;</w:t>
                  </w:r>
                </w:p>
              </w:tc>
            </w:tr>
          </w:tbl>
          <w:p>
            <w:pPr>
              <w:keepNext/>
              <w:widowControl w:val="0"/>
              <w:outlineLvl w:val="1"/>
              <w:rPr>
                <w:color w:val="000000"/>
                <w:lang w:eastAsia="ko-KR"/>
              </w:rPr>
            </w:pPr>
          </w:p>
        </w:tc>
      </w:tr>
    </w:tbl>
    <w:p>
      <w:pPr>
        <w:spacing w:after="240"/>
        <w:rPr>
          <w:b/>
          <w:lang w:eastAsia="zh-CN"/>
        </w:rPr>
      </w:pPr>
    </w:p>
    <w:p>
      <w:pPr>
        <w:spacing w:before="120" w:beforeLines="5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pPr>
        <w:spacing w:before="120" w:beforeLines="50"/>
        <w:rPr>
          <w:kern w:val="2"/>
          <w:lang w:eastAsia="zh-CN"/>
        </w:rPr>
      </w:pPr>
    </w:p>
    <w:p>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134"/>
          <w:i/>
          <w:iCs/>
          <w:sz w:val="21"/>
          <w:szCs w:val="21"/>
        </w:rPr>
        <w:t>Endorse the text proposal in R1-2xxxxxx for TS 38.213 Section 10.1.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snapToGrid/>
              <w:spacing w:before="180" w:after="180"/>
              <w:ind w:left="850" w:hanging="850"/>
              <w:outlineLvl w:val="1"/>
              <w:rPr>
                <w:rFonts w:ascii="Arial" w:hAnsi="Arial"/>
                <w:sz w:val="32"/>
              </w:rPr>
            </w:pPr>
            <w:r>
              <w:rPr>
                <w:rFonts w:ascii="Arial" w:hAnsi="Arial"/>
                <w:sz w:val="32"/>
              </w:rPr>
              <w:t>10</w:t>
            </w:r>
            <w:r>
              <w:rPr>
                <w:rFonts w:hint="eastAsia" w:ascii="Arial" w:hAnsi="Arial"/>
                <w:sz w:val="32"/>
              </w:rPr>
              <w:t>.1</w:t>
            </w:r>
            <w:r>
              <w:rPr>
                <w:rFonts w:hint="eastAsia" w:ascii="Arial" w:hAnsi="Arial"/>
                <w:sz w:val="32"/>
              </w:rPr>
              <w:tab/>
            </w:r>
            <w:r>
              <w:rPr>
                <w:rFonts w:ascii="Arial" w:hAnsi="Arial"/>
                <w:sz w:val="32"/>
              </w:rPr>
              <w:t xml:space="preserve">UE procedure for determining physical downlink control channel assignment </w:t>
            </w:r>
          </w:p>
          <w:p>
            <w:pPr>
              <w:widowControl w:val="0"/>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pPr>
              <w:widowControl w:val="0"/>
              <w:snapToGrid/>
              <w:spacing w:after="180"/>
              <w:ind w:left="568" w:hanging="284"/>
              <w:rPr>
                <w:sz w:val="20"/>
                <w:lang w:val="zh-CN"/>
              </w:rPr>
            </w:pPr>
            <w:r>
              <w:rPr>
                <w:sz w:val="20"/>
                <w:lang w:val="zh-CN"/>
              </w:rPr>
              <w:t>-</w:t>
            </w:r>
            <w:r>
              <w:rPr>
                <w:sz w:val="20"/>
                <w:lang w:val="zh-CN"/>
              </w:rPr>
              <w:tab/>
            </w:r>
            <w:r>
              <w:rPr>
                <w:sz w:val="20"/>
                <w:lang w:val="zh-CN"/>
              </w:rPr>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Pr>
                <w:sz w:val="20"/>
                <w:lang w:val="zh-CN"/>
              </w:rPr>
              <w:t>to monitor PDCCH</w:t>
            </w:r>
            <w:r>
              <w:rPr>
                <w:sz w:val="20"/>
              </w:rPr>
              <w:t xml:space="preserve"> candidates for </w:t>
            </w:r>
            <w:r>
              <w:rPr>
                <w:strike/>
                <w:color w:val="FF0000"/>
                <w:sz w:val="20"/>
              </w:rPr>
              <w:t xml:space="preserve">DCI format 0_0 and DCI format 1_0, </w:t>
            </w:r>
            <w:r>
              <w:rPr>
                <w:strike/>
                <w:color w:val="FF0000"/>
                <w:sz w:val="20"/>
                <w:lang w:val="zh-CN"/>
              </w:rPr>
              <w:t>or for DCI format 0_1 and DCI format 1_1</w:t>
            </w:r>
            <w:r>
              <w:rPr>
                <w:strike/>
                <w:color w:val="FF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pPr>
              <w:widowControl w:val="0"/>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pPr>
        <w:spacing w:before="120" w:beforeLines="50"/>
        <w:rPr>
          <w:b/>
          <w:lang w:eastAsia="zh-CN"/>
        </w:rPr>
      </w:pPr>
    </w:p>
    <w:p>
      <w:pPr>
        <w:spacing w:before="120" w:beforeLines="50"/>
        <w:rPr>
          <w:lang w:eastAsia="zh-CN"/>
        </w:rPr>
      </w:pPr>
      <w:r>
        <w:rPr>
          <w:b/>
          <w:lang w:eastAsia="zh-CN"/>
        </w:rPr>
        <w:t>Please provide your views on the above proposal A-1.</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 xml:space="preserve">Agree with the TP. </w:t>
            </w:r>
          </w:p>
        </w:tc>
      </w:tr>
    </w:tbl>
    <w:p>
      <w:pPr>
        <w:spacing w:after="0"/>
      </w:pPr>
    </w:p>
    <w:p>
      <w:pPr>
        <w:pStyle w:val="2"/>
        <w:tabs>
          <w:tab w:val="left" w:pos="432"/>
        </w:tabs>
        <w:spacing w:before="240"/>
        <w:ind w:left="431" w:hanging="431"/>
        <w:rPr>
          <w:lang w:eastAsia="zh-CN"/>
        </w:rPr>
      </w:pPr>
      <w:r>
        <w:rPr>
          <w:lang w:eastAsia="zh-CN"/>
        </w:rPr>
        <w:t>Issue A-5: PDSCH resource mapping with RE symbol level granularity</w:t>
      </w:r>
    </w:p>
    <w:p>
      <w:pPr>
        <w:pStyle w:val="3"/>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left"/>
              <w:rPr>
                <w:i/>
                <w:kern w:val="2"/>
                <w:lang w:eastAsia="zh-CN"/>
              </w:rPr>
            </w:pPr>
          </w:p>
          <w:p>
            <w:pPr>
              <w:keepNext/>
              <w:keepLines/>
              <w:widowControl w:val="0"/>
              <w:spacing w:before="180"/>
              <w:outlineLvl w:val="1"/>
              <w:rPr>
                <w:i/>
              </w:rPr>
            </w:pPr>
            <w:r>
              <w:rPr>
                <w:i/>
              </w:rPr>
              <w:t>Sharp (R1-2101536)</w:t>
            </w:r>
          </w:p>
          <w:p>
            <w:pPr>
              <w:widowControl w:val="0"/>
            </w:pPr>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pPr>
              <w:widowControl w:val="0"/>
            </w:pPr>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pPr>
              <w:widowControl w:val="0"/>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pPr>
              <w:widowControl w:val="0"/>
            </w:pPr>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pPr>
              <w:widowControl w:val="0"/>
              <w:rPr>
                <w:rFonts w:eastAsia="MS Mincho"/>
              </w:rPr>
            </w:pPr>
            <w:r>
              <w:rPr>
                <w:rFonts w:eastAsia="MS Mincho"/>
                <w:b/>
                <w:u w:val="single"/>
              </w:rPr>
              <w:t>Proposal:</w:t>
            </w:r>
            <w:r>
              <w:rPr>
                <w:rFonts w:hint="eastAsia" w:eastAsia="MS Mincho"/>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widowControl w:val="0"/>
                    <w:jc w:val="center"/>
                  </w:pPr>
                  <w:r>
                    <w:rPr>
                      <w:rFonts w:hint="eastAsia"/>
                    </w:rPr>
                    <w:t>T</w:t>
                  </w:r>
                  <w:r>
                    <w:t>P</w:t>
                  </w:r>
                </w:p>
                <w:p>
                  <w:pPr>
                    <w:keepNext/>
                    <w:keepLines/>
                    <w:widowControl w:val="0"/>
                    <w:snapToGrid/>
                    <w:spacing w:before="120" w:after="180"/>
                    <w:jc w:val="left"/>
                    <w:outlineLvl w:val="2"/>
                  </w:pPr>
                  <w:r>
                    <w:rPr>
                      <w:rFonts w:hint="eastAsia"/>
                    </w:rPr>
                    <w:t>T</w:t>
                  </w:r>
                  <w:r>
                    <w:t>S 38.214 V16.4.0</w:t>
                  </w:r>
                  <w:r>
                    <w:rPr>
                      <w:rFonts w:hint="eastAsia"/>
                    </w:rPr>
                    <w:t xml:space="preserve"> </w:t>
                  </w:r>
                  <w:r>
                    <w:t>(2020-12)</w:t>
                  </w:r>
                </w:p>
                <w:p>
                  <w:pPr>
                    <w:keepNext/>
                    <w:keepLines/>
                    <w:widowControl w:val="0"/>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r>
                  <w:r>
                    <w:rPr>
                      <w:rFonts w:ascii="Arial" w:hAnsi="Arial"/>
                      <w:color w:val="000000"/>
                      <w:lang w:val="zh-CN"/>
                    </w:rPr>
                    <w:t>PDSCH resource mapping with RE level granularity</w:t>
                  </w:r>
                </w:p>
                <w:p>
                  <w:pPr>
                    <w:widowControl w:val="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pPr>
                    <w:widowControl w:val="0"/>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0" w:author="Sharp" w:date="2021-01-18T18:50:00Z">
                    <w:r>
                      <w:rPr>
                        <w:color w:val="C00000"/>
                        <w:sz w:val="20"/>
                        <w:lang w:eastAsia="zh-CN"/>
                      </w:rPr>
                      <w:t xml:space="preserve">or in </w:t>
                    </w:r>
                  </w:ins>
                  <w:ins w:id="1" w:author="Sharp" w:date="2021-01-18T18:50:00Z">
                    <w:r>
                      <w:rPr>
                        <w:i/>
                        <w:color w:val="C00000"/>
                        <w:sz w:val="20"/>
                      </w:rPr>
                      <w:t xml:space="preserve">aperiodicZP-CSI-RS-ResourceSetsToAddModListDCI-1-2 </w:t>
                    </w:r>
                  </w:ins>
                  <w:r>
                    <w:rPr>
                      <w:sz w:val="20"/>
                      <w:lang w:eastAsia="zh-CN"/>
                    </w:rPr>
                    <w:t xml:space="preserve">are available for PDSCH. </w:t>
                  </w:r>
                </w:p>
                <w:p>
                  <w:pPr>
                    <w:widowControl w:val="0"/>
                    <w:jc w:val="center"/>
                  </w:pPr>
                  <w:r>
                    <w:rPr>
                      <w:color w:val="FF0000"/>
                      <w:szCs w:val="28"/>
                      <w:lang w:eastAsia="zh-CN"/>
                    </w:rPr>
                    <w:t>&lt; Unchanged parts are omitted &gt;</w:t>
                  </w:r>
                </w:p>
              </w:tc>
            </w:tr>
          </w:tbl>
          <w:p>
            <w:pPr>
              <w:widowControl w:val="0"/>
              <w:rPr>
                <w:lang w:eastAsia="en-GB"/>
              </w:rPr>
            </w:pPr>
          </w:p>
        </w:tc>
      </w:tr>
    </w:tbl>
    <w:p>
      <w:pPr>
        <w:rPr>
          <w:b/>
          <w:lang w:eastAsia="zh-CN"/>
        </w:rPr>
      </w:pPr>
    </w:p>
    <w:p>
      <w:pPr>
        <w:spacing w:after="0"/>
        <w:rPr>
          <w:kern w:val="2"/>
          <w:lang w:eastAsia="zh-CN"/>
        </w:rPr>
      </w:pPr>
      <w:r>
        <w:rPr>
          <w:b/>
          <w:kern w:val="2"/>
          <w:lang w:eastAsia="zh-CN"/>
        </w:rPr>
        <w:t>Feature lead view</w:t>
      </w:r>
      <w:r>
        <w:rPr>
          <w:kern w:val="2"/>
          <w:lang w:eastAsia="zh-CN"/>
        </w:rPr>
        <w:t xml:space="preserve">: The issue is valid and needs to be discussed.  </w:t>
      </w:r>
    </w:p>
    <w:p>
      <w:pPr>
        <w:spacing w:after="0"/>
        <w:rPr>
          <w:kern w:val="2"/>
          <w:lang w:eastAsia="zh-CN"/>
        </w:rPr>
      </w:pPr>
    </w:p>
    <w:p>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134"/>
          <w:i/>
          <w:iCs/>
          <w:sz w:val="21"/>
          <w:szCs w:val="21"/>
        </w:rPr>
        <w:t>Endorse the text proposal in R1-2xxxxxx for TS 38.214 Section 5.1.4.2.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r>
            <w:r>
              <w:rPr>
                <w:rFonts w:ascii="Arial" w:hAnsi="Arial"/>
                <w:color w:val="000000"/>
                <w:lang w:val="zh-CN"/>
              </w:rPr>
              <w:t>PDSCH resource mapping with RE level granularity</w:t>
            </w:r>
          </w:p>
          <w:p>
            <w:pPr>
              <w:widowControl w:val="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pPr>
              <w:widowControl w:val="0"/>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pPr>
              <w:widowControl w:val="0"/>
              <w:snapToGrid/>
              <w:spacing w:after="180"/>
              <w:ind w:left="568"/>
              <w:jc w:val="center"/>
              <w:rPr>
                <w:sz w:val="20"/>
                <w:lang w:eastAsia="zh-CN"/>
              </w:rPr>
            </w:pPr>
            <w:r>
              <w:rPr>
                <w:color w:val="FF0000"/>
                <w:szCs w:val="28"/>
                <w:lang w:eastAsia="zh-CN"/>
              </w:rPr>
              <w:t>&lt; Unchanged parts are omitted &gt;</w:t>
            </w:r>
          </w:p>
        </w:tc>
      </w:tr>
    </w:tbl>
    <w:p>
      <w:pPr>
        <w:spacing w:after="0"/>
        <w:rPr>
          <w:kern w:val="2"/>
          <w:lang w:eastAsia="zh-CN"/>
        </w:rPr>
      </w:pPr>
    </w:p>
    <w:p>
      <w:pPr>
        <w:spacing w:before="120" w:beforeLines="50"/>
        <w:rPr>
          <w:lang w:eastAsia="zh-CN"/>
        </w:rPr>
      </w:pPr>
      <w:r>
        <w:rPr>
          <w:b/>
          <w:lang w:eastAsia="zh-CN"/>
        </w:rPr>
        <w:t xml:space="preserve">Please provide your views on the above proposal A-5.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eastAsia="zh-CN"/>
              </w:rPr>
            </w:pPr>
            <w:r>
              <w:rPr>
                <w:rFonts w:hint="eastAsia"/>
                <w:kern w:val="2"/>
                <w:lang w:eastAsia="zh-CN"/>
              </w:rPr>
              <w:t>We agree with the intention of the above TP.</w:t>
            </w:r>
          </w:p>
          <w:p>
            <w:pPr>
              <w:widowControl w:val="0"/>
              <w:spacing w:before="120" w:beforeLines="50"/>
              <w:rPr>
                <w:rFonts w:hint="eastAsia"/>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 w:val="0"/>
                <w:iCs/>
                <w:kern w:val="2"/>
                <w:lang w:val="en-US" w:eastAsia="zh-CN"/>
              </w:rPr>
            </w:pPr>
            <w:r>
              <w:rPr>
                <w:rFonts w:hint="eastAsia"/>
                <w:i w:val="0"/>
                <w:iCs/>
                <w:kern w:val="2"/>
                <w:lang w:val="en-US" w:eastAsia="zh-CN"/>
              </w:rPr>
              <w:t>Agree with the TP.</w:t>
            </w:r>
            <w:bookmarkStart w:id="26" w:name="_GoBack"/>
            <w:bookmarkEnd w:id="26"/>
          </w:p>
        </w:tc>
      </w:tr>
    </w:tbl>
    <w:p>
      <w:pPr>
        <w:rPr>
          <w:b/>
          <w:lang w:eastAsia="zh-CN"/>
        </w:rPr>
      </w:pPr>
    </w:p>
    <w:p>
      <w:pPr>
        <w:pStyle w:val="2"/>
        <w:numPr>
          <w:ilvl w:val="0"/>
          <w:numId w:val="0"/>
        </w:numPr>
        <w:ind w:left="432" w:hanging="432"/>
      </w:pPr>
      <w:bookmarkStart w:id="23" w:name="_Ref71620620"/>
      <w:bookmarkStart w:id="24" w:name="_Ref124671424"/>
      <w:bookmarkStart w:id="25" w:name="_Ref124589665"/>
      <w:r>
        <w:t>References</w:t>
      </w:r>
    </w:p>
    <w:bookmarkEnd w:id="4"/>
    <w:bookmarkEnd w:id="23"/>
    <w:bookmarkEnd w:id="24"/>
    <w:bookmarkEnd w:id="25"/>
    <w:p>
      <w:pPr>
        <w:pStyle w:val="61"/>
        <w:numPr>
          <w:ilvl w:val="0"/>
          <w:numId w:val="15"/>
        </w:numPr>
        <w:rPr>
          <w:lang w:eastAsia="zh-CN"/>
        </w:rPr>
      </w:pPr>
      <w:r>
        <w:rPr>
          <w:rStyle w:val="43"/>
          <w:lang w:eastAsia="zh-CN"/>
        </w:rPr>
        <w:t>R1-2101535</w:t>
      </w:r>
      <w:r>
        <w:rPr>
          <w:lang w:eastAsia="zh-CN"/>
        </w:rPr>
        <w:tab/>
      </w:r>
      <w:r>
        <w:rPr>
          <w:lang w:eastAsia="zh-CN"/>
        </w:rPr>
        <w:t xml:space="preserve">Correction on inconsistence between TS 38.213 and TS 38.331 in terms of the </w:t>
      </w:r>
      <w:r>
        <w:rPr>
          <w:i/>
          <w:lang w:eastAsia="zh-CN"/>
        </w:rPr>
        <w:t>dci-FormatsExt</w:t>
      </w:r>
      <w:r>
        <w:rPr>
          <w:lang w:eastAsia="zh-CN"/>
        </w:rPr>
        <w:t xml:space="preserve"> for NR URLLC  Sharp</w:t>
      </w:r>
    </w:p>
    <w:p>
      <w:pPr>
        <w:pStyle w:val="61"/>
        <w:numPr>
          <w:ilvl w:val="0"/>
          <w:numId w:val="15"/>
        </w:numPr>
        <w:rPr>
          <w:lang w:eastAsia="zh-CN"/>
        </w:rPr>
      </w:pPr>
      <w:r>
        <w:fldChar w:fldCharType="begin"/>
      </w:r>
      <w:r>
        <w:instrText xml:space="preserve"> HYPERLINK "file:///C:\\Users\\wanshic\\OneDrive%20-%20Qualcomm\\Documents\\Standards\\3GPP%20Standards\\Meeting%20Documents\\TSGR1_103\\Docs\\R1-2007703.zip" </w:instrText>
      </w:r>
      <w:r>
        <w:fldChar w:fldCharType="separate"/>
      </w:r>
      <w:r>
        <w:rPr>
          <w:rStyle w:val="43"/>
          <w:lang w:eastAsia="zh-CN"/>
        </w:rPr>
        <w:t>R1-</w:t>
      </w:r>
      <w:r>
        <w:rPr>
          <w:rStyle w:val="43"/>
          <w:rFonts w:hint="eastAsia"/>
        </w:rPr>
        <w:t>2101177</w:t>
      </w:r>
      <w:r>
        <w:rPr>
          <w:rStyle w:val="43"/>
          <w:rFonts w:hint="eastAsia"/>
        </w:rPr>
        <w:fldChar w:fldCharType="end"/>
      </w:r>
      <w:r>
        <w:rPr>
          <w:lang w:eastAsia="zh-CN"/>
        </w:rPr>
        <w:tab/>
      </w:r>
      <w:r>
        <w:rPr>
          <w:rFonts w:hint="eastAsia"/>
          <w:lang w:eastAsia="zh-CN"/>
        </w:rPr>
        <w:t>Remaining issues on PDCCH as PDSCH SLIV reference</w:t>
      </w:r>
      <w:r>
        <w:rPr>
          <w:lang w:eastAsia="zh-CN"/>
        </w:rPr>
        <w:t xml:space="preserve"> </w:t>
      </w:r>
      <w:r>
        <w:rPr>
          <w:rFonts w:hint="eastAsia"/>
          <w:lang w:eastAsia="zh-CN"/>
        </w:rPr>
        <w:t>Samsung</w:t>
      </w:r>
      <w:r>
        <w:rPr>
          <w:lang w:eastAsia="zh-CN"/>
        </w:rPr>
        <w:t xml:space="preserve"> </w:t>
      </w:r>
    </w:p>
    <w:p>
      <w:pPr>
        <w:pStyle w:val="61"/>
        <w:numPr>
          <w:ilvl w:val="0"/>
          <w:numId w:val="15"/>
        </w:numPr>
        <w:rPr>
          <w:lang w:eastAsia="zh-CN"/>
        </w:rPr>
      </w:pPr>
      <w:r>
        <w:fldChar w:fldCharType="begin"/>
      </w:r>
      <w:r>
        <w:instrText xml:space="preserve"> HYPERLINK "file:///C:\\Users\\wanshic\\OneDrive%20-%20Qualcomm\\Documents\\Standards\\3GPP%20Standards\\Meeting%20Documents\\TSGR1_103\\Docs\\R1-2007732.zip" </w:instrText>
      </w:r>
      <w:r>
        <w:fldChar w:fldCharType="separate"/>
      </w:r>
      <w:r>
        <w:rPr>
          <w:rStyle w:val="43"/>
          <w:lang w:eastAsia="zh-CN"/>
        </w:rPr>
        <w:t>R1-2101262</w:t>
      </w:r>
      <w:r>
        <w:rPr>
          <w:rStyle w:val="43"/>
          <w:lang w:eastAsia="zh-CN"/>
        </w:rPr>
        <w:fldChar w:fldCharType="end"/>
      </w:r>
      <w:r>
        <w:rPr>
          <w:lang w:eastAsia="zh-CN"/>
        </w:rPr>
        <w:tab/>
      </w:r>
      <w:r>
        <w:rPr>
          <w:lang w:eastAsia="zh-CN"/>
        </w:rPr>
        <w:t>Corrections on PDCCH enhancements</w:t>
      </w:r>
      <w:r>
        <w:rPr>
          <w:lang w:eastAsia="zh-CN"/>
        </w:rPr>
        <w:tab/>
      </w:r>
      <w:r>
        <w:rPr>
          <w:lang w:eastAsia="zh-CN"/>
        </w:rPr>
        <w:t>Huawei, HiSilicon</w:t>
      </w:r>
    </w:p>
    <w:p>
      <w:pPr>
        <w:pStyle w:val="61"/>
        <w:numPr>
          <w:ilvl w:val="0"/>
          <w:numId w:val="15"/>
        </w:numPr>
        <w:rPr>
          <w:lang w:eastAsia="zh-CN"/>
        </w:rPr>
      </w:pPr>
      <w:r>
        <w:fldChar w:fldCharType="begin"/>
      </w:r>
      <w:r>
        <w:instrText xml:space="preserve"> HYPERLINK "file:///C:\\Users\\wanshic\\OneDrive%20-%20Qualcomm\\Documents\\Standards\\3GPP%20Standards\\Meeting%20Documents\\TSGR1_103\\Docs\\R1-2007814.zip" </w:instrText>
      </w:r>
      <w:r>
        <w:fldChar w:fldCharType="separate"/>
      </w:r>
      <w:r>
        <w:rPr>
          <w:rStyle w:val="43"/>
          <w:lang w:eastAsia="zh-CN"/>
        </w:rPr>
        <w:t>R1-2100792</w:t>
      </w:r>
      <w:r>
        <w:rPr>
          <w:rStyle w:val="43"/>
          <w:lang w:eastAsia="zh-CN"/>
        </w:rPr>
        <w:fldChar w:fldCharType="end"/>
      </w:r>
      <w:r>
        <w:rPr>
          <w:lang w:eastAsia="zh-CN"/>
        </w:rPr>
        <w:tab/>
      </w:r>
      <w:r>
        <w:rPr>
          <w:lang w:eastAsia="zh-CN"/>
        </w:rPr>
        <w:t>Remaining issues of PDCCH enhancements for URLLC</w:t>
      </w:r>
      <w:r>
        <w:rPr>
          <w:lang w:eastAsia="zh-CN"/>
        </w:rPr>
        <w:tab/>
      </w:r>
      <w:r>
        <w:rPr>
          <w:lang w:eastAsia="zh-CN"/>
        </w:rPr>
        <w:t>Spreadtrum Communications</w:t>
      </w:r>
    </w:p>
    <w:p>
      <w:pPr>
        <w:pStyle w:val="61"/>
        <w:numPr>
          <w:ilvl w:val="0"/>
          <w:numId w:val="15"/>
        </w:numPr>
        <w:rPr>
          <w:lang w:eastAsia="zh-CN"/>
        </w:rPr>
      </w:pPr>
      <w:r>
        <w:fldChar w:fldCharType="begin"/>
      </w:r>
      <w:r>
        <w:instrText xml:space="preserve"> HYPERLINK "file:///C:\\Users\\wanshic\\OneDrive%20-%20Qualcomm\\Documents\\Standards\\3GPP%20Standards\\Meeting%20Documents\\TSGR1_104\\Docs\\R1-2101536.zip" </w:instrText>
      </w:r>
      <w:r>
        <w:fldChar w:fldCharType="separate"/>
      </w:r>
      <w:r>
        <w:rPr>
          <w:rStyle w:val="43"/>
          <w:lang w:eastAsia="zh-CN"/>
        </w:rPr>
        <w:t>R1-2101536</w:t>
      </w:r>
      <w:r>
        <w:rPr>
          <w:rStyle w:val="43"/>
          <w:lang w:eastAsia="zh-CN"/>
        </w:rPr>
        <w:fldChar w:fldCharType="end"/>
      </w:r>
      <w:r>
        <w:rPr>
          <w:lang w:eastAsia="zh-CN"/>
        </w:rPr>
        <w:tab/>
      </w:r>
      <w:r>
        <w:rPr>
          <w:lang w:eastAsia="zh-CN"/>
        </w:rPr>
        <w:t>Remaining issue on PDSCH rate matching for DCI format 1_0 for NR URLLC</w:t>
      </w:r>
      <w:r>
        <w:rPr>
          <w:lang w:eastAsia="zh-CN"/>
        </w:rPr>
        <w:tab/>
      </w:r>
      <w:r>
        <w:rPr>
          <w:lang w:eastAsia="zh-CN"/>
        </w:rPr>
        <w:t>Sharp</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MS PMincho">
    <w:altName w:val="Yu Gothic UI"/>
    <w:panose1 w:val="020B0500000000000000"/>
    <w:charset w:val="80"/>
    <w:family w:val="roma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tentative="0">
      <w:start w:val="1"/>
      <w:numFmt w:val="lowerLetter"/>
      <w:pStyle w:val="139"/>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DF07DA"/>
    <w:multiLevelType w:val="multilevel"/>
    <w:tmpl w:val="0CDF07DA"/>
    <w:lvl w:ilvl="0" w:tentative="0">
      <w:start w:val="1"/>
      <w:numFmt w:val="decimal"/>
      <w:pStyle w:val="135"/>
      <w:suff w:val="space"/>
      <w:lvlText w:val="%1."/>
      <w:lvlJc w:val="left"/>
      <w:pPr>
        <w:ind w:left="425" w:hanging="425"/>
      </w:pPr>
      <w:rPr>
        <w:rFonts w:hint="eastAsia" w:cs="Times New Roman"/>
      </w:rPr>
    </w:lvl>
    <w:lvl w:ilvl="1" w:tentative="0">
      <w:start w:val="1"/>
      <w:numFmt w:val="decimal"/>
      <w:pStyle w:val="136"/>
      <w:suff w:val="space"/>
      <w:lvlText w:val="%1.%2."/>
      <w:lvlJc w:val="left"/>
      <w:pPr>
        <w:ind w:left="567" w:hanging="567"/>
      </w:pPr>
      <w:rPr>
        <w:rFonts w:hint="eastAsia" w:cs="Times New Roman"/>
      </w:rPr>
    </w:lvl>
    <w:lvl w:ilvl="2" w:tentative="0">
      <w:start w:val="1"/>
      <w:numFmt w:val="decimal"/>
      <w:pStyle w:val="137"/>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250011"/>
    <w:multiLevelType w:val="multilevel"/>
    <w:tmpl w:val="1F250011"/>
    <w:lvl w:ilvl="0" w:tentative="0">
      <w:start w:val="1"/>
      <w:numFmt w:val="decimal"/>
      <w:pStyle w:val="82"/>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4">
    <w:nsid w:val="2DDF0E1C"/>
    <w:multiLevelType w:val="multilevel"/>
    <w:tmpl w:val="2DDF0E1C"/>
    <w:lvl w:ilvl="0" w:tentative="0">
      <w:start w:val="1"/>
      <w:numFmt w:val="bullet"/>
      <w:pStyle w:val="118"/>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0586CF2"/>
    <w:multiLevelType w:val="multilevel"/>
    <w:tmpl w:val="30586CF2"/>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4D5045A"/>
    <w:multiLevelType w:val="singleLevel"/>
    <w:tmpl w:val="34D5045A"/>
    <w:lvl w:ilvl="0" w:tentative="0">
      <w:start w:val="1"/>
      <w:numFmt w:val="bullet"/>
      <w:pStyle w:val="92"/>
      <w:lvlText w:val=""/>
      <w:lvlJc w:val="left"/>
      <w:pPr>
        <w:tabs>
          <w:tab w:val="left" w:pos="360"/>
        </w:tabs>
        <w:ind w:left="340" w:hanging="340"/>
      </w:pPr>
      <w:rPr>
        <w:rFonts w:hint="default" w:ascii="Symbol" w:hAnsi="Symbol" w:eastAsia="Times New Roman"/>
        <w:color w:val="auto"/>
      </w:rPr>
    </w:lvl>
  </w:abstractNum>
  <w:abstractNum w:abstractNumId="8">
    <w:nsid w:val="3A877D64"/>
    <w:multiLevelType w:val="singleLevel"/>
    <w:tmpl w:val="3A877D64"/>
    <w:lvl w:ilvl="0" w:tentative="0">
      <w:start w:val="1"/>
      <w:numFmt w:val="decimal"/>
      <w:pStyle w:val="48"/>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2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74E1881"/>
    <w:multiLevelType w:val="multilevel"/>
    <w:tmpl w:val="574E1881"/>
    <w:lvl w:ilvl="0" w:tentative="0">
      <w:start w:val="8"/>
      <w:numFmt w:val="bullet"/>
      <w:pStyle w:val="145"/>
      <w:lvlText w:val=""/>
      <w:lvlJc w:val="left"/>
      <w:pPr>
        <w:ind w:left="1044" w:hanging="400"/>
      </w:pPr>
      <w:rPr>
        <w:rFonts w:hint="default" w:ascii="Wingdings" w:hAnsi="Wingdings" w:eastAsia="Batang"/>
        <w:lang w:val="zh-CN"/>
      </w:rPr>
    </w:lvl>
    <w:lvl w:ilvl="1" w:tentative="0">
      <w:start w:val="1"/>
      <w:numFmt w:val="bullet"/>
      <w:pStyle w:val="146"/>
      <w:lvlText w:val="o"/>
      <w:lvlJc w:val="left"/>
      <w:pPr>
        <w:ind w:left="1444" w:hanging="400"/>
      </w:pPr>
      <w:rPr>
        <w:rFonts w:hint="default" w:ascii="Courier New" w:hAnsi="Courier New" w:cs="Courier New"/>
        <w:lang w:val="en-AU"/>
      </w:rPr>
    </w:lvl>
    <w:lvl w:ilvl="2" w:tentative="0">
      <w:start w:val="8"/>
      <w:numFmt w:val="bullet"/>
      <w:pStyle w:val="143"/>
      <w:lvlText w:val="-"/>
      <w:lvlJc w:val="left"/>
      <w:pPr>
        <w:ind w:left="1844" w:hanging="400"/>
      </w:pPr>
      <w:rPr>
        <w:rFonts w:hint="default" w:ascii="Times New Roman" w:hAnsi="Times New Roman" w:eastAsia="MS Mincho" w:cs="Times New Roman"/>
        <w:lang w:val="en-GB"/>
      </w:rPr>
    </w:lvl>
    <w:lvl w:ilvl="3" w:tentative="0">
      <w:start w:val="1"/>
      <w:numFmt w:val="bullet"/>
      <w:pStyle w:val="147"/>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44"/>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2">
    <w:nsid w:val="64AE27F1"/>
    <w:multiLevelType w:val="singleLevel"/>
    <w:tmpl w:val="64AE27F1"/>
    <w:lvl w:ilvl="0" w:tentative="0">
      <w:start w:val="1"/>
      <w:numFmt w:val="bullet"/>
      <w:pStyle w:val="100"/>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3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4">
    <w:nsid w:val="74CC7506"/>
    <w:multiLevelType w:val="multilevel"/>
    <w:tmpl w:val="74CC7506"/>
    <w:lvl w:ilvl="0" w:tentative="0">
      <w:start w:val="1"/>
      <w:numFmt w:val="decimal"/>
      <w:pStyle w:val="148"/>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nhideWhenUsed="0" w:uiPriority="99" w:semiHidden="0" w:name="caption"/>
    <w:lsdException w:unhideWhenUsed="0" w:uiPriority="0" w:name="table of figures"/>
    <w:lsdException w:uiPriority="0" w:name="envelope address"/>
    <w:lsdException w:uiPriority="0" w:name="envelope return"/>
    <w:lsdException w:unhideWhenUsed="0" w:uiPriority="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semiHidden="0" w:name="List 2"/>
    <w:lsdException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8"/>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4"/>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0"/>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contextualSpacing/>
    </w:pPr>
  </w:style>
  <w:style w:type="paragraph" w:styleId="12">
    <w:name w:val="caption"/>
    <w:basedOn w:val="1"/>
    <w:next w:val="1"/>
    <w:link w:val="47"/>
    <w:qFormat/>
    <w:uiPriority w:val="99"/>
    <w:pPr>
      <w:jc w:val="center"/>
    </w:pPr>
    <w:rPr>
      <w:b/>
      <w:bCs/>
      <w:sz w:val="20"/>
      <w:szCs w:val="20"/>
    </w:rPr>
  </w:style>
  <w:style w:type="paragraph" w:styleId="13">
    <w:name w:val="List Bullet"/>
    <w:basedOn w:val="14"/>
    <w:uiPriority w:val="0"/>
    <w:pPr>
      <w:autoSpaceDE/>
      <w:autoSpaceDN/>
      <w:adjustRightInd/>
      <w:spacing w:after="180"/>
      <w:ind w:left="568" w:hanging="284"/>
      <w:jc w:val="left"/>
    </w:pPr>
    <w:rPr>
      <w:sz w:val="20"/>
      <w:szCs w:val="20"/>
      <w:lang w:val="en-GB"/>
    </w:rPr>
  </w:style>
  <w:style w:type="paragraph" w:styleId="14">
    <w:name w:val="List"/>
    <w:basedOn w:val="1"/>
    <w:uiPriority w:val="0"/>
    <w:pPr>
      <w:ind w:left="360" w:hanging="360"/>
    </w:pPr>
  </w:style>
  <w:style w:type="paragraph" w:styleId="15">
    <w:name w:val="Document Map"/>
    <w:basedOn w:val="1"/>
    <w:link w:val="85"/>
    <w:semiHidden/>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6">
    <w:name w:val="annotation text"/>
    <w:basedOn w:val="1"/>
    <w:link w:val="62"/>
    <w:unhideWhenUsed/>
    <w:qFormat/>
    <w:uiPriority w:val="99"/>
    <w:rPr>
      <w:sz w:val="20"/>
      <w:szCs w:val="20"/>
    </w:rPr>
  </w:style>
  <w:style w:type="paragraph" w:styleId="17">
    <w:name w:val="Body Text 3"/>
    <w:basedOn w:val="1"/>
    <w:link w:val="97"/>
    <w:uiPriority w:val="0"/>
    <w:pPr>
      <w:autoSpaceDE/>
      <w:autoSpaceDN/>
      <w:adjustRightInd/>
      <w:snapToGrid/>
      <w:spacing w:after="0"/>
    </w:pPr>
    <w:rPr>
      <w:rFonts w:eastAsia="MS Gothic"/>
      <w:sz w:val="24"/>
      <w:szCs w:val="20"/>
      <w:lang w:val="en-GB" w:eastAsia="ja-JP"/>
    </w:rPr>
  </w:style>
  <w:style w:type="paragraph" w:styleId="18">
    <w:name w:val="Body Text"/>
    <w:basedOn w:val="1"/>
    <w:link w:val="46"/>
    <w:uiPriority w:val="0"/>
    <w:rPr>
      <w:sz w:val="20"/>
      <w:szCs w:val="20"/>
    </w:rPr>
  </w:style>
  <w:style w:type="paragraph" w:styleId="19">
    <w:name w:val="Body Text Indent"/>
    <w:basedOn w:val="1"/>
    <w:link w:val="84"/>
    <w:uiPriority w:val="0"/>
    <w:pPr>
      <w:autoSpaceDE/>
      <w:autoSpaceDN/>
      <w:adjustRightInd/>
      <w:snapToGrid/>
      <w:spacing w:after="0"/>
      <w:ind w:left="360"/>
      <w:jc w:val="left"/>
    </w:pPr>
    <w:rPr>
      <w:rFonts w:eastAsia="MS Gothic"/>
      <w:sz w:val="24"/>
      <w:szCs w:val="20"/>
      <w:lang w:val="en-GB" w:eastAsia="ja-JP"/>
    </w:rPr>
  </w:style>
  <w:style w:type="paragraph" w:styleId="20">
    <w:name w:val="List 2"/>
    <w:basedOn w:val="1"/>
    <w:unhideWhenUsed/>
    <w:uiPriority w:val="0"/>
    <w:pPr>
      <w:ind w:left="566" w:hanging="283"/>
      <w:contextualSpacing/>
    </w:pPr>
  </w:style>
  <w:style w:type="paragraph" w:styleId="21">
    <w:name w:val="List Bullet 2"/>
    <w:basedOn w:val="13"/>
    <w:uiPriority w:val="0"/>
    <w:pPr>
      <w:snapToGrid/>
      <w:spacing w:after="60"/>
      <w:ind w:left="1080" w:hanging="357"/>
    </w:pPr>
    <w:rPr>
      <w:rFonts w:ascii="Arial" w:hAnsi="Arial" w:eastAsia="MS Gothic"/>
      <w:sz w:val="24"/>
      <w:lang w:eastAsia="ja-JP"/>
    </w:rPr>
  </w:style>
  <w:style w:type="paragraph" w:styleId="22">
    <w:name w:val="Plain Text"/>
    <w:basedOn w:val="1"/>
    <w:link w:val="86"/>
    <w:uiPriority w:val="99"/>
    <w:pPr>
      <w:autoSpaceDE/>
      <w:autoSpaceDN/>
      <w:adjustRightInd/>
      <w:snapToGrid/>
      <w:spacing w:after="0"/>
      <w:jc w:val="left"/>
    </w:pPr>
    <w:rPr>
      <w:rFonts w:ascii="Courier New" w:hAnsi="Courier New" w:eastAsia="MS Gothic"/>
      <w:sz w:val="24"/>
      <w:szCs w:val="20"/>
      <w:lang w:val="en-GB" w:eastAsia="ja-JP"/>
    </w:rPr>
  </w:style>
  <w:style w:type="paragraph" w:styleId="23">
    <w:name w:val="toc 8"/>
    <w:basedOn w:val="1"/>
    <w:next w:val="1"/>
    <w:semiHidden/>
    <w:unhideWhenUsed/>
    <w:uiPriority w:val="0"/>
    <w:pPr>
      <w:ind w:left="2940" w:leftChars="1400"/>
    </w:pPr>
  </w:style>
  <w:style w:type="paragraph" w:styleId="24">
    <w:name w:val="Body Text Indent 2"/>
    <w:basedOn w:val="1"/>
    <w:link w:val="93"/>
    <w:uiPriority w:val="0"/>
    <w:pPr>
      <w:widowControl w:val="0"/>
      <w:snapToGrid/>
      <w:spacing w:after="0"/>
      <w:ind w:left="1656"/>
      <w:textAlignment w:val="baseline"/>
    </w:pPr>
    <w:rPr>
      <w:rFonts w:eastAsia="MS Gothic"/>
      <w:kern w:val="2"/>
      <w:sz w:val="24"/>
      <w:szCs w:val="20"/>
      <w:lang w:val="en-GB" w:eastAsia="ja-JP"/>
    </w:rPr>
  </w:style>
  <w:style w:type="paragraph" w:styleId="25">
    <w:name w:val="Balloon Text"/>
    <w:basedOn w:val="1"/>
    <w:uiPriority w:val="0"/>
    <w:rPr>
      <w:rFonts w:ascii="Tahoma" w:hAnsi="Tahoma" w:cs="Tahoma"/>
      <w:sz w:val="16"/>
      <w:szCs w:val="16"/>
    </w:rPr>
  </w:style>
  <w:style w:type="paragraph" w:styleId="26">
    <w:name w:val="footer"/>
    <w:basedOn w:val="1"/>
    <w:link w:val="54"/>
    <w:uiPriority w:val="0"/>
    <w:pPr>
      <w:tabs>
        <w:tab w:val="center" w:pos="4680"/>
        <w:tab w:val="right" w:pos="9360"/>
      </w:tabs>
    </w:pPr>
  </w:style>
  <w:style w:type="paragraph" w:styleId="27">
    <w:name w:val="header"/>
    <w:basedOn w:val="1"/>
    <w:link w:val="53"/>
    <w:uiPriority w:val="0"/>
    <w:pPr>
      <w:tabs>
        <w:tab w:val="center" w:pos="4680"/>
        <w:tab w:val="right" w:pos="9360"/>
      </w:tabs>
    </w:pPr>
  </w:style>
  <w:style w:type="paragraph" w:styleId="28">
    <w:name w:val="toc 1"/>
    <w:basedOn w:val="1"/>
    <w:next w:val="1"/>
    <w:semiHidden/>
    <w:uiPriority w:val="0"/>
    <w:pPr>
      <w:autoSpaceDE/>
      <w:autoSpaceDN/>
      <w:adjustRightInd/>
      <w:snapToGrid/>
      <w:spacing w:after="0"/>
      <w:jc w:val="left"/>
    </w:pPr>
    <w:rPr>
      <w:rFonts w:eastAsia="MS Gothic"/>
      <w:sz w:val="24"/>
      <w:szCs w:val="20"/>
      <w:lang w:val="en-GB" w:eastAsia="ja-JP"/>
    </w:rPr>
  </w:style>
  <w:style w:type="paragraph" w:styleId="29">
    <w:name w:val="footnote text"/>
    <w:basedOn w:val="1"/>
    <w:link w:val="138"/>
    <w:semiHidden/>
    <w:uiPriority w:val="0"/>
    <w:rPr>
      <w:sz w:val="20"/>
      <w:szCs w:val="20"/>
    </w:rPr>
  </w:style>
  <w:style w:type="paragraph" w:styleId="30">
    <w:name w:val="table of figures"/>
    <w:basedOn w:val="28"/>
    <w:next w:val="1"/>
    <w:semiHidden/>
    <w:uiPriority w:val="0"/>
    <w:pPr>
      <w:tabs>
        <w:tab w:val="right" w:leader="dot" w:pos="9360"/>
      </w:tabs>
      <w:spacing w:before="120" w:after="120"/>
    </w:pPr>
    <w:rPr>
      <w:caps/>
    </w:rPr>
  </w:style>
  <w:style w:type="paragraph" w:styleId="31">
    <w:name w:val="Body Text 2"/>
    <w:basedOn w:val="1"/>
    <w:uiPriority w:val="0"/>
    <w:pPr>
      <w:spacing w:after="0"/>
      <w:jc w:val="left"/>
    </w:pPr>
    <w:rPr>
      <w:szCs w:val="20"/>
    </w:rPr>
  </w:style>
  <w:style w:type="paragraph" w:styleId="32">
    <w:name w:val="List 4"/>
    <w:basedOn w:val="1"/>
    <w:uiPriority w:val="0"/>
    <w:pPr>
      <w:ind w:left="100" w:leftChars="600" w:hanging="200" w:hangingChars="200"/>
      <w:contextualSpacing/>
    </w:pPr>
  </w:style>
  <w:style w:type="paragraph" w:styleId="33">
    <w:name w:val="Normal (Web)"/>
    <w:basedOn w:val="1"/>
    <w:unhideWhenUsed/>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4">
    <w:name w:val="Title"/>
    <w:basedOn w:val="1"/>
    <w:link w:val="96"/>
    <w:qFormat/>
    <w:uiPriority w:val="0"/>
    <w:pPr>
      <w:autoSpaceDE/>
      <w:autoSpaceDN/>
      <w:adjustRightInd/>
      <w:snapToGrid/>
      <w:spacing w:after="0"/>
      <w:jc w:val="center"/>
    </w:pPr>
    <w:rPr>
      <w:rFonts w:ascii="Arial" w:hAnsi="Arial" w:eastAsia="MS Gothic"/>
      <w:b/>
      <w:sz w:val="24"/>
      <w:szCs w:val="20"/>
      <w:lang w:val="en-GB" w:eastAsia="ja-JP"/>
    </w:rPr>
  </w:style>
  <w:style w:type="paragraph" w:styleId="35">
    <w:name w:val="annotation subject"/>
    <w:basedOn w:val="16"/>
    <w:next w:val="16"/>
    <w:link w:val="63"/>
    <w:unhideWhenUsed/>
    <w:uiPriority w:val="0"/>
    <w:rPr>
      <w:b/>
      <w:bCs/>
    </w:rPr>
  </w:style>
  <w:style w:type="table" w:styleId="37">
    <w:name w:val="Table Grid"/>
    <w:basedOn w:val="36"/>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uiPriority w:val="0"/>
    <w:rPr>
      <w:rFonts w:eastAsia="Times New Roman"/>
      <w:kern w:val="2"/>
      <w:sz w:val="21"/>
      <w:lang w:val="en-GB"/>
    </w:rPr>
  </w:style>
  <w:style w:type="character" w:styleId="41">
    <w:name w:val="FollowedHyperlink"/>
    <w:basedOn w:val="38"/>
    <w:uiPriority w:val="0"/>
    <w:rPr>
      <w:color w:val="800080"/>
      <w:u w:val="single"/>
    </w:rPr>
  </w:style>
  <w:style w:type="character" w:styleId="42">
    <w:name w:val="Emphasis"/>
    <w:qFormat/>
    <w:uiPriority w:val="20"/>
    <w:rPr>
      <w:i/>
      <w:iCs/>
    </w:rPr>
  </w:style>
  <w:style w:type="character" w:styleId="43">
    <w:name w:val="Hyperlink"/>
    <w:basedOn w:val="38"/>
    <w:qFormat/>
    <w:uiPriority w:val="99"/>
    <w:rPr>
      <w:color w:val="0000FF"/>
      <w:u w:val="single"/>
    </w:rPr>
  </w:style>
  <w:style w:type="character" w:styleId="44">
    <w:name w:val="annotation reference"/>
    <w:basedOn w:val="38"/>
    <w:unhideWhenUsed/>
    <w:qFormat/>
    <w:uiPriority w:val="0"/>
    <w:rPr>
      <w:sz w:val="16"/>
      <w:szCs w:val="16"/>
    </w:rPr>
  </w:style>
  <w:style w:type="character" w:styleId="45">
    <w:name w:val="footnote reference"/>
    <w:basedOn w:val="38"/>
    <w:semiHidden/>
    <w:uiPriority w:val="0"/>
    <w:rPr>
      <w:vertAlign w:val="superscript"/>
    </w:rPr>
  </w:style>
  <w:style w:type="character" w:customStyle="1" w:styleId="46">
    <w:name w:val="正文文本 Char"/>
    <w:basedOn w:val="38"/>
    <w:link w:val="18"/>
    <w:uiPriority w:val="0"/>
  </w:style>
  <w:style w:type="character" w:customStyle="1" w:styleId="47">
    <w:name w:val="题注 Char"/>
    <w:basedOn w:val="38"/>
    <w:link w:val="12"/>
    <w:qFormat/>
    <w:uiPriority w:val="99"/>
    <w:rPr>
      <w:b/>
      <w:bCs/>
    </w:rPr>
  </w:style>
  <w:style w:type="paragraph" w:customStyle="1" w:styleId="48">
    <w:name w:val="References"/>
    <w:basedOn w:val="1"/>
    <w:uiPriority w:val="0"/>
    <w:pPr>
      <w:numPr>
        <w:ilvl w:val="0"/>
        <w:numId w:val="2"/>
      </w:numPr>
      <w:adjustRightInd/>
      <w:spacing w:after="60"/>
    </w:pPr>
    <w:rPr>
      <w:sz w:val="20"/>
      <w:szCs w:val="16"/>
    </w:rPr>
  </w:style>
  <w:style w:type="paragraph" w:customStyle="1" w:styleId="49">
    <w:name w:val="_Style 26"/>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0">
    <w:name w:val="Figure"/>
    <w:basedOn w:val="1"/>
    <w:qFormat/>
    <w:uiPriority w:val="0"/>
    <w:pPr>
      <w:keepNext/>
      <w:jc w:val="center"/>
    </w:pPr>
  </w:style>
  <w:style w:type="paragraph" w:customStyle="1" w:styleId="51">
    <w:name w:val="Eqn"/>
    <w:basedOn w:val="1"/>
    <w:qFormat/>
    <w:uiPriority w:val="0"/>
    <w:pPr>
      <w:tabs>
        <w:tab w:val="center" w:pos="4608"/>
        <w:tab w:val="right" w:pos="9216"/>
      </w:tabs>
    </w:pPr>
    <w:rPr>
      <w:lang w:eastAsia="ja-JP"/>
    </w:rPr>
  </w:style>
  <w:style w:type="paragraph" w:customStyle="1" w:styleId="52">
    <w:name w:val="tablecell"/>
    <w:basedOn w:val="1"/>
    <w:qFormat/>
    <w:uiPriority w:val="0"/>
    <w:pPr>
      <w:spacing w:before="20" w:after="20"/>
      <w:jc w:val="left"/>
    </w:pPr>
  </w:style>
  <w:style w:type="character" w:customStyle="1" w:styleId="53">
    <w:name w:val="页眉 Char"/>
    <w:basedOn w:val="38"/>
    <w:link w:val="27"/>
    <w:uiPriority w:val="0"/>
    <w:rPr>
      <w:sz w:val="22"/>
      <w:szCs w:val="22"/>
    </w:rPr>
  </w:style>
  <w:style w:type="character" w:customStyle="1" w:styleId="54">
    <w:name w:val="页脚 Char"/>
    <w:basedOn w:val="38"/>
    <w:link w:val="26"/>
    <w:uiPriority w:val="0"/>
    <w:rPr>
      <w:sz w:val="22"/>
      <w:szCs w:val="22"/>
    </w:rPr>
  </w:style>
  <w:style w:type="paragraph" w:customStyle="1" w:styleId="55">
    <w:name w:val="tablecol"/>
    <w:basedOn w:val="52"/>
    <w:qFormat/>
    <w:uiPriority w:val="0"/>
    <w:pPr>
      <w:jc w:val="center"/>
    </w:pPr>
    <w:rPr>
      <w:b/>
    </w:rPr>
  </w:style>
  <w:style w:type="paragraph" w:customStyle="1" w:styleId="56">
    <w:name w:val="B1"/>
    <w:basedOn w:val="14"/>
    <w:link w:val="58"/>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7">
    <w:name w:val="B2"/>
    <w:basedOn w:val="20"/>
    <w:link w:val="59"/>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8">
    <w:name w:val="B1 Char1"/>
    <w:link w:val="56"/>
    <w:qFormat/>
    <w:uiPriority w:val="0"/>
    <w:rPr>
      <w:rFonts w:eastAsia="Times New Roman"/>
      <w:lang w:val="en-GB"/>
    </w:rPr>
  </w:style>
  <w:style w:type="character" w:customStyle="1" w:styleId="59">
    <w:name w:val="B2 Char"/>
    <w:link w:val="57"/>
    <w:qFormat/>
    <w:locked/>
    <w:uiPriority w:val="0"/>
    <w:rPr>
      <w:rFonts w:eastAsia="Times New Roman"/>
      <w:lang w:val="en-GB"/>
    </w:rPr>
  </w:style>
  <w:style w:type="paragraph" w:customStyle="1" w:styleId="60">
    <w:name w:val="EX"/>
    <w:basedOn w:val="1"/>
    <w:uiPriority w:val="0"/>
    <w:pPr>
      <w:keepLines/>
      <w:autoSpaceDE/>
      <w:autoSpaceDN/>
      <w:adjustRightInd/>
      <w:snapToGrid/>
      <w:spacing w:after="180"/>
      <w:ind w:left="1702" w:hanging="1418"/>
      <w:jc w:val="left"/>
    </w:pPr>
    <w:rPr>
      <w:rFonts w:eastAsia="Times New Roman"/>
      <w:sz w:val="20"/>
      <w:szCs w:val="20"/>
      <w:lang w:val="en-GB"/>
    </w:rPr>
  </w:style>
  <w:style w:type="paragraph" w:styleId="61">
    <w:name w:val="List Paragraph"/>
    <w:basedOn w:val="1"/>
    <w:link w:val="65"/>
    <w:qFormat/>
    <w:uiPriority w:val="34"/>
    <w:pPr>
      <w:ind w:left="720"/>
      <w:contextualSpacing/>
    </w:pPr>
  </w:style>
  <w:style w:type="character" w:customStyle="1" w:styleId="62">
    <w:name w:val="批注文字 Char"/>
    <w:basedOn w:val="38"/>
    <w:link w:val="16"/>
    <w:qFormat/>
    <w:uiPriority w:val="99"/>
  </w:style>
  <w:style w:type="character" w:customStyle="1" w:styleId="63">
    <w:name w:val="批注主题 Char"/>
    <w:basedOn w:val="62"/>
    <w:link w:val="35"/>
    <w:semiHidden/>
    <w:qFormat/>
    <w:uiPriority w:val="0"/>
    <w:rPr>
      <w:b/>
      <w:bCs/>
    </w:rPr>
  </w:style>
  <w:style w:type="paragraph" w:customStyle="1" w:styleId="64">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5">
    <w:name w:val="列出段落 Char"/>
    <w:link w:val="61"/>
    <w:qFormat/>
    <w:uiPriority w:val="34"/>
    <w:rPr>
      <w:sz w:val="22"/>
      <w:szCs w:val="22"/>
    </w:rPr>
  </w:style>
  <w:style w:type="character" w:customStyle="1" w:styleId="66">
    <w:name w:val="B3 Char"/>
    <w:link w:val="67"/>
    <w:locked/>
    <w:uiPriority w:val="0"/>
    <w:rPr>
      <w:rFonts w:eastAsia="Times New Roman"/>
    </w:rPr>
  </w:style>
  <w:style w:type="paragraph" w:customStyle="1" w:styleId="67">
    <w:name w:val="B3"/>
    <w:basedOn w:val="11"/>
    <w:link w:val="66"/>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8">
    <w:name w:val="标题 1 Char"/>
    <w:basedOn w:val="38"/>
    <w:link w:val="2"/>
    <w:uiPriority w:val="8"/>
    <w:rPr>
      <w:b/>
      <w:bCs/>
      <w:sz w:val="28"/>
      <w:szCs w:val="28"/>
    </w:rPr>
  </w:style>
  <w:style w:type="character" w:styleId="69">
    <w:name w:val="Placeholder Text"/>
    <w:basedOn w:val="38"/>
    <w:semiHidden/>
    <w:uiPriority w:val="99"/>
    <w:rPr>
      <w:color w:val="808080"/>
    </w:rPr>
  </w:style>
  <w:style w:type="paragraph" w:customStyle="1" w:styleId="70">
    <w:name w:val="TAH"/>
    <w:basedOn w:val="71"/>
    <w:link w:val="75"/>
    <w:qFormat/>
    <w:uiPriority w:val="0"/>
    <w:rPr>
      <w:b/>
    </w:rPr>
  </w:style>
  <w:style w:type="paragraph" w:customStyle="1" w:styleId="71">
    <w:name w:val="TAC"/>
    <w:basedOn w:val="1"/>
    <w:link w:val="74"/>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2">
    <w:name w:val="TH"/>
    <w:basedOn w:val="1"/>
    <w:link w:val="73"/>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3">
    <w:name w:val="TH Char"/>
    <w:link w:val="72"/>
    <w:qFormat/>
    <w:uiPriority w:val="0"/>
    <w:rPr>
      <w:rFonts w:ascii="Arial" w:hAnsi="Arial" w:eastAsia="Times New Roman"/>
      <w:b/>
      <w:lang w:val="en-GB"/>
    </w:rPr>
  </w:style>
  <w:style w:type="character" w:customStyle="1" w:styleId="74">
    <w:name w:val="TAC Char"/>
    <w:link w:val="71"/>
    <w:qFormat/>
    <w:locked/>
    <w:uiPriority w:val="0"/>
    <w:rPr>
      <w:rFonts w:ascii="Arial" w:hAnsi="Arial" w:eastAsia="Times New Roman"/>
      <w:sz w:val="18"/>
      <w:lang w:val="en-GB"/>
    </w:rPr>
  </w:style>
  <w:style w:type="character" w:customStyle="1" w:styleId="75">
    <w:name w:val="TAH Car"/>
    <w:link w:val="70"/>
    <w:qFormat/>
    <w:uiPriority w:val="0"/>
    <w:rPr>
      <w:rFonts w:ascii="Arial" w:hAnsi="Arial" w:eastAsia="Times New Roman"/>
      <w:b/>
      <w:sz w:val="18"/>
      <w:lang w:val="en-GB"/>
    </w:rPr>
  </w:style>
  <w:style w:type="paragraph" w:customStyle="1" w:styleId="76">
    <w:name w:val="TAL"/>
    <w:basedOn w:val="1"/>
    <w:link w:val="7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7">
    <w:name w:val="TAL Car"/>
    <w:basedOn w:val="38"/>
    <w:link w:val="76"/>
    <w:qFormat/>
    <w:locked/>
    <w:uiPriority w:val="0"/>
    <w:rPr>
      <w:rFonts w:ascii="Arial" w:hAnsi="Arial" w:eastAsiaTheme="minorEastAsia"/>
      <w:sz w:val="18"/>
      <w:lang w:val="en-GB"/>
    </w:rPr>
  </w:style>
  <w:style w:type="paragraph" w:customStyle="1" w:styleId="78">
    <w:name w:val="Defaul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79">
    <w:name w:val="3GPP Normal Text"/>
    <w:basedOn w:val="18"/>
    <w:link w:val="80"/>
    <w:qFormat/>
    <w:uiPriority w:val="0"/>
    <w:pPr>
      <w:autoSpaceDE/>
      <w:autoSpaceDN/>
      <w:adjustRightInd/>
      <w:snapToGrid/>
      <w:spacing w:after="60"/>
    </w:pPr>
    <w:rPr>
      <w:rFonts w:eastAsia="MS Mincho"/>
      <w:szCs w:val="24"/>
    </w:rPr>
  </w:style>
  <w:style w:type="character" w:customStyle="1" w:styleId="80">
    <w:name w:val="3GPP Normal Text Char"/>
    <w:link w:val="79"/>
    <w:uiPriority w:val="0"/>
    <w:rPr>
      <w:rFonts w:eastAsia="MS Mincho"/>
      <w:szCs w:val="24"/>
    </w:rPr>
  </w:style>
  <w:style w:type="character" w:customStyle="1" w:styleId="81">
    <w:name w:val="B1 (文字)"/>
    <w:qFormat/>
    <w:uiPriority w:val="99"/>
    <w:rPr>
      <w:rFonts w:ascii="Times New Roman" w:hAnsi="Times New Roman" w:eastAsia="MS Mincho" w:cs="Times New Roman"/>
      <w:sz w:val="20"/>
      <w:szCs w:val="20"/>
      <w:lang w:val="en-GB"/>
    </w:rPr>
  </w:style>
  <w:style w:type="paragraph" w:customStyle="1" w:styleId="82">
    <w:name w:val="text intend 2"/>
    <w:basedOn w:val="1"/>
    <w:uiPriority w:val="0"/>
    <w:pPr>
      <w:numPr>
        <w:ilvl w:val="0"/>
        <w:numId w:val="3"/>
      </w:numPr>
      <w:overflowPunct w:val="0"/>
      <w:snapToGrid/>
      <w:textAlignment w:val="baseline"/>
    </w:pPr>
    <w:rPr>
      <w:rFonts w:eastAsia="MS Mincho"/>
      <w:sz w:val="24"/>
      <w:szCs w:val="20"/>
      <w:lang w:eastAsia="en-GB"/>
    </w:rPr>
  </w:style>
  <w:style w:type="paragraph" w:customStyle="1" w:styleId="83">
    <w:name w:val="Heading 1 unnumbered"/>
    <w:basedOn w:val="2"/>
    <w:next w:val="18"/>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4">
    <w:name w:val="正文文本缩进 Char"/>
    <w:basedOn w:val="38"/>
    <w:link w:val="19"/>
    <w:uiPriority w:val="0"/>
    <w:rPr>
      <w:rFonts w:eastAsia="MS Gothic"/>
      <w:sz w:val="24"/>
      <w:lang w:val="en-GB" w:eastAsia="ja-JP"/>
    </w:rPr>
  </w:style>
  <w:style w:type="character" w:customStyle="1" w:styleId="85">
    <w:name w:val="文档结构图 Char"/>
    <w:basedOn w:val="38"/>
    <w:link w:val="15"/>
    <w:semiHidden/>
    <w:uiPriority w:val="0"/>
    <w:rPr>
      <w:rFonts w:ascii="Tahoma" w:hAnsi="Tahoma" w:eastAsia="MS Gothic"/>
      <w:sz w:val="24"/>
      <w:shd w:val="clear" w:color="auto" w:fill="000080"/>
      <w:lang w:val="en-GB" w:eastAsia="ja-JP"/>
    </w:rPr>
  </w:style>
  <w:style w:type="character" w:customStyle="1" w:styleId="86">
    <w:name w:val="纯文本 Char"/>
    <w:basedOn w:val="38"/>
    <w:link w:val="22"/>
    <w:qFormat/>
    <w:uiPriority w:val="99"/>
    <w:rPr>
      <w:rFonts w:ascii="Courier New" w:hAnsi="Courier New" w:eastAsia="MS Gothic"/>
      <w:sz w:val="24"/>
      <w:lang w:val="en-GB" w:eastAsia="ja-JP"/>
    </w:rPr>
  </w:style>
  <w:style w:type="paragraph" w:customStyle="1" w:styleId="87">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8">
    <w:name w:val="ZGSM"/>
    <w:uiPriority w:val="0"/>
  </w:style>
  <w:style w:type="paragraph" w:customStyle="1" w:styleId="89">
    <w:name w:val="TF"/>
    <w:basedOn w:val="72"/>
    <w:uiPriority w:val="0"/>
    <w:pPr>
      <w:keepNext w:val="0"/>
      <w:spacing w:before="0" w:after="240"/>
    </w:pPr>
    <w:rPr>
      <w:rFonts w:eastAsia="MS Gothic"/>
      <w:sz w:val="24"/>
      <w:lang w:eastAsia="ja-JP"/>
    </w:rPr>
  </w:style>
  <w:style w:type="paragraph" w:customStyle="1" w:styleId="90">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1">
    <w:name w:val="lˆptext"/>
    <w:basedOn w:val="1"/>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2">
    <w:name w:val="佐藤２"/>
    <w:basedOn w:val="1"/>
    <w:uiPriority w:val="0"/>
    <w:pPr>
      <w:numPr>
        <w:ilvl w:val="0"/>
        <w:numId w:val="4"/>
      </w:numPr>
      <w:autoSpaceDE/>
      <w:autoSpaceDN/>
      <w:adjustRightInd/>
      <w:snapToGrid/>
      <w:spacing w:after="180"/>
      <w:jc w:val="left"/>
    </w:pPr>
    <w:rPr>
      <w:rFonts w:eastAsia="MS Gothic"/>
      <w:sz w:val="24"/>
      <w:szCs w:val="20"/>
      <w:lang w:val="en-GB" w:eastAsia="ja-JP"/>
    </w:rPr>
  </w:style>
  <w:style w:type="character" w:customStyle="1" w:styleId="93">
    <w:name w:val="正文文本缩进 2 Char"/>
    <w:basedOn w:val="38"/>
    <w:link w:val="24"/>
    <w:uiPriority w:val="0"/>
    <w:rPr>
      <w:rFonts w:eastAsia="MS Gothic"/>
      <w:kern w:val="2"/>
      <w:sz w:val="24"/>
      <w:lang w:val="en-GB" w:eastAsia="ja-JP"/>
    </w:rPr>
  </w:style>
  <w:style w:type="paragraph" w:customStyle="1" w:styleId="94">
    <w:name w:val="List Bullet Last"/>
    <w:basedOn w:val="13"/>
    <w:next w:val="18"/>
    <w:uiPriority w:val="0"/>
    <w:pPr>
      <w:snapToGrid/>
      <w:spacing w:after="240"/>
      <w:ind w:left="714" w:hanging="357"/>
    </w:pPr>
    <w:rPr>
      <w:rFonts w:ascii="Arial" w:hAnsi="Arial" w:eastAsia="MS Gothic"/>
      <w:sz w:val="24"/>
      <w:lang w:eastAsia="ja-JP"/>
    </w:rPr>
  </w:style>
  <w:style w:type="paragraph" w:customStyle="1" w:styleId="95">
    <w:name w:val="Title Text"/>
    <w:basedOn w:val="1"/>
    <w:next w:val="1"/>
    <w:uiPriority w:val="0"/>
    <w:pPr>
      <w:autoSpaceDE/>
      <w:autoSpaceDN/>
      <w:adjustRightInd/>
      <w:snapToGrid/>
      <w:spacing w:after="220"/>
      <w:jc w:val="left"/>
    </w:pPr>
    <w:rPr>
      <w:rFonts w:ascii="Arial" w:hAnsi="Arial" w:eastAsia="MS Gothic"/>
      <w:b/>
      <w:szCs w:val="20"/>
      <w:lang w:val="en-GB" w:eastAsia="ja-JP"/>
    </w:rPr>
  </w:style>
  <w:style w:type="character" w:customStyle="1" w:styleId="96">
    <w:name w:val="标题 Char"/>
    <w:basedOn w:val="38"/>
    <w:link w:val="34"/>
    <w:uiPriority w:val="0"/>
    <w:rPr>
      <w:rFonts w:ascii="Arial" w:hAnsi="Arial" w:eastAsia="MS Gothic"/>
      <w:b/>
      <w:sz w:val="24"/>
      <w:lang w:val="en-GB" w:eastAsia="ja-JP"/>
    </w:rPr>
  </w:style>
  <w:style w:type="character" w:customStyle="1" w:styleId="97">
    <w:name w:val="正文文本 3 Char"/>
    <w:basedOn w:val="38"/>
    <w:link w:val="17"/>
    <w:uiPriority w:val="0"/>
    <w:rPr>
      <w:rFonts w:eastAsia="MS Gothic"/>
      <w:sz w:val="24"/>
      <w:lang w:val="en-GB" w:eastAsia="ja-JP"/>
    </w:rPr>
  </w:style>
  <w:style w:type="paragraph" w:customStyle="1" w:styleId="98">
    <w:name w:val="Table_Text"/>
    <w:basedOn w:val="1"/>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99">
    <w:name w:val="text"/>
    <w:basedOn w:val="1"/>
    <w:link w:val="117"/>
    <w:qFormat/>
    <w:uiPriority w:val="0"/>
    <w:pPr>
      <w:autoSpaceDE/>
      <w:autoSpaceDN/>
      <w:adjustRightInd/>
      <w:snapToGrid/>
      <w:spacing w:after="240"/>
    </w:pPr>
    <w:rPr>
      <w:rFonts w:eastAsia="MS Gothic"/>
      <w:sz w:val="24"/>
      <w:szCs w:val="20"/>
      <w:lang w:eastAsia="ja-JP"/>
    </w:rPr>
  </w:style>
  <w:style w:type="paragraph" w:customStyle="1" w:styleId="100">
    <w:name w:val="text intend 1"/>
    <w:basedOn w:val="99"/>
    <w:uiPriority w:val="0"/>
    <w:pPr>
      <w:numPr>
        <w:ilvl w:val="0"/>
        <w:numId w:val="5"/>
      </w:numPr>
      <w:tabs>
        <w:tab w:val="left" w:pos="360"/>
        <w:tab w:val="clear" w:pos="992"/>
      </w:tabs>
      <w:spacing w:after="120"/>
      <w:ind w:left="360" w:hanging="360"/>
    </w:pPr>
  </w:style>
  <w:style w:type="paragraph" w:customStyle="1" w:styleId="101">
    <w:name w:val="shortcode"/>
    <w:basedOn w:val="18"/>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2">
    <w:name w:val="Rec_CCITT_#"/>
    <w:basedOn w:val="1"/>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3">
    <w:name w:val="Reference"/>
    <w:basedOn w:val="1"/>
    <w:link w:val="126"/>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4">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5">
    <w:name w:val="図表番号 (文字)"/>
    <w:uiPriority w:val="0"/>
    <w:rPr>
      <w:rFonts w:eastAsia="MS Gothic"/>
      <w:b/>
      <w:kern w:val="2"/>
      <w:sz w:val="24"/>
      <w:lang w:val="en-GB"/>
    </w:rPr>
  </w:style>
  <w:style w:type="paragraph" w:customStyle="1" w:styleId="106">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7">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8">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09">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1">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2">
    <w:name w:val="表 (赤)  71"/>
    <w:hidden/>
    <w:semiHidden/>
    <w:uiPriority w:val="99"/>
    <w:rPr>
      <w:rFonts w:ascii="Times New Roman" w:hAnsi="Times New Roman" w:eastAsia="MS Gothic" w:cs="Times New Roman"/>
      <w:sz w:val="24"/>
      <w:lang w:val="en-GB" w:eastAsia="ja-JP" w:bidi="ar-SA"/>
    </w:rPr>
  </w:style>
  <w:style w:type="paragraph" w:customStyle="1" w:styleId="113">
    <w:name w:val="Doc-title"/>
    <w:basedOn w:val="1"/>
    <w:next w:val="114"/>
    <w:link w:val="116"/>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4">
    <w:name w:val="Doc-text2"/>
    <w:basedOn w:val="1"/>
    <w:link w:val="115"/>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5">
    <w:name w:val="Doc-text2 Char"/>
    <w:link w:val="114"/>
    <w:uiPriority w:val="0"/>
    <w:rPr>
      <w:rFonts w:ascii="Arial" w:hAnsi="Arial" w:eastAsia="MS Mincho"/>
      <w:szCs w:val="24"/>
      <w:lang w:val="en-GB" w:eastAsia="en-GB"/>
    </w:rPr>
  </w:style>
  <w:style w:type="character" w:customStyle="1" w:styleId="116">
    <w:name w:val="Doc-title Char"/>
    <w:link w:val="113"/>
    <w:uiPriority w:val="0"/>
    <w:rPr>
      <w:rFonts w:ascii="Arial" w:hAnsi="Arial" w:eastAsia="MS Mincho"/>
      <w:szCs w:val="24"/>
      <w:lang w:val="en-GB" w:eastAsia="en-GB"/>
    </w:rPr>
  </w:style>
  <w:style w:type="character" w:customStyle="1" w:styleId="117">
    <w:name w:val="text Char"/>
    <w:basedOn w:val="38"/>
    <w:link w:val="99"/>
    <w:uiPriority w:val="0"/>
    <w:rPr>
      <w:rFonts w:eastAsia="MS Gothic"/>
      <w:sz w:val="24"/>
      <w:lang w:eastAsia="ja-JP"/>
    </w:rPr>
  </w:style>
  <w:style w:type="paragraph" w:customStyle="1" w:styleId="118">
    <w:name w:val="bullet"/>
    <w:basedOn w:val="61"/>
    <w:link w:val="119"/>
    <w:qFormat/>
    <w:uiPriority w:val="0"/>
    <w:pPr>
      <w:widowControl w:val="0"/>
      <w:numPr>
        <w:ilvl w:val="0"/>
        <w:numId w:val="6"/>
      </w:numPr>
      <w:autoSpaceDE/>
      <w:autoSpaceDN/>
      <w:adjustRightInd/>
      <w:snapToGrid/>
      <w:spacing w:after="0"/>
      <w:ind w:left="0"/>
    </w:pPr>
    <w:rPr>
      <w:rFonts w:ascii="Calibri" w:hAnsi="Calibri" w:eastAsia="Times New Roman"/>
      <w:kern w:val="2"/>
      <w:sz w:val="20"/>
      <w:szCs w:val="24"/>
      <w:lang w:eastAsia="zh-CN"/>
    </w:rPr>
  </w:style>
  <w:style w:type="character" w:customStyle="1" w:styleId="119">
    <w:name w:val="bullet Char"/>
    <w:link w:val="118"/>
    <w:uiPriority w:val="0"/>
    <w:rPr>
      <w:rFonts w:ascii="Calibri" w:hAnsi="Calibri" w:eastAsia="Times New Roman"/>
      <w:kern w:val="2"/>
      <w:szCs w:val="24"/>
      <w:lang w:eastAsia="zh-CN"/>
    </w:rPr>
  </w:style>
  <w:style w:type="table" w:customStyle="1" w:styleId="120">
    <w:name w:val="网格型1"/>
    <w:basedOn w:val="36"/>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1">
    <w:name w:val="B1 Zchn"/>
    <w:qFormat/>
    <w:uiPriority w:val="0"/>
    <w:rPr>
      <w:rFonts w:ascii="Times New Roman" w:hAnsi="Times New Roman" w:eastAsia="MS Gothic"/>
      <w:sz w:val="24"/>
      <w:lang w:val="en-GB"/>
    </w:rPr>
  </w:style>
  <w:style w:type="paragraph" w:customStyle="1" w:styleId="122">
    <w:name w:val="PL"/>
    <w:link w:val="12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3">
    <w:name w:val="PL Char"/>
    <w:link w:val="122"/>
    <w:qFormat/>
    <w:uiPriority w:val="0"/>
    <w:rPr>
      <w:rFonts w:ascii="Courier New" w:hAnsi="Courier New" w:eastAsia="Batang"/>
      <w:sz w:val="16"/>
      <w:shd w:val="clear" w:color="auto" w:fill="E6E6E6"/>
      <w:lang w:val="en-GB" w:eastAsia="sv-SE"/>
    </w:rPr>
  </w:style>
  <w:style w:type="character" w:customStyle="1" w:styleId="124">
    <w:name w:val="标题 2 Char"/>
    <w:basedOn w:val="38"/>
    <w:link w:val="3"/>
    <w:uiPriority w:val="0"/>
    <w:rPr>
      <w:b/>
      <w:bCs/>
      <w:sz w:val="24"/>
      <w:szCs w:val="22"/>
    </w:rPr>
  </w:style>
  <w:style w:type="table" w:customStyle="1" w:styleId="125">
    <w:name w:val="表 (格子)1"/>
    <w:basedOn w:val="36"/>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6">
    <w:name w:val="Reference Char"/>
    <w:link w:val="103"/>
    <w:uiPriority w:val="0"/>
    <w:rPr>
      <w:rFonts w:ascii="Arial" w:hAnsi="Arial" w:eastAsia="MS Mincho"/>
      <w:kern w:val="2"/>
      <w:sz w:val="21"/>
      <w:lang w:val="de-DE" w:eastAsia="ja-JP"/>
    </w:rPr>
  </w:style>
  <w:style w:type="table" w:customStyle="1" w:styleId="127">
    <w:name w:val="表 (格子)2"/>
    <w:basedOn w:val="36"/>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
    <w:name w:val="Proposal"/>
    <w:basedOn w:val="18"/>
    <w:link w:val="129"/>
    <w:qFormat/>
    <w:uiPriority w:val="0"/>
    <w:pPr>
      <w:numPr>
        <w:ilvl w:val="0"/>
        <w:numId w:val="7"/>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29">
    <w:name w:val="Proposal Char"/>
    <w:basedOn w:val="38"/>
    <w:link w:val="128"/>
    <w:locked/>
    <w:uiPriority w:val="0"/>
    <w:rPr>
      <w:rFonts w:ascii="Arial" w:hAnsi="Arial" w:eastAsiaTheme="minorHAnsi" w:cstheme="minorBidi"/>
      <w:b/>
      <w:bCs/>
      <w:sz w:val="22"/>
      <w:szCs w:val="22"/>
    </w:rPr>
  </w:style>
  <w:style w:type="paragraph" w:customStyle="1" w:styleId="130">
    <w:name w:val="Observation"/>
    <w:basedOn w:val="128"/>
    <w:qFormat/>
    <w:uiPriority w:val="0"/>
    <w:pPr>
      <w:numPr>
        <w:ilvl w:val="0"/>
        <w:numId w:val="8"/>
      </w:numPr>
      <w:ind w:left="1701" w:hanging="1701"/>
    </w:pPr>
    <w:rPr>
      <w:lang w:eastAsia="ja-JP"/>
    </w:rPr>
  </w:style>
  <w:style w:type="paragraph" w:customStyle="1" w:styleId="131">
    <w:name w:val="Agreement"/>
    <w:basedOn w:val="1"/>
    <w:next w:val="1"/>
    <w:uiPriority w:val="0"/>
    <w:pPr>
      <w:numPr>
        <w:ilvl w:val="0"/>
        <w:numId w:val="9"/>
      </w:numPr>
      <w:autoSpaceDE/>
      <w:autoSpaceDN/>
      <w:adjustRightInd/>
      <w:snapToGrid/>
      <w:spacing w:before="60" w:after="0"/>
      <w:jc w:val="left"/>
    </w:pPr>
    <w:rPr>
      <w:rFonts w:ascii="Arial" w:hAnsi="Arial" w:eastAsia="MS Mincho"/>
      <w:b/>
      <w:sz w:val="20"/>
      <w:szCs w:val="24"/>
      <w:lang w:val="en-GB" w:eastAsia="en-GB"/>
    </w:rPr>
  </w:style>
  <w:style w:type="paragraph" w:customStyle="1" w:styleId="132">
    <w:name w:val="B4"/>
    <w:basedOn w:val="32"/>
    <w:link w:val="133"/>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3">
    <w:name w:val="B4 Char"/>
    <w:link w:val="132"/>
    <w:qFormat/>
    <w:uiPriority w:val="0"/>
    <w:rPr>
      <w:lang w:val="en-GB"/>
    </w:rPr>
  </w:style>
  <w:style w:type="character" w:customStyle="1" w:styleId="134">
    <w:name w:val="apple-converted-space"/>
    <w:basedOn w:val="38"/>
    <w:qFormat/>
    <w:uiPriority w:val="0"/>
  </w:style>
  <w:style w:type="paragraph" w:customStyle="1" w:styleId="135">
    <w:name w:val="段落番号1"/>
    <w:basedOn w:val="2"/>
    <w:next w:val="1"/>
    <w:uiPriority w:val="0"/>
    <w:pPr>
      <w:widowControl w:val="0"/>
      <w:numPr>
        <w:ilvl w:val="0"/>
        <w:numId w:val="10"/>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6">
    <w:name w:val="段落番号2"/>
    <w:basedOn w:val="135"/>
    <w:next w:val="1"/>
    <w:uiPriority w:val="0"/>
    <w:pPr>
      <w:numPr>
        <w:ilvl w:val="1"/>
      </w:numPr>
      <w:ind w:left="200" w:hanging="200" w:hangingChars="200"/>
    </w:pPr>
    <w:rPr>
      <w:rFonts w:eastAsia="MS PMincho"/>
    </w:rPr>
  </w:style>
  <w:style w:type="paragraph" w:customStyle="1" w:styleId="137">
    <w:name w:val="段落番号3"/>
    <w:basedOn w:val="135"/>
    <w:next w:val="1"/>
    <w:uiPriority w:val="0"/>
    <w:pPr>
      <w:numPr>
        <w:ilvl w:val="2"/>
      </w:numPr>
      <w:ind w:left="250" w:hanging="250" w:hangingChars="250"/>
    </w:pPr>
  </w:style>
  <w:style w:type="character" w:customStyle="1" w:styleId="138">
    <w:name w:val="脚注文本 Char"/>
    <w:link w:val="29"/>
    <w:semiHidden/>
    <w:uiPriority w:val="99"/>
  </w:style>
  <w:style w:type="paragraph" w:customStyle="1" w:styleId="139">
    <w:name w:val="Text"/>
    <w:uiPriority w:val="0"/>
    <w:pPr>
      <w:keepLines/>
      <w:numPr>
        <w:ilvl w:val="0"/>
        <w:numId w:val="11"/>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0">
    <w:name w:val="标题 4 Char"/>
    <w:link w:val="5"/>
    <w:uiPriority w:val="8"/>
    <w:rPr>
      <w:b/>
      <w:bCs/>
      <w:sz w:val="22"/>
      <w:szCs w:val="28"/>
    </w:rPr>
  </w:style>
  <w:style w:type="paragraph" w:customStyle="1" w:styleId="141">
    <w:name w:val="B5"/>
    <w:basedOn w:val="1"/>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2">
    <w:name w:val="NF"/>
    <w:basedOn w:val="1"/>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3">
    <w:name w:val="Bullet-3"/>
    <w:basedOn w:val="1"/>
    <w:qFormat/>
    <w:uiPriority w:val="0"/>
    <w:pPr>
      <w:numPr>
        <w:ilvl w:val="2"/>
        <w:numId w:val="12"/>
      </w:numPr>
      <w:autoSpaceDE/>
      <w:autoSpaceDN/>
      <w:adjustRightInd/>
      <w:snapToGrid/>
      <w:spacing w:after="0" w:line="276" w:lineRule="auto"/>
    </w:pPr>
    <w:rPr>
      <w:rFonts w:ascii="Book Antiqua" w:hAnsi="Book Antiqua" w:eastAsia="Malgun Gothic"/>
      <w:sz w:val="20"/>
      <w:szCs w:val="20"/>
      <w:lang w:val="en-GB"/>
    </w:rPr>
  </w:style>
  <w:style w:type="paragraph" w:customStyle="1" w:styleId="144">
    <w:name w:val="Bullet 2"/>
    <w:basedOn w:val="1"/>
    <w:uiPriority w:val="0"/>
    <w:pPr>
      <w:numPr>
        <w:ilvl w:val="5"/>
        <w:numId w:val="12"/>
      </w:numPr>
      <w:autoSpaceDE/>
      <w:autoSpaceDN/>
      <w:adjustRightInd/>
      <w:snapToGrid/>
      <w:spacing w:after="0" w:line="276" w:lineRule="auto"/>
      <w:jc w:val="left"/>
    </w:pPr>
    <w:rPr>
      <w:rFonts w:ascii="Arial" w:hAnsi="Arial" w:eastAsia="Malgun Gothic"/>
      <w:sz w:val="20"/>
      <w:szCs w:val="24"/>
      <w:lang w:val="en-GB"/>
    </w:rPr>
  </w:style>
  <w:style w:type="paragraph" w:customStyle="1" w:styleId="145">
    <w:name w:val="bullet level 1"/>
    <w:basedOn w:val="143"/>
    <w:qFormat/>
    <w:uiPriority w:val="0"/>
    <w:pPr>
      <w:numPr>
        <w:ilvl w:val="0"/>
      </w:numPr>
      <w:ind w:left="720" w:hanging="360"/>
    </w:pPr>
    <w:rPr>
      <w:lang w:val="zh-CN" w:eastAsia="zh-CN"/>
    </w:rPr>
  </w:style>
  <w:style w:type="paragraph" w:customStyle="1" w:styleId="146">
    <w:name w:val="bullet level 2"/>
    <w:basedOn w:val="143"/>
    <w:qFormat/>
    <w:uiPriority w:val="0"/>
    <w:pPr>
      <w:numPr>
        <w:ilvl w:val="1"/>
      </w:numPr>
    </w:pPr>
    <w:rPr>
      <w:lang w:val="en-AU" w:eastAsia="zh-CN"/>
    </w:rPr>
  </w:style>
  <w:style w:type="paragraph" w:customStyle="1" w:styleId="147">
    <w:name w:val="bullet level 4"/>
    <w:basedOn w:val="143"/>
    <w:qFormat/>
    <w:uiPriority w:val="0"/>
    <w:pPr>
      <w:numPr>
        <w:ilvl w:val="3"/>
      </w:numPr>
      <w:ind w:left="2880" w:hanging="360"/>
    </w:pPr>
    <w:rPr>
      <w:lang w:val="en-AU" w:eastAsia="zh-CN"/>
    </w:rPr>
  </w:style>
  <w:style w:type="paragraph" w:customStyle="1" w:styleId="148">
    <w:name w:val="reference"/>
    <w:basedOn w:val="1"/>
    <w:uiPriority w:val="0"/>
    <w:pPr>
      <w:widowControl w:val="0"/>
      <w:numPr>
        <w:ilvl w:val="0"/>
        <w:numId w:val="13"/>
      </w:numPr>
      <w:snapToGrid/>
      <w:spacing w:after="60" w:line="276" w:lineRule="auto"/>
      <w:jc w:val="left"/>
    </w:pPr>
    <w:rPr>
      <w:rFonts w:eastAsia="Times New Roman"/>
      <w:szCs w:val="20"/>
      <w:lang w:val="en-GB"/>
    </w:rPr>
  </w:style>
  <w:style w:type="table" w:customStyle="1" w:styleId="149">
    <w:name w:val="网格型2"/>
    <w:basedOn w:val="36"/>
    <w:uiPriority w:val="39"/>
    <w:rPr>
      <w:rFonts w:ascii="Calibri" w:hAnsi="Calibr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607E9-C5ED-4FA7-ABC5-DD165A5E891D}">
  <ds:schemaRefs/>
</ds:datastoreItem>
</file>

<file path=customXml/itemProps3.xml><?xml version="1.0" encoding="utf-8"?>
<ds:datastoreItem xmlns:ds="http://schemas.openxmlformats.org/officeDocument/2006/customXml" ds:itemID="{4E02641A-8F89-4912-9E1D-C9376981BB31}">
  <ds:schemaRefs/>
</ds:datastoreItem>
</file>

<file path=customXml/itemProps4.xml><?xml version="1.0" encoding="utf-8"?>
<ds:datastoreItem xmlns:ds="http://schemas.openxmlformats.org/officeDocument/2006/customXml" ds:itemID="{CD0D207B-2ABF-4E80-8BD0-68BC03DAB883}">
  <ds:schemaRefs/>
</ds:datastoreItem>
</file>

<file path=customXml/itemProps5.xml><?xml version="1.0" encoding="utf-8"?>
<ds:datastoreItem xmlns:ds="http://schemas.openxmlformats.org/officeDocument/2006/customXml" ds:itemID="{FBF190DB-239B-4BF1-9F43-DEEE32443BD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Pages>
  <Words>1817</Words>
  <Characters>10362</Characters>
  <Lines>86</Lines>
  <Paragraphs>24</Paragraphs>
  <TotalTime>19</TotalTime>
  <ScaleCrop>false</ScaleCrop>
  <LinksUpToDate>false</LinksUpToDate>
  <CharactersWithSpaces>12155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2021-01-25T07:15:00Z</dcterms:created>
  <dc:creator>Huawei</dc:creator>
  <cp:keywords>CTPClassification=CTP_NT</cp:keywords>
  <cp:lastModifiedBy>ZTE</cp:lastModifiedBy>
  <cp:lastPrinted>2007-06-18T22:08:00Z</cp:lastPrinted>
  <dcterms:modified xsi:type="dcterms:W3CDTF">2021-01-25T07:50:12Z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