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w:t>
            </w:r>
            <w:r>
              <w:rPr>
                <w:rFonts w:eastAsia="SimSun" w:hint="eastAsia"/>
                <w:lang w:val="en-US" w:eastAsia="zh-CN"/>
              </w:rPr>
              <w:lastRenderedPageBreak/>
              <w:t xml:space="preserve">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r w:rsidRPr="00BF6ECA">
              <w:rPr>
                <w:lang w:val="en-IN"/>
              </w:rPr>
              <w:t>Tdoc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4 schemes were considered in the updated tdoc.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Tdoc)</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11 bit UCI, 1 RB, 14 OFDM symbols, freq hopping enabled, </w:t>
            </w:r>
            <w:r w:rsidR="00650581" w:rsidRPr="00BF6ECA">
              <w:t xml:space="preserve">4Rx, </w:t>
            </w:r>
            <w:r w:rsidRPr="00BF6ECA">
              <w:t>TDL-C-300, 11 Hz.</w:t>
            </w:r>
            <w:r w:rsidR="00715C91" w:rsidRPr="00BF6ECA">
              <w:t xml:space="preserve"> 4 DMRS symbols for NR PUCCH ( 2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detector for seq-based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Results with DTX detection (Fig. 18 in updated Tdoc):</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Setup: 11 bit UCI, 1 RB, 14 OFDM symbols, freq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seq-based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ins w:id="14" w:author="Ericsson" w:date="2020-11-11T19:11:00Z"/>
        </w:trPr>
        <w:tc>
          <w:tcPr>
            <w:tcW w:w="1350" w:type="dxa"/>
            <w:gridSpan w:val="2"/>
            <w:vAlign w:val="center"/>
          </w:tcPr>
          <w:p w14:paraId="44625FC4" w14:textId="77777777" w:rsidR="00BC7C52" w:rsidRPr="00BF6ECA" w:rsidRDefault="00BC7C52" w:rsidP="00BF6ECA">
            <w:pPr>
              <w:spacing w:after="0"/>
              <w:rPr>
                <w:ins w:id="15" w:author="Ericsson" w:date="2020-11-11T19:11:00Z"/>
                <w:lang w:val="en-IN"/>
              </w:rPr>
            </w:pPr>
            <w:ins w:id="16" w:author="Ericsson" w:date="2020-11-11T19:11:00Z">
              <w:r w:rsidRPr="00BF6ECA">
                <w:rPr>
                  <w:lang w:val="en-IN"/>
                </w:rPr>
                <w:lastRenderedPageBreak/>
                <w:t>Ericsson</w:t>
              </w:r>
            </w:ins>
          </w:p>
        </w:tc>
        <w:tc>
          <w:tcPr>
            <w:tcW w:w="2082" w:type="dxa"/>
            <w:gridSpan w:val="2"/>
            <w:vAlign w:val="center"/>
          </w:tcPr>
          <w:p w14:paraId="0D00C509" w14:textId="77777777" w:rsidR="00BC7C52" w:rsidRPr="00BF6ECA" w:rsidRDefault="00BC7C52" w:rsidP="00BF6ECA">
            <w:pPr>
              <w:spacing w:after="0"/>
              <w:jc w:val="center"/>
              <w:rPr>
                <w:ins w:id="17" w:author="Ericsson" w:date="2020-11-11T19:11:00Z"/>
              </w:rPr>
            </w:pPr>
            <w:ins w:id="18" w:author="Ericsson" w:date="2020-11-11T19:11:00Z">
              <w:r w:rsidRPr="00BF6ECA">
                <w:t>0.5 dB higher required SNR from N-&gt;A errors in Rel-15 baseline vs. DTX</w:t>
              </w:r>
            </w:ins>
          </w:p>
          <w:p w14:paraId="7193B425" w14:textId="77777777" w:rsidR="00BC7C52" w:rsidRPr="00BF6ECA" w:rsidRDefault="00BC7C52" w:rsidP="00BF6ECA">
            <w:pPr>
              <w:spacing w:after="0"/>
              <w:jc w:val="center"/>
              <w:rPr>
                <w:ins w:id="19" w:author="Ericsson" w:date="2020-11-11T19:11:00Z"/>
              </w:rPr>
            </w:pPr>
          </w:p>
          <w:p w14:paraId="4A72F364" w14:textId="77777777" w:rsidR="00BC7C52" w:rsidRPr="00BF6ECA" w:rsidRDefault="00BC7C52" w:rsidP="00BF6ECA">
            <w:pPr>
              <w:spacing w:after="0"/>
              <w:jc w:val="center"/>
              <w:rPr>
                <w:ins w:id="20" w:author="Ericsson" w:date="2020-11-11T19:11:00Z"/>
              </w:rPr>
            </w:pPr>
            <w:ins w:id="21" w:author="Ericsson" w:date="2020-11-11T19:11:00Z">
              <w:r w:rsidRPr="00BF6ECA">
                <w:t>0.8 dB higher required SNR from (DTX + N-&gt;A) vs. BLER in Rel-15 baseline</w:t>
              </w:r>
            </w:ins>
          </w:p>
        </w:tc>
        <w:tc>
          <w:tcPr>
            <w:tcW w:w="6030" w:type="dxa"/>
          </w:tcPr>
          <w:p w14:paraId="36F01839" w14:textId="77777777" w:rsidR="00BC7C52" w:rsidRPr="00BF6ECA" w:rsidRDefault="00BC7C52" w:rsidP="00BF6ECA">
            <w:pPr>
              <w:spacing w:after="0"/>
              <w:rPr>
                <w:ins w:id="22" w:author="Ericsson" w:date="2020-11-11T19:11:00Z"/>
              </w:rPr>
            </w:pPr>
            <w:ins w:id="23" w:author="Ericsson" w:date="2020-11-11T19:11:00Z">
              <w:r w:rsidRPr="00BF6ECA">
                <w:t>Rel-15/16 PUCCH format 3 using conventional coherent receiver</w:t>
              </w:r>
            </w:ins>
          </w:p>
          <w:p w14:paraId="33DE14D4" w14:textId="77777777" w:rsidR="00BC7C52" w:rsidRPr="00BF6ECA" w:rsidRDefault="00BC7C52" w:rsidP="00BF6ECA">
            <w:pPr>
              <w:spacing w:after="0"/>
              <w:rPr>
                <w:ins w:id="24" w:author="Ericsson" w:date="2020-11-11T19:11:00Z"/>
              </w:rPr>
            </w:pPr>
          </w:p>
          <w:p w14:paraId="69D1E5D9" w14:textId="77777777" w:rsidR="00BC7C52" w:rsidRPr="00BF6ECA" w:rsidRDefault="00BC7C52" w:rsidP="00BF6ECA">
            <w:pPr>
              <w:spacing w:after="0"/>
              <w:rPr>
                <w:ins w:id="25" w:author="Ericsson" w:date="2020-11-11T19:11:00Z"/>
              </w:rPr>
            </w:pPr>
            <w:ins w:id="26" w:author="Ericsson" w:date="2020-11-11T19:11:00Z">
              <w:r w:rsidRPr="00BF6ECA">
                <w:t xml:space="preserve">Setup: </w:t>
              </w:r>
            </w:ins>
          </w:p>
          <w:p w14:paraId="346BB80F" w14:textId="77777777" w:rsidR="00BC7C52" w:rsidRPr="00BF6ECA" w:rsidRDefault="00BC7C52" w:rsidP="00BF6ECA">
            <w:pPr>
              <w:pStyle w:val="ListParagraph"/>
              <w:numPr>
                <w:ilvl w:val="0"/>
                <w:numId w:val="45"/>
              </w:numPr>
              <w:spacing w:after="0"/>
              <w:ind w:left="256" w:hanging="180"/>
              <w:rPr>
                <w:ins w:id="27" w:author="Ericsson" w:date="2020-11-11T19:11:00Z"/>
                <w:rFonts w:ascii="Times New Roman" w:hAnsi="Times New Roman"/>
                <w:sz w:val="20"/>
                <w:szCs w:val="20"/>
              </w:rPr>
            </w:pPr>
            <w:ins w:id="28" w:author="Ericsson" w:date="2020-11-11T19:11:00Z">
              <w:r w:rsidRPr="00BF6ECA">
                <w:rPr>
                  <w:rFonts w:ascii="Times New Roman" w:hAnsi="Times New Roman"/>
                  <w:sz w:val="20"/>
                  <w:szCs w:val="20"/>
                </w:rPr>
                <w:t xml:space="preserve">11 bits (9+2) UCI: </w:t>
              </w:r>
            </w:ins>
          </w:p>
          <w:p w14:paraId="2380E574" w14:textId="77777777" w:rsidR="00BC7C52" w:rsidRPr="00BF6ECA" w:rsidRDefault="00BC7C52" w:rsidP="00BF6ECA">
            <w:pPr>
              <w:pStyle w:val="ListParagraph"/>
              <w:numPr>
                <w:ilvl w:val="0"/>
                <w:numId w:val="45"/>
              </w:numPr>
              <w:spacing w:after="0"/>
              <w:ind w:left="436" w:hanging="180"/>
              <w:rPr>
                <w:ins w:id="29" w:author="Ericsson" w:date="2020-11-11T19:11:00Z"/>
                <w:rFonts w:ascii="Times New Roman" w:hAnsi="Times New Roman"/>
                <w:sz w:val="20"/>
                <w:szCs w:val="20"/>
              </w:rPr>
            </w:pPr>
            <w:ins w:id="30" w:author="Ericsson" w:date="2020-11-11T19:11:00Z">
              <w:r w:rsidRPr="00BF6ECA">
                <w:rPr>
                  <w:rFonts w:ascii="Times New Roman" w:hAnsi="Times New Roman"/>
                  <w:sz w:val="20"/>
                  <w:szCs w:val="20"/>
                </w:rPr>
                <w:t>Part 1 UCI: 4 bits HARQ-ACK + 5 bits CSI part 1</w:t>
              </w:r>
            </w:ins>
          </w:p>
          <w:p w14:paraId="22EF49FE" w14:textId="77777777" w:rsidR="00BC7C52" w:rsidRPr="00BF6ECA" w:rsidRDefault="00BC7C52" w:rsidP="00BF6ECA">
            <w:pPr>
              <w:pStyle w:val="ListParagraph"/>
              <w:numPr>
                <w:ilvl w:val="0"/>
                <w:numId w:val="45"/>
              </w:numPr>
              <w:spacing w:after="0"/>
              <w:ind w:left="436" w:hanging="180"/>
              <w:rPr>
                <w:ins w:id="31" w:author="Ericsson" w:date="2020-11-11T19:11:00Z"/>
                <w:rFonts w:ascii="Times New Roman" w:hAnsi="Times New Roman"/>
                <w:sz w:val="20"/>
                <w:szCs w:val="20"/>
              </w:rPr>
            </w:pPr>
            <w:ins w:id="32" w:author="Ericsson" w:date="2020-11-11T19:11:00Z">
              <w:r w:rsidRPr="00BF6ECA">
                <w:rPr>
                  <w:rFonts w:ascii="Times New Roman" w:hAnsi="Times New Roman"/>
                  <w:sz w:val="20"/>
                  <w:szCs w:val="20"/>
                </w:rPr>
                <w:t>Part 2: 2 bits CSI part 2</w:t>
              </w:r>
            </w:ins>
          </w:p>
          <w:p w14:paraId="50F64740" w14:textId="77777777" w:rsidR="00BC7C52" w:rsidRPr="00BF6ECA" w:rsidRDefault="00BC7C52" w:rsidP="00BF6ECA">
            <w:pPr>
              <w:pStyle w:val="ListParagraph"/>
              <w:numPr>
                <w:ilvl w:val="0"/>
                <w:numId w:val="45"/>
              </w:numPr>
              <w:spacing w:after="0"/>
              <w:ind w:left="436" w:hanging="180"/>
              <w:rPr>
                <w:ins w:id="33" w:author="Ericsson" w:date="2020-11-11T19:11:00Z"/>
                <w:rFonts w:ascii="Times New Roman" w:hAnsi="Times New Roman"/>
                <w:sz w:val="20"/>
                <w:szCs w:val="20"/>
              </w:rPr>
            </w:pPr>
            <w:ins w:id="34" w:author="Ericsson" w:date="2020-11-11T19:11:00Z">
              <w:r w:rsidRPr="00BF6ECA">
                <w:rPr>
                  <w:rFonts w:ascii="Times New Roman" w:hAnsi="Times New Roman"/>
                  <w:sz w:val="20"/>
                  <w:szCs w:val="20"/>
                </w:rPr>
                <w:t>CSI reporting: Type I wideband, 4 port CSI-RS, 1 bit RI</w:t>
              </w:r>
            </w:ins>
          </w:p>
          <w:p w14:paraId="13184203" w14:textId="77777777" w:rsidR="00BC7C52" w:rsidRPr="00BF6ECA" w:rsidRDefault="00BC7C52" w:rsidP="00BF6ECA">
            <w:pPr>
              <w:pStyle w:val="ListParagraph"/>
              <w:numPr>
                <w:ilvl w:val="0"/>
                <w:numId w:val="45"/>
              </w:numPr>
              <w:spacing w:after="0"/>
              <w:ind w:left="256" w:hanging="180"/>
              <w:rPr>
                <w:ins w:id="35" w:author="Ericsson" w:date="2020-11-11T19:11:00Z"/>
                <w:rFonts w:ascii="Times New Roman" w:hAnsi="Times New Roman"/>
                <w:sz w:val="20"/>
                <w:szCs w:val="20"/>
              </w:rPr>
            </w:pPr>
            <w:ins w:id="36"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4A925D0" w14:textId="77777777" w:rsidR="00BC7C52" w:rsidRPr="00BF6ECA" w:rsidRDefault="00BC7C52" w:rsidP="00BF6ECA">
            <w:pPr>
              <w:spacing w:after="0"/>
              <w:rPr>
                <w:ins w:id="37" w:author="Ericsson" w:date="2020-11-11T19:11:00Z"/>
              </w:rPr>
            </w:pPr>
          </w:p>
          <w:p w14:paraId="081C634C" w14:textId="77777777" w:rsidR="00BC7C52" w:rsidRPr="00BF6ECA" w:rsidRDefault="00BC7C52" w:rsidP="00BF6ECA">
            <w:pPr>
              <w:spacing w:after="0"/>
              <w:rPr>
                <w:ins w:id="38" w:author="Ericsson" w:date="2020-11-11T19:11:00Z"/>
                <w:b/>
                <w:bCs/>
              </w:rPr>
            </w:pPr>
            <w:ins w:id="39" w:author="Ericsson" w:date="2020-11-11T19:11:00Z">
              <w:r w:rsidRPr="00BF6ECA">
                <w:rPr>
                  <w:b/>
                  <w:bCs/>
                </w:rPr>
                <w:t>Required SNR</w:t>
              </w:r>
            </w:ins>
          </w:p>
          <w:p w14:paraId="441A2011" w14:textId="77777777" w:rsidR="00BC7C52" w:rsidRPr="00BF6ECA" w:rsidRDefault="00BC7C52" w:rsidP="00BF6ECA">
            <w:pPr>
              <w:pStyle w:val="ListParagraph"/>
              <w:numPr>
                <w:ilvl w:val="0"/>
                <w:numId w:val="45"/>
              </w:numPr>
              <w:spacing w:after="0"/>
              <w:ind w:left="256" w:hanging="180"/>
              <w:rPr>
                <w:ins w:id="40" w:author="Ericsson" w:date="2020-11-11T19:11:00Z"/>
                <w:rFonts w:ascii="Times New Roman" w:hAnsi="Times New Roman"/>
                <w:sz w:val="20"/>
                <w:szCs w:val="20"/>
              </w:rPr>
            </w:pPr>
            <w:ins w:id="41" w:author="Ericsson" w:date="2020-11-11T19:11:00Z">
              <w:r w:rsidRPr="00BF6ECA">
                <w:rPr>
                  <w:rFonts w:ascii="Times New Roman" w:hAnsi="Times New Roman"/>
                  <w:sz w:val="20"/>
                  <w:szCs w:val="20"/>
                </w:rPr>
                <w:t xml:space="preserve">1% BLER: -2.3 dB </w:t>
              </w:r>
            </w:ins>
          </w:p>
          <w:p w14:paraId="394D14A0" w14:textId="77777777" w:rsidR="00BC7C52" w:rsidRPr="00BF6ECA" w:rsidRDefault="00BC7C52" w:rsidP="00BF6ECA">
            <w:pPr>
              <w:pStyle w:val="ListParagraph"/>
              <w:numPr>
                <w:ilvl w:val="0"/>
                <w:numId w:val="45"/>
              </w:numPr>
              <w:spacing w:after="0"/>
              <w:ind w:left="256" w:hanging="180"/>
              <w:rPr>
                <w:ins w:id="42" w:author="Ericsson" w:date="2020-11-11T19:11:00Z"/>
                <w:rFonts w:ascii="Times New Roman" w:hAnsi="Times New Roman"/>
                <w:sz w:val="20"/>
                <w:szCs w:val="20"/>
              </w:rPr>
            </w:pPr>
            <w:ins w:id="43" w:author="Ericsson" w:date="2020-11-11T19:11:00Z">
              <w:r w:rsidRPr="00BF6ECA">
                <w:rPr>
                  <w:rFonts w:ascii="Times New Roman" w:hAnsi="Times New Roman"/>
                  <w:sz w:val="20"/>
                  <w:szCs w:val="20"/>
                </w:rPr>
                <w:t xml:space="preserve">0.1% N-&gt;A error: -1.5 dB </w:t>
              </w:r>
            </w:ins>
          </w:p>
          <w:p w14:paraId="5D1D1FE8" w14:textId="77777777" w:rsidR="00BC7C52" w:rsidRPr="00BF6ECA" w:rsidRDefault="00BC7C52" w:rsidP="00BF6ECA">
            <w:pPr>
              <w:pStyle w:val="ListParagraph"/>
              <w:numPr>
                <w:ilvl w:val="0"/>
                <w:numId w:val="45"/>
              </w:numPr>
              <w:spacing w:after="0"/>
              <w:ind w:left="256" w:hanging="180"/>
              <w:rPr>
                <w:ins w:id="44" w:author="Ericsson" w:date="2020-11-11T19:11:00Z"/>
                <w:rFonts w:ascii="Times New Roman" w:hAnsi="Times New Roman"/>
                <w:sz w:val="20"/>
                <w:szCs w:val="20"/>
              </w:rPr>
            </w:pPr>
            <w:ins w:id="45" w:author="Ericsson" w:date="2020-11-11T19:11:00Z">
              <w:r w:rsidRPr="00BF6ECA">
                <w:rPr>
                  <w:rFonts w:ascii="Times New Roman" w:hAnsi="Times New Roman"/>
                  <w:sz w:val="20"/>
                  <w:szCs w:val="20"/>
                </w:rPr>
                <w:t xml:space="preserve">1% DTX/FAR:  -2.0 dB </w:t>
              </w:r>
            </w:ins>
          </w:p>
          <w:p w14:paraId="415DE2B2" w14:textId="77777777" w:rsidR="00BC7C52" w:rsidRPr="00BF6ECA" w:rsidRDefault="00BC7C52" w:rsidP="00BF6ECA">
            <w:pPr>
              <w:spacing w:after="0"/>
              <w:rPr>
                <w:ins w:id="46" w:author="Ericsson" w:date="2020-11-11T19:11:00Z"/>
              </w:rPr>
            </w:pPr>
          </w:p>
          <w:p w14:paraId="49CE9138" w14:textId="77777777" w:rsidR="00BC7C52" w:rsidRPr="00BF6ECA" w:rsidRDefault="00BC7C52" w:rsidP="00BF6ECA">
            <w:pPr>
              <w:spacing w:after="0"/>
              <w:rPr>
                <w:ins w:id="47" w:author="Ericsson" w:date="2020-11-11T19:11:00Z"/>
              </w:rPr>
            </w:pPr>
            <w:ins w:id="48" w:author="Ericsson" w:date="2020-11-11T19:11:00Z">
              <w:r w:rsidRPr="00BF6ECA">
                <w:rPr>
                  <w:b/>
                  <w:bCs/>
                </w:rPr>
                <w:t>Observations</w:t>
              </w:r>
              <w:r w:rsidRPr="00BF6ECA">
                <w:t>:</w:t>
              </w:r>
            </w:ins>
          </w:p>
          <w:p w14:paraId="14A5E0EC" w14:textId="77777777" w:rsidR="00BC7C52" w:rsidRPr="00BF6ECA" w:rsidRDefault="00BC7C52" w:rsidP="00BF6ECA">
            <w:pPr>
              <w:pStyle w:val="ListParagraph"/>
              <w:numPr>
                <w:ilvl w:val="0"/>
                <w:numId w:val="45"/>
              </w:numPr>
              <w:spacing w:after="0"/>
              <w:ind w:left="256" w:hanging="180"/>
              <w:rPr>
                <w:ins w:id="49" w:author="Ericsson" w:date="2020-11-11T19:11:00Z"/>
                <w:rFonts w:ascii="Times New Roman" w:hAnsi="Times New Roman"/>
                <w:sz w:val="20"/>
                <w:szCs w:val="20"/>
              </w:rPr>
            </w:pPr>
            <w:ins w:id="50" w:author="Ericsson" w:date="2020-11-11T19:11:00Z">
              <w:r w:rsidRPr="00BF6ECA">
                <w:rPr>
                  <w:rFonts w:ascii="Times New Roman" w:hAnsi="Times New Roman"/>
                  <w:sz w:val="20"/>
                  <w:szCs w:val="20"/>
                </w:rPr>
                <w:t>N-&gt;A error has 0.5 dB tighter SNR requirement than DTX, and so does not seem critical to the performance of Rel-15 PF3 in these conditions</w:t>
              </w:r>
            </w:ins>
          </w:p>
          <w:p w14:paraId="3AB26D77" w14:textId="77777777" w:rsidR="00BC7C52" w:rsidRPr="00BF6ECA" w:rsidRDefault="00BC7C52" w:rsidP="00BF6ECA">
            <w:pPr>
              <w:pStyle w:val="ListParagraph"/>
              <w:numPr>
                <w:ilvl w:val="0"/>
                <w:numId w:val="45"/>
              </w:numPr>
              <w:spacing w:after="0"/>
              <w:ind w:left="256" w:hanging="180"/>
              <w:rPr>
                <w:ins w:id="51" w:author="Ericsson" w:date="2020-11-11T19:11:00Z"/>
                <w:rFonts w:ascii="Times New Roman" w:hAnsi="Times New Roman"/>
                <w:sz w:val="20"/>
                <w:szCs w:val="20"/>
              </w:rPr>
            </w:pPr>
            <w:ins w:id="52" w:author="Ericsson" w:date="2020-11-11T19:11:00Z">
              <w:r w:rsidRPr="00BF6ECA">
                <w:rPr>
                  <w:rFonts w:ascii="Times New Roman" w:hAnsi="Times New Roman"/>
                  <w:sz w:val="20"/>
                  <w:szCs w:val="20"/>
                </w:rPr>
                <w:t>DTX detection with N-&gt;A error increases required SINR by 0.8 dB in these conditions, and so has a modest impact on PF3 coverage.</w:t>
              </w:r>
            </w:ins>
          </w:p>
          <w:p w14:paraId="6A1E3CC1" w14:textId="77777777" w:rsidR="00BC7C52" w:rsidRPr="00BF6ECA" w:rsidRDefault="00BC7C52" w:rsidP="00BF6ECA">
            <w:pPr>
              <w:spacing w:after="0"/>
              <w:rPr>
                <w:ins w:id="53" w:author="Ericsson" w:date="2020-11-11T19:11:00Z"/>
              </w:rPr>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ins w:id="54" w:author="Ericsson" w:date="2020-11-11T19:11:00Z"/>
                <w:lang w:val="en-US" w:eastAsia="zh-CN"/>
              </w:rPr>
            </w:pPr>
            <w:ins w:id="55" w:author="Ericsson" w:date="2020-11-11T19:11:00Z">
              <w:r w:rsidRPr="00BF6ECA">
                <w:rPr>
                  <w:lang w:val="en-US" w:eastAsia="zh-CN"/>
                </w:rPr>
                <w:t xml:space="preserve">Details on remaining simulation parameters in </w:t>
              </w:r>
            </w:ins>
          </w:p>
          <w:p w14:paraId="16B5F785" w14:textId="77777777" w:rsidR="00BC7C52" w:rsidRPr="00BF6ECA" w:rsidRDefault="00BC7C52" w:rsidP="00BF6ECA">
            <w:pPr>
              <w:overflowPunct/>
              <w:autoSpaceDE/>
              <w:autoSpaceDN/>
              <w:adjustRightInd/>
              <w:spacing w:after="0" w:line="240" w:lineRule="auto"/>
              <w:textAlignment w:val="auto"/>
              <w:rPr>
                <w:ins w:id="56" w:author="Ericsson" w:date="2020-11-11T19:11:00Z"/>
              </w:rPr>
            </w:pPr>
            <w:ins w:id="57" w:author="Ericsson" w:date="2020-11-11T19:11:00Z">
              <w:r w:rsidRPr="00BF6ECA">
                <w:t>R1-2008343</w:t>
              </w:r>
            </w:ins>
          </w:p>
          <w:p w14:paraId="5DE56555" w14:textId="77777777" w:rsidR="00BC7C52" w:rsidRPr="00BF6ECA" w:rsidRDefault="00BC7C52" w:rsidP="00BF6ECA">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ins w:id="59" w:author="Ericsson" w:date="2020-11-11T19:11:00Z"/>
                <w:lang w:val="en-US" w:eastAsia="zh-CN"/>
              </w:rPr>
            </w:pPr>
            <w:ins w:id="60" w:author="Ericsson" w:date="2020-11-11T19:11:00Z">
              <w:r w:rsidRPr="00BF6ECA">
                <w:rPr>
                  <w:lang w:val="en-US" w:eastAsia="zh-CN"/>
                </w:rPr>
                <w:t>No tdoc number yet for new results</w:t>
              </w:r>
            </w:ins>
          </w:p>
        </w:tc>
      </w:tr>
      <w:tr w:rsidR="00BC7C52" w14:paraId="532C2AF8" w14:textId="77777777" w:rsidTr="004A5D9D">
        <w:tblPrEx>
          <w:jc w:val="left"/>
        </w:tblPrEx>
        <w:trPr>
          <w:trHeight w:val="534"/>
          <w:ins w:id="61" w:author="Ericsson" w:date="2020-11-11T19:11:00Z"/>
        </w:trPr>
        <w:tc>
          <w:tcPr>
            <w:tcW w:w="1350" w:type="dxa"/>
            <w:gridSpan w:val="2"/>
          </w:tcPr>
          <w:p w14:paraId="53735AAE" w14:textId="77777777" w:rsidR="00BC7C52" w:rsidRPr="00BF6ECA" w:rsidRDefault="00BC7C52" w:rsidP="00BF6ECA">
            <w:pPr>
              <w:spacing w:after="0"/>
              <w:rPr>
                <w:ins w:id="62" w:author="Ericsson" w:date="2020-11-11T19:11:00Z"/>
                <w:lang w:val="en-IN"/>
              </w:rPr>
            </w:pPr>
            <w:ins w:id="63" w:author="Ericsson" w:date="2020-11-11T19:11:00Z">
              <w:r w:rsidRPr="00BF6ECA">
                <w:rPr>
                  <w:lang w:val="en-IN"/>
                </w:rPr>
                <w:t>Ericsson</w:t>
              </w:r>
            </w:ins>
          </w:p>
        </w:tc>
        <w:tc>
          <w:tcPr>
            <w:tcW w:w="2070" w:type="dxa"/>
            <w:gridSpan w:val="2"/>
          </w:tcPr>
          <w:p w14:paraId="0B6AA57F" w14:textId="77777777" w:rsidR="00BC7C52" w:rsidRPr="00BF6ECA" w:rsidRDefault="00BC7C52" w:rsidP="00BF6ECA">
            <w:pPr>
              <w:spacing w:after="0"/>
              <w:jc w:val="center"/>
              <w:rPr>
                <w:ins w:id="64" w:author="Ericsson" w:date="2020-11-11T19:11:00Z"/>
              </w:rPr>
            </w:pPr>
            <w:ins w:id="65" w:author="Ericsson" w:date="2020-11-11T19:11:00Z">
              <w:r w:rsidRPr="00BF6ECA">
                <w:t>0.3 dB lower required SNR from N-&gt;A errors in Rel-15 baseline vs. DTX</w:t>
              </w:r>
            </w:ins>
          </w:p>
          <w:p w14:paraId="155BBC47" w14:textId="77777777" w:rsidR="00BC7C52" w:rsidRPr="00BF6ECA" w:rsidRDefault="00BC7C52" w:rsidP="00BF6ECA">
            <w:pPr>
              <w:spacing w:after="0"/>
              <w:jc w:val="center"/>
              <w:rPr>
                <w:ins w:id="66" w:author="Ericsson" w:date="2020-11-11T19:11:00Z"/>
              </w:rPr>
            </w:pPr>
          </w:p>
          <w:p w14:paraId="7B5299AD" w14:textId="77777777" w:rsidR="00BC7C52" w:rsidRPr="00BF6ECA" w:rsidRDefault="00BC7C52" w:rsidP="00BF6ECA">
            <w:pPr>
              <w:spacing w:after="0"/>
              <w:jc w:val="center"/>
              <w:rPr>
                <w:ins w:id="67" w:author="Ericsson" w:date="2020-11-11T19:11:00Z"/>
              </w:rPr>
            </w:pPr>
            <w:ins w:id="68" w:author="Ericsson" w:date="2020-11-11T19:11:00Z">
              <w:r w:rsidRPr="00BF6ECA">
                <w:t>1.7 dB higher required SNR from (DTX + N-&gt;A) vs. BLER in Rel-15 baseline</w:t>
              </w:r>
            </w:ins>
          </w:p>
        </w:tc>
        <w:tc>
          <w:tcPr>
            <w:tcW w:w="6097" w:type="dxa"/>
            <w:gridSpan w:val="2"/>
          </w:tcPr>
          <w:p w14:paraId="2ADE704B" w14:textId="77777777" w:rsidR="00BC7C52" w:rsidRPr="00BF6ECA" w:rsidRDefault="00BC7C52" w:rsidP="00BF6ECA">
            <w:pPr>
              <w:spacing w:after="0"/>
              <w:rPr>
                <w:ins w:id="69" w:author="Ericsson" w:date="2020-11-11T19:11:00Z"/>
              </w:rPr>
            </w:pPr>
            <w:ins w:id="70" w:author="Ericsson" w:date="2020-11-11T19:11:00Z">
              <w:r w:rsidRPr="00BF6ECA">
                <w:t>Rel-15/16 PUCCH format 3 using conventional coherent receiver</w:t>
              </w:r>
            </w:ins>
          </w:p>
          <w:p w14:paraId="3286BD32" w14:textId="77777777" w:rsidR="00BC7C52" w:rsidRPr="00BF6ECA" w:rsidRDefault="00BC7C52" w:rsidP="00BF6ECA">
            <w:pPr>
              <w:spacing w:after="0"/>
              <w:rPr>
                <w:ins w:id="71" w:author="Ericsson" w:date="2020-11-11T19:11:00Z"/>
              </w:rPr>
            </w:pPr>
          </w:p>
          <w:p w14:paraId="7614F9BB" w14:textId="77777777" w:rsidR="00BC7C52" w:rsidRPr="00BF6ECA" w:rsidRDefault="00BC7C52" w:rsidP="00BF6ECA">
            <w:pPr>
              <w:spacing w:after="0"/>
              <w:rPr>
                <w:ins w:id="72" w:author="Ericsson" w:date="2020-11-11T19:11:00Z"/>
              </w:rPr>
            </w:pPr>
            <w:ins w:id="73" w:author="Ericsson" w:date="2020-11-11T19:11:00Z">
              <w:r w:rsidRPr="00BF6ECA">
                <w:t xml:space="preserve">Setup: </w:t>
              </w:r>
            </w:ins>
          </w:p>
          <w:p w14:paraId="1DBD8195" w14:textId="77777777" w:rsidR="00BC7C52" w:rsidRPr="00BF6ECA" w:rsidRDefault="00BC7C52" w:rsidP="00BF6ECA">
            <w:pPr>
              <w:pStyle w:val="ListParagraph"/>
              <w:numPr>
                <w:ilvl w:val="0"/>
                <w:numId w:val="45"/>
              </w:numPr>
              <w:spacing w:after="0"/>
              <w:ind w:left="256" w:hanging="180"/>
              <w:rPr>
                <w:ins w:id="74" w:author="Ericsson" w:date="2020-11-11T19:11:00Z"/>
                <w:rFonts w:ascii="Times New Roman" w:hAnsi="Times New Roman"/>
                <w:sz w:val="20"/>
                <w:szCs w:val="20"/>
              </w:rPr>
            </w:pPr>
            <w:ins w:id="75" w:author="Ericsson" w:date="2020-11-11T19:11:00Z">
              <w:r w:rsidRPr="00BF6ECA">
                <w:rPr>
                  <w:rFonts w:ascii="Times New Roman" w:hAnsi="Times New Roman"/>
                  <w:sz w:val="20"/>
                  <w:szCs w:val="20"/>
                </w:rPr>
                <w:t xml:space="preserve">3 bits HARQ-ACK </w:t>
              </w:r>
            </w:ins>
          </w:p>
          <w:p w14:paraId="0A20F458" w14:textId="77777777" w:rsidR="00BC7C52" w:rsidRPr="00BF6ECA" w:rsidRDefault="00BC7C52" w:rsidP="00BF6ECA">
            <w:pPr>
              <w:pStyle w:val="ListParagraph"/>
              <w:numPr>
                <w:ilvl w:val="0"/>
                <w:numId w:val="45"/>
              </w:numPr>
              <w:spacing w:after="0"/>
              <w:ind w:left="256" w:hanging="180"/>
              <w:rPr>
                <w:ins w:id="76" w:author="Ericsson" w:date="2020-11-11T19:11:00Z"/>
                <w:rFonts w:ascii="Times New Roman" w:hAnsi="Times New Roman"/>
                <w:sz w:val="20"/>
                <w:szCs w:val="20"/>
              </w:rPr>
            </w:pPr>
            <w:ins w:id="77"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D4A84D3" w14:textId="77777777" w:rsidR="00BC7C52" w:rsidRPr="00BF6ECA" w:rsidRDefault="00BC7C52" w:rsidP="00BF6ECA">
            <w:pPr>
              <w:spacing w:after="0"/>
              <w:rPr>
                <w:ins w:id="78" w:author="Ericsson" w:date="2020-11-11T19:11:00Z"/>
              </w:rPr>
            </w:pPr>
          </w:p>
          <w:p w14:paraId="1ED6569D" w14:textId="77777777" w:rsidR="00BC7C52" w:rsidRPr="00BF6ECA" w:rsidRDefault="00BC7C52" w:rsidP="00BF6ECA">
            <w:pPr>
              <w:spacing w:after="0"/>
              <w:rPr>
                <w:ins w:id="79" w:author="Ericsson" w:date="2020-11-11T19:11:00Z"/>
                <w:b/>
                <w:bCs/>
              </w:rPr>
            </w:pPr>
            <w:ins w:id="80" w:author="Ericsson" w:date="2020-11-11T19:11:00Z">
              <w:r w:rsidRPr="00BF6ECA">
                <w:rPr>
                  <w:b/>
                  <w:bCs/>
                </w:rPr>
                <w:t>Required SNR</w:t>
              </w:r>
            </w:ins>
          </w:p>
          <w:p w14:paraId="1FC59536" w14:textId="77777777" w:rsidR="00BC7C52" w:rsidRPr="00BF6ECA" w:rsidRDefault="00BC7C52" w:rsidP="00BF6ECA">
            <w:pPr>
              <w:pStyle w:val="ListParagraph"/>
              <w:numPr>
                <w:ilvl w:val="0"/>
                <w:numId w:val="45"/>
              </w:numPr>
              <w:spacing w:after="0"/>
              <w:ind w:left="256" w:hanging="180"/>
              <w:rPr>
                <w:ins w:id="81" w:author="Ericsson" w:date="2020-11-11T19:11:00Z"/>
                <w:rFonts w:ascii="Times New Roman" w:hAnsi="Times New Roman"/>
                <w:sz w:val="20"/>
                <w:szCs w:val="20"/>
              </w:rPr>
            </w:pPr>
            <w:ins w:id="82" w:author="Ericsson" w:date="2020-11-11T19:11:00Z">
              <w:r w:rsidRPr="00BF6ECA">
                <w:rPr>
                  <w:rFonts w:ascii="Times New Roman" w:hAnsi="Times New Roman"/>
                  <w:sz w:val="20"/>
                  <w:szCs w:val="20"/>
                </w:rPr>
                <w:t xml:space="preserve">1% BLER: -7.6 dB </w:t>
              </w:r>
            </w:ins>
          </w:p>
          <w:p w14:paraId="79F9F9BA" w14:textId="77777777" w:rsidR="00BC7C52" w:rsidRPr="00BF6ECA" w:rsidRDefault="00BC7C52" w:rsidP="00BF6ECA">
            <w:pPr>
              <w:pStyle w:val="ListParagraph"/>
              <w:numPr>
                <w:ilvl w:val="0"/>
                <w:numId w:val="45"/>
              </w:numPr>
              <w:spacing w:after="0"/>
              <w:ind w:left="256" w:hanging="180"/>
              <w:rPr>
                <w:ins w:id="83" w:author="Ericsson" w:date="2020-11-11T19:11:00Z"/>
                <w:rFonts w:ascii="Times New Roman" w:hAnsi="Times New Roman"/>
                <w:sz w:val="20"/>
                <w:szCs w:val="20"/>
              </w:rPr>
            </w:pPr>
            <w:ins w:id="84" w:author="Ericsson" w:date="2020-11-11T19:11:00Z">
              <w:r w:rsidRPr="00BF6ECA">
                <w:rPr>
                  <w:rFonts w:ascii="Times New Roman" w:hAnsi="Times New Roman"/>
                  <w:sz w:val="20"/>
                  <w:szCs w:val="20"/>
                </w:rPr>
                <w:t xml:space="preserve">0.1% N-&gt;A error: -5.9 dB </w:t>
              </w:r>
            </w:ins>
          </w:p>
          <w:p w14:paraId="05EE4EDB" w14:textId="77777777" w:rsidR="00BC7C52" w:rsidRPr="00BF6ECA" w:rsidRDefault="00BC7C52" w:rsidP="00BF6ECA">
            <w:pPr>
              <w:pStyle w:val="ListParagraph"/>
              <w:numPr>
                <w:ilvl w:val="0"/>
                <w:numId w:val="45"/>
              </w:numPr>
              <w:spacing w:after="0"/>
              <w:ind w:left="256" w:hanging="180"/>
              <w:rPr>
                <w:ins w:id="85" w:author="Ericsson" w:date="2020-11-11T19:11:00Z"/>
                <w:rFonts w:ascii="Times New Roman" w:hAnsi="Times New Roman"/>
                <w:sz w:val="20"/>
                <w:szCs w:val="20"/>
              </w:rPr>
            </w:pPr>
            <w:ins w:id="86" w:author="Ericsson" w:date="2020-11-11T19:11:00Z">
              <w:r w:rsidRPr="00BF6ECA">
                <w:rPr>
                  <w:rFonts w:ascii="Times New Roman" w:hAnsi="Times New Roman"/>
                  <w:sz w:val="20"/>
                  <w:szCs w:val="20"/>
                </w:rPr>
                <w:t xml:space="preserve">1% DTX/FAR:  -5.6 dB </w:t>
              </w:r>
            </w:ins>
          </w:p>
          <w:p w14:paraId="2253EBD2" w14:textId="77777777" w:rsidR="00BC7C52" w:rsidRPr="00BF6ECA" w:rsidRDefault="00BC7C52" w:rsidP="00BF6ECA">
            <w:pPr>
              <w:spacing w:after="0"/>
              <w:rPr>
                <w:ins w:id="87" w:author="Ericsson" w:date="2020-11-11T19:11:00Z"/>
              </w:rPr>
            </w:pPr>
          </w:p>
          <w:p w14:paraId="088A9CFA" w14:textId="77777777" w:rsidR="00BC7C52" w:rsidRPr="00BF6ECA" w:rsidRDefault="00BC7C52" w:rsidP="00BF6ECA">
            <w:pPr>
              <w:spacing w:after="0"/>
              <w:rPr>
                <w:ins w:id="88" w:author="Ericsson" w:date="2020-11-11T19:11:00Z"/>
              </w:rPr>
            </w:pPr>
            <w:ins w:id="89" w:author="Ericsson" w:date="2020-11-11T19:11:00Z">
              <w:r w:rsidRPr="00BF6ECA">
                <w:rPr>
                  <w:b/>
                  <w:bCs/>
                </w:rPr>
                <w:t>Observations</w:t>
              </w:r>
              <w:r w:rsidRPr="00BF6ECA">
                <w:t>:</w:t>
              </w:r>
            </w:ins>
          </w:p>
          <w:p w14:paraId="48B4D373" w14:textId="77777777" w:rsidR="00BC7C52" w:rsidRPr="00BF6ECA" w:rsidRDefault="00BC7C52" w:rsidP="00BF6ECA">
            <w:pPr>
              <w:pStyle w:val="ListParagraph"/>
              <w:numPr>
                <w:ilvl w:val="0"/>
                <w:numId w:val="45"/>
              </w:numPr>
              <w:spacing w:after="0"/>
              <w:ind w:left="256" w:hanging="180"/>
              <w:rPr>
                <w:ins w:id="90" w:author="Ericsson" w:date="2020-11-11T19:11:00Z"/>
                <w:rFonts w:ascii="Times New Roman" w:hAnsi="Times New Roman"/>
                <w:sz w:val="20"/>
                <w:szCs w:val="20"/>
              </w:rPr>
            </w:pPr>
            <w:ins w:id="91" w:author="Ericsson" w:date="2020-11-11T19:11:00Z">
              <w:r w:rsidRPr="00BF6ECA">
                <w:rPr>
                  <w:rFonts w:ascii="Times New Roman" w:hAnsi="Times New Roman"/>
                  <w:sz w:val="20"/>
                  <w:szCs w:val="20"/>
                </w:rPr>
                <w:t>N-&gt;A error has 0.3 dB looser SNR requirement than DTX, and so DTX detection is more important to the performance of Rel-15 PF3 in these conditions than N-&gt;A error</w:t>
              </w:r>
            </w:ins>
          </w:p>
          <w:p w14:paraId="5C20B832" w14:textId="77777777" w:rsidR="00BC7C52" w:rsidRPr="00BF6ECA" w:rsidRDefault="00BC7C52" w:rsidP="00BF6ECA">
            <w:pPr>
              <w:pStyle w:val="ListParagraph"/>
              <w:numPr>
                <w:ilvl w:val="0"/>
                <w:numId w:val="45"/>
              </w:numPr>
              <w:spacing w:after="0"/>
              <w:ind w:left="256" w:hanging="180"/>
              <w:rPr>
                <w:ins w:id="92" w:author="Ericsson" w:date="2020-11-11T19:11:00Z"/>
                <w:rFonts w:ascii="Times New Roman" w:hAnsi="Times New Roman"/>
                <w:sz w:val="20"/>
                <w:szCs w:val="20"/>
              </w:rPr>
            </w:pPr>
            <w:ins w:id="93" w:author="Ericsson" w:date="2020-11-11T19:11:00Z">
              <w:r w:rsidRPr="00BF6ECA">
                <w:rPr>
                  <w:rFonts w:ascii="Times New Roman" w:hAnsi="Times New Roman"/>
                  <w:sz w:val="20"/>
                  <w:szCs w:val="20"/>
                </w:rPr>
                <w:t>DTX detection with N-&gt;A error increases required SINR by 1.7 dB in these conditions, and so has a notable impact on PF3 coverage.</w:t>
              </w:r>
            </w:ins>
          </w:p>
          <w:p w14:paraId="6E4732B3" w14:textId="77777777" w:rsidR="00BC7C52" w:rsidRPr="00BF6ECA" w:rsidRDefault="00BC7C52" w:rsidP="00BF6ECA">
            <w:pPr>
              <w:spacing w:after="0"/>
              <w:rPr>
                <w:ins w:id="94" w:author="Ericsson" w:date="2020-11-11T19:11:00Z"/>
              </w:rPr>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ins w:id="95" w:author="Ericsson" w:date="2020-11-11T19:11:00Z"/>
                <w:lang w:val="en-US" w:eastAsia="zh-CN"/>
              </w:rPr>
            </w:pPr>
            <w:ins w:id="96" w:author="Ericsson" w:date="2020-11-11T19:11:00Z">
              <w:r w:rsidRPr="00BF6ECA">
                <w:rPr>
                  <w:lang w:val="en-US" w:eastAsia="zh-CN"/>
                </w:rPr>
                <w:t xml:space="preserve">Details on remaining simulation parameters in </w:t>
              </w:r>
            </w:ins>
          </w:p>
          <w:p w14:paraId="51CFDEDF" w14:textId="77777777" w:rsidR="00BC7C52" w:rsidRPr="00BF6ECA" w:rsidRDefault="00BC7C52" w:rsidP="00BF6ECA">
            <w:pPr>
              <w:overflowPunct/>
              <w:autoSpaceDE/>
              <w:autoSpaceDN/>
              <w:adjustRightInd/>
              <w:spacing w:after="0" w:line="240" w:lineRule="auto"/>
              <w:textAlignment w:val="auto"/>
              <w:rPr>
                <w:ins w:id="97" w:author="Ericsson" w:date="2020-11-11T19:11:00Z"/>
              </w:rPr>
            </w:pPr>
            <w:ins w:id="98" w:author="Ericsson" w:date="2020-11-11T19:11:00Z">
              <w:r w:rsidRPr="00BF6ECA">
                <w:t>R1-2008343</w:t>
              </w:r>
            </w:ins>
          </w:p>
          <w:p w14:paraId="2EA5FAA9" w14:textId="77777777" w:rsidR="00BC7C52" w:rsidRPr="00BF6ECA" w:rsidRDefault="00BC7C52" w:rsidP="00BF6ECA">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ins w:id="100" w:author="Ericsson" w:date="2020-11-11T19:11:00Z"/>
                <w:lang w:val="en-US" w:eastAsia="zh-CN"/>
              </w:rPr>
            </w:pPr>
            <w:ins w:id="101" w:author="Ericsson" w:date="2020-11-11T19:11:00Z">
              <w:r w:rsidRPr="00BF6ECA">
                <w:rPr>
                  <w:lang w:val="en-US" w:eastAsia="zh-CN"/>
                </w:rPr>
                <w:t>No tdoc number yet for new results</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2"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3" w:name="_Ref56032487"/>
      <w:r w:rsidRPr="00BF6ECA">
        <w:lastRenderedPageBreak/>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3"/>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025EA436" w14:textId="3EF8DF95"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2BA127E9"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4" w:author="rootlocal" w:date="2020-11-12T14:06:00Z">
              <w:r w:rsidR="005A3CEB">
                <w:rPr>
                  <w:rFonts w:ascii="Times New Roman" w:hAnsi="Times New Roman"/>
                </w:rPr>
                <w:t>ec</w:t>
              </w:r>
            </w:ins>
            <w:del w:id="105" w:author="rootlocal" w:date="2020-11-12T14:06:00Z">
              <w:r w:rsidRPr="009F1C69" w:rsidDel="005A3CEB">
                <w:rPr>
                  <w:rFonts w:ascii="Times New Roman" w:hAnsi="Times New Roman"/>
                </w:rPr>
                <w:delText>oC</w:delText>
              </w:r>
            </w:del>
            <w:r w:rsidRPr="009F1C69">
              <w:rPr>
                <w:rFonts w:ascii="Times New Roman" w:hAnsi="Times New Roman"/>
              </w:rPr>
              <w:t>om</w:t>
            </w:r>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56165445" w:rsidR="009F1C69" w:rsidRPr="009F1C69" w:rsidRDefault="009F1C69" w:rsidP="009F1C69">
            <w:pPr>
              <w:spacing w:before="0" w:after="0"/>
              <w:jc w:val="left"/>
              <w:rPr>
                <w:rFonts w:ascii="Times New Roman" w:hAnsi="Times New Roman"/>
              </w:rPr>
            </w:pPr>
            <w:r w:rsidRPr="009F1C69">
              <w:rPr>
                <w:rFonts w:ascii="Times New Roman" w:hAnsi="Times New Roman"/>
              </w:rPr>
              <w:t>Intel</w:t>
            </w:r>
            <w:ins w:id="106" w:author="Xiong, Gang" w:date="2020-11-12T07:48:00Z">
              <w:r w:rsidR="00E25EC9">
                <w:rPr>
                  <w:rFonts w:ascii="Times New Roman" w:hAnsi="Times New Roman"/>
                </w:rPr>
                <w:t xml:space="preserve"> (from 3-7 UCI bits)</w:t>
              </w:r>
            </w:ins>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ins w:id="107" w:author="Kai Wu(vivo)" w:date="2020-11-12T19:43:00Z">
              <w:r w:rsidR="000E06F5">
                <w:rPr>
                  <w:rFonts w:ascii="Times New Roman" w:hAnsi="Times New Roman"/>
                </w:rPr>
                <w:t xml:space="preserve"> </w:t>
              </w:r>
            </w:ins>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720679FC" w14:textId="019743AB"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6370734E"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8" w:author="rootlocal" w:date="2020-11-12T14:06:00Z">
              <w:r w:rsidR="005A3CEB">
                <w:rPr>
                  <w:rFonts w:ascii="Times New Roman" w:hAnsi="Times New Roman"/>
                </w:rPr>
                <w:t>e</w:t>
              </w:r>
            </w:ins>
            <w:del w:id="109" w:author="rootlocal" w:date="2020-11-12T14:06:00Z">
              <w:r w:rsidRPr="009F1C69" w:rsidDel="005A3CEB">
                <w:rPr>
                  <w:rFonts w:ascii="Times New Roman" w:hAnsi="Times New Roman"/>
                </w:rPr>
                <w:delText>o</w:delText>
              </w:r>
            </w:del>
            <w:r w:rsidRPr="009F1C69">
              <w:rPr>
                <w:rFonts w:ascii="Times New Roman" w:hAnsi="Times New Roman"/>
              </w:rPr>
              <w:t>com</w:t>
            </w:r>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64398F48" w:rsidR="009F1C69" w:rsidRPr="009F1C69" w:rsidRDefault="009F1C69" w:rsidP="009F1C69">
            <w:pPr>
              <w:spacing w:before="0" w:after="0"/>
              <w:jc w:val="left"/>
              <w:rPr>
                <w:rFonts w:ascii="Times New Roman" w:hAnsi="Times New Roman"/>
              </w:rPr>
            </w:pPr>
            <w:r w:rsidRPr="009F1C69">
              <w:rPr>
                <w:rFonts w:ascii="Times New Roman" w:hAnsi="Times New Roman"/>
              </w:rPr>
              <w:t>Intel</w:t>
            </w:r>
            <w:ins w:id="110" w:author="Xiong, Gang" w:date="2020-11-12T07:48:00Z">
              <w:r w:rsidR="00E25EC9">
                <w:rPr>
                  <w:rFonts w:ascii="Times New Roman" w:hAnsi="Times New Roman"/>
                </w:rPr>
                <w:t xml:space="preserve"> (from 8-11 UCI bits)</w:t>
              </w:r>
            </w:ins>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5D429F1C" w:rsidR="00F8269C" w:rsidRPr="009F1C69" w:rsidRDefault="005A3CEB" w:rsidP="00F8269C">
            <w:pPr>
              <w:spacing w:before="0" w:after="0"/>
              <w:jc w:val="left"/>
            </w:pPr>
            <w:ins w:id="111" w:author="rootlocal" w:date="2020-11-12T14:06:00Z">
              <w:r>
                <w:t>-2</w:t>
              </w:r>
            </w:ins>
            <w:del w:id="112" w:author="rootlocal" w:date="2020-11-12T14:06:00Z">
              <w:r w:rsidR="00F8269C" w:rsidDel="005A3CEB">
                <w:delText>1.5 ~ 2.1</w:delText>
              </w:r>
            </w:del>
            <w:r w:rsidR="00F8269C">
              <w:t>dB</w:t>
            </w:r>
          </w:p>
        </w:tc>
        <w:tc>
          <w:tcPr>
            <w:tcW w:w="2547" w:type="dxa"/>
          </w:tcPr>
          <w:p w14:paraId="518690AE" w14:textId="0C005692" w:rsidR="00F8269C" w:rsidRPr="009F1C69" w:rsidRDefault="00F8269C" w:rsidP="00F8269C">
            <w:pPr>
              <w:spacing w:before="0" w:after="0"/>
              <w:jc w:val="left"/>
            </w:pPr>
            <w:r>
              <w:t>Eur</w:t>
            </w:r>
            <w:ins w:id="113" w:author="rootlocal" w:date="2020-11-12T14:06:00Z">
              <w:r w:rsidR="005A3CEB">
                <w:t>e</w:t>
              </w:r>
            </w:ins>
            <w:del w:id="114" w:author="rootlocal" w:date="2020-11-12T14:06:00Z">
              <w:r w:rsidDel="005A3CEB">
                <w:delText>o</w:delText>
              </w:r>
            </w:del>
            <w:r>
              <w:t>com</w:t>
            </w:r>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14E05BA8" w14:textId="7F70C27E" w:rsidR="00054666" w:rsidRDefault="00054666"/>
    <w:p w14:paraId="3D2EC028" w14:textId="776B1673" w:rsidR="0026071A" w:rsidRDefault="0026071A" w:rsidP="0026071A">
      <w:pPr>
        <w:pStyle w:val="Caption"/>
        <w:jc w:val="center"/>
        <w:rPr>
          <w:lang w:eastAsia="zh-CN"/>
        </w:rPr>
      </w:pPr>
      <w:bookmarkStart w:id="115"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15"/>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495F1620" w:rsidR="000618FC" w:rsidRDefault="000618FC">
            <w:pPr>
              <w:spacing w:before="0" w:after="0"/>
            </w:pPr>
            <w:r>
              <w:t>Eur</w:t>
            </w:r>
            <w:del w:id="116" w:author="rootlocal" w:date="2020-11-12T14:07:00Z">
              <w:r w:rsidDel="005A3CEB">
                <w:delText>o</w:delText>
              </w:r>
            </w:del>
            <w:ins w:id="117" w:author="rootlocal" w:date="2020-11-12T14:07:00Z">
              <w:r w:rsidR="005A3CEB">
                <w:t>e</w:t>
              </w:r>
            </w:ins>
            <w:r>
              <w:t>com</w:t>
            </w:r>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7C19B1E2" w:rsidR="000618FC" w:rsidRDefault="000618FC" w:rsidP="000618FC">
            <w:pPr>
              <w:spacing w:before="0" w:after="0"/>
            </w:pPr>
            <w:r>
              <w:t>Eur</w:t>
            </w:r>
            <w:ins w:id="118" w:author="rootlocal" w:date="2020-11-12T14:07:00Z">
              <w:r w:rsidR="005A3CEB">
                <w:t>e</w:t>
              </w:r>
            </w:ins>
            <w:del w:id="119" w:author="rootlocal" w:date="2020-11-12T14:07:00Z">
              <w:r w:rsidDel="005A3CEB">
                <w:delText>o</w:delText>
              </w:r>
            </w:del>
            <w:r>
              <w:t>com</w:t>
            </w:r>
          </w:p>
        </w:tc>
      </w:tr>
    </w:tbl>
    <w:p w14:paraId="566B02BD" w14:textId="6254FC00" w:rsidR="00054666" w:rsidRDefault="00054666"/>
    <w:p w14:paraId="568C1F99" w14:textId="5D62E75F" w:rsidR="000618FC" w:rsidRPr="00BF6ECA" w:rsidRDefault="000618FC" w:rsidP="000618FC">
      <w:pPr>
        <w:pStyle w:val="Caption"/>
        <w:jc w:val="center"/>
        <w:rPr>
          <w:lang w:eastAsia="zh-CN"/>
        </w:rPr>
      </w:pPr>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ins w:id="120" w:author="Xiong, Gang" w:date="2020-11-12T07:44:00Z">
              <w:r w:rsidR="00A07751">
                <w:t xml:space="preserve"> </w:t>
              </w:r>
            </w:ins>
            <w:ins w:id="121" w:author="Xiong, Gang" w:date="2020-11-12T07:45:00Z">
              <w:r w:rsidR="00474A48">
                <w:t xml:space="preserve">(MMSE channel estimator and equalizer) </w:t>
              </w:r>
            </w:ins>
            <w:ins w:id="122" w:author="Xiong, Gang" w:date="2020-11-12T07:44:00Z">
              <w:r w:rsidR="00A07751">
                <w:t>and non-coherent receiver</w:t>
              </w:r>
            </w:ins>
          </w:p>
          <w:p w14:paraId="099AC392" w14:textId="77777777" w:rsidR="000618FC" w:rsidRPr="00BF6ECA" w:rsidRDefault="000618FC" w:rsidP="00EC0109">
            <w:pPr>
              <w:spacing w:before="0" w:after="0"/>
              <w:jc w:val="left"/>
            </w:pPr>
            <w:r w:rsidRPr="00BF6ECA">
              <w:lastRenderedPageBreak/>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719FAC9C" w14:textId="28971DCD" w:rsidR="000618FC" w:rsidRPr="00BF6ECA" w:rsidDel="00EC0109" w:rsidRDefault="000618FC" w:rsidP="00EC0109">
            <w:pPr>
              <w:spacing w:before="0" w:after="0"/>
              <w:jc w:val="left"/>
              <w:rPr>
                <w:del w:id="123" w:author="Kai Wu(vivo)" w:date="2020-11-12T19:30:00Z"/>
              </w:rPr>
            </w:pPr>
            <w:r w:rsidRPr="00BF6ECA">
              <w:t xml:space="preserve">Receiver for Rel-15/16 PUCCH: </w:t>
            </w:r>
            <w:ins w:id="124" w:author="Kai Wu(vivo)" w:date="2020-11-12T19:30:00Z">
              <w:r w:rsidR="00EC0109" w:rsidRPr="00BF6ECA">
                <w:t>ML coherent receiver</w:t>
              </w:r>
              <w:r w:rsidR="00EC0109" w:rsidRPr="00BF6ECA" w:rsidDel="00EC0109">
                <w:t xml:space="preserve"> </w:t>
              </w:r>
            </w:ins>
            <w:del w:id="125" w:author="Kai Wu(vivo)" w:date="2020-11-12T19:30:00Z">
              <w:r w:rsidRPr="00BF6ECA" w:rsidDel="00EC0109">
                <w:delText>ML noncoherent detector</w:delText>
              </w:r>
            </w:del>
          </w:p>
          <w:p w14:paraId="4A822176" w14:textId="77777777" w:rsidR="000618FC" w:rsidRDefault="000618FC" w:rsidP="00EC0109">
            <w:pPr>
              <w:spacing w:before="0" w:after="0"/>
              <w:jc w:val="left"/>
              <w:rPr>
                <w:ins w:id="126" w:author="Kai Wu(vivo)" w:date="2020-11-12T19:35:00Z"/>
              </w:rPr>
            </w:pPr>
            <w:r w:rsidRPr="00BF6ECA">
              <w:t>Receiver for sequence based PUCCH: ML noncoherent sequence detector/correlator</w:t>
            </w:r>
            <w:del w:id="127" w:author="Kai Wu(vivo)" w:date="2020-11-12T19:38:00Z">
              <w:r w:rsidR="00EC0109" w:rsidDel="000E06F5">
                <w:delText>3</w:delText>
              </w:r>
            </w:del>
          </w:p>
          <w:p w14:paraId="15ADE1D3" w14:textId="70F717BF" w:rsidR="000E06F5" w:rsidRPr="003D5F92" w:rsidRDefault="003D5F92" w:rsidP="00EC0109">
            <w:pPr>
              <w:spacing w:before="0" w:after="0"/>
              <w:jc w:val="left"/>
              <w:rPr>
                <w:lang w:val="en-US"/>
              </w:rPr>
            </w:pPr>
            <w:ins w:id="128" w:author="Kai Wu(vivo)" w:date="2020-11-12T19:52:00Z">
              <w:r>
                <w:rPr>
                  <w:lang w:val="en-US"/>
                </w:rPr>
                <w:t xml:space="preserve">Ideal noise power estimation is </w:t>
              </w:r>
            </w:ins>
            <w:ins w:id="129" w:author="Kai Wu(vivo)" w:date="2020-11-12T19:53:00Z">
              <w:r w:rsidR="00A3575A">
                <w:rPr>
                  <w:lang w:val="en-US"/>
                </w:rPr>
                <w:t xml:space="preserve">used for both receiver for </w:t>
              </w:r>
            </w:ins>
            <w:ins w:id="130" w:author="Kai Wu(vivo)" w:date="2020-11-12T20:09:00Z">
              <w:r w:rsidR="005B563C">
                <w:rPr>
                  <w:lang w:val="en-US"/>
                </w:rPr>
                <w:t xml:space="preserve">both </w:t>
              </w:r>
            </w:ins>
            <w:ins w:id="131" w:author="Kai Wu(vivo)" w:date="2020-11-12T19:53:00Z">
              <w:r w:rsidR="00A3575A">
                <w:rPr>
                  <w:lang w:val="en-US"/>
                </w:rPr>
                <w:t>le</w:t>
              </w:r>
            </w:ins>
            <w:ins w:id="132" w:author="Kai Wu(vivo)" w:date="2020-11-12T19:54:00Z">
              <w:r w:rsidR="00A3575A">
                <w:rPr>
                  <w:lang w:val="en-US"/>
                </w:rPr>
                <w:t>gacy PUCCH and new sequence based PUCCH</w:t>
              </w:r>
            </w:ins>
            <w:ins w:id="133" w:author="Kai Wu(vivo)" w:date="2020-11-12T19:53:00Z">
              <w:r w:rsidR="00A3575A">
                <w:rPr>
                  <w:lang w:val="en-US"/>
                </w:rPr>
                <w:t xml:space="preserve">, </w:t>
              </w:r>
            </w:ins>
            <w:ins w:id="134" w:author="Kai Wu(vivo)" w:date="2020-11-12T19:54:00Z">
              <w:r w:rsidR="00A3575A">
                <w:rPr>
                  <w:lang w:val="en-US"/>
                </w:rPr>
                <w:t xml:space="preserve">and </w:t>
              </w:r>
              <w:r w:rsidR="00A84851">
                <w:rPr>
                  <w:lang w:val="en-US"/>
                </w:rPr>
                <w:t>the noise power</w:t>
              </w:r>
            </w:ins>
            <w:ins w:id="135" w:author="Kai Wu(vivo)" w:date="2020-11-12T19:53:00Z">
              <w:r w:rsidR="00A3575A">
                <w:rPr>
                  <w:lang w:val="en-US"/>
                </w:rPr>
                <w:t xml:space="preserve"> is used only in DTX detection.</w:t>
              </w:r>
            </w:ins>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Receiver for Rel-15/16 PUCCH: advanced receivers for &lt;=11 bits(non-coherent ML), conventional receiver for 22 bits (LS channel esimtation + MMSE/MRC)</w:t>
            </w:r>
          </w:p>
          <w:p w14:paraId="565CDBD7" w14:textId="77777777" w:rsidR="000618FC" w:rsidRPr="00BF6ECA" w:rsidRDefault="000618FC" w:rsidP="00EC0109">
            <w:pPr>
              <w:spacing w:before="0" w:after="0"/>
              <w:jc w:val="left"/>
            </w:pPr>
            <w:r w:rsidRPr="00BF6ECA">
              <w:t>Receiver for sequence based PUCCH: ML noncoherent sequence detector/correlator for 4/11 bit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Huawei, HiSi</w:t>
            </w:r>
          </w:p>
        </w:tc>
        <w:tc>
          <w:tcPr>
            <w:tcW w:w="6570" w:type="dxa"/>
          </w:tcPr>
          <w:p w14:paraId="19746270" w14:textId="77777777" w:rsidR="000618FC" w:rsidRPr="00BF6ECA" w:rsidRDefault="000618FC" w:rsidP="00EC0109">
            <w:pPr>
              <w:spacing w:before="0" w:after="0"/>
              <w:jc w:val="left"/>
            </w:pPr>
            <w:r w:rsidRPr="00BF6ECA">
              <w:t>Receiver for Rel-15/16 PUCCH: 2D-Wiener filter based channel estimation + MMSE equalization</w:t>
            </w:r>
          </w:p>
          <w:p w14:paraId="20F11B8F" w14:textId="77777777" w:rsidR="000618FC" w:rsidRPr="00BF6ECA" w:rsidRDefault="000618FC" w:rsidP="00EC0109">
            <w:pPr>
              <w:spacing w:before="0" w:after="0"/>
              <w:jc w:val="left"/>
            </w:pPr>
            <w:r w:rsidRPr="00BF6ECA">
              <w:t>Receiver for sequence based PUCCH: CHIRRUP algorithm based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lastRenderedPageBreak/>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08B0C8C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capture </w:t>
      </w:r>
      <w:r w:rsidRPr="00F32AD7">
        <w:rPr>
          <w:color w:val="FF0000"/>
          <w:lang w:eastAsia="zh-CN"/>
        </w:rPr>
        <w:fldChar w:fldCharType="begin"/>
      </w:r>
      <w:r w:rsidRPr="00F32AD7">
        <w:rPr>
          <w:color w:val="FF0000"/>
          <w:lang w:eastAsia="zh-CN"/>
        </w:rPr>
        <w:instrText xml:space="preserve"> REF _Ref56032487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1</w:t>
      </w:r>
      <w:r w:rsidRPr="00F32AD7">
        <w:rPr>
          <w:color w:val="FF0000"/>
          <w:lang w:eastAsia="zh-CN"/>
        </w:rPr>
        <w:fldChar w:fldCharType="end"/>
      </w:r>
      <w:r w:rsidRPr="00F32AD7">
        <w:rPr>
          <w:color w:val="FF0000"/>
          <w:lang w:eastAsia="zh-CN"/>
        </w:rPr>
        <w:t xml:space="preserve"> and </w:t>
      </w:r>
      <w:r w:rsidRPr="00F32AD7">
        <w:rPr>
          <w:color w:val="FF0000"/>
          <w:lang w:eastAsia="zh-CN"/>
        </w:rPr>
        <w:fldChar w:fldCharType="begin"/>
      </w:r>
      <w:r w:rsidRPr="00F32AD7">
        <w:rPr>
          <w:color w:val="FF0000"/>
          <w:lang w:eastAsia="zh-CN"/>
        </w:rPr>
        <w:instrText xml:space="preserve"> REF _Ref56032490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2</w:t>
      </w:r>
      <w:r w:rsidRPr="00F32AD7">
        <w:rPr>
          <w:color w:val="FF0000"/>
          <w:lang w:eastAsia="zh-CN"/>
        </w:rPr>
        <w:fldChar w:fldCharType="end"/>
      </w:r>
      <w:r>
        <w:rPr>
          <w:color w:val="FF0000"/>
          <w:lang w:eastAsia="zh-CN"/>
        </w:rPr>
        <w:t xml:space="preserve"> </w:t>
      </w:r>
      <w:r>
        <w:rPr>
          <w:b/>
          <w:bCs/>
          <w:lang w:eastAsia="zh-CN"/>
        </w:rPr>
        <w:t xml:space="preserve">in the TR.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need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lastRenderedPageBreak/>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lastRenderedPageBreak/>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w:t>
            </w:r>
            <w:r>
              <w:rPr>
                <w:sz w:val="20"/>
                <w:szCs w:val="20"/>
              </w:rPr>
              <w:lastRenderedPageBreak/>
              <w:t xml:space="preserve">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w:t>
            </w:r>
            <w:r>
              <w:rPr>
                <w:rFonts w:ascii="Times New Roman" w:hAnsi="Times New Roman"/>
                <w:sz w:val="20"/>
                <w:szCs w:val="20"/>
                <w:lang w:val="en-IN"/>
              </w:rPr>
              <w:lastRenderedPageBreak/>
              <w:t>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 xml:space="preserve">RAN1 discussed option of DMRS-less PUCCH for coverage enhancement with the </w:t>
            </w:r>
            <w:r>
              <w:rPr>
                <w:lang w:eastAsia="zh-CN"/>
              </w:rPr>
              <w:lastRenderedPageBreak/>
              <w:t>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 xml:space="preserve">It is notable that “sequence to RE mapping” and new PUCCH format is necessary only if new sequence or new scrambling procedure are adopted. Therefore, we suggest the </w:t>
            </w:r>
            <w:r>
              <w:rPr>
                <w:lang w:val="en-US"/>
              </w:rPr>
              <w:lastRenderedPageBreak/>
              <w:t>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pt;height:19.65pt;mso-width-percent:0;mso-height-percent:0;mso-width-percent:0;mso-height-percent:0" o:ole="">
                  <v:imagedata r:id="rId14" o:title=""/>
                </v:shape>
                <o:OLEObject Type="Embed" ProgID="Equation.3" ShapeID="_x0000_i1025" DrawAspect="Content" ObjectID="_1666672605"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w:t>
            </w:r>
            <w:r>
              <w:rPr>
                <w:rFonts w:eastAsia="Calibri"/>
                <w:lang w:eastAsia="zh-CN"/>
              </w:rPr>
              <w:lastRenderedPageBreak/>
              <w:t xml:space="preserve">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w:t>
            </w:r>
            <w:r>
              <w:rPr>
                <w:rFonts w:ascii="Times New Roman" w:hAnsi="Times New Roman"/>
                <w:sz w:val="20"/>
                <w:szCs w:val="20"/>
                <w:lang w:val="en-IN" w:eastAsia="zh-CN"/>
              </w:rPr>
              <w:lastRenderedPageBreak/>
              <w:t>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w:t>
            </w:r>
            <w:r>
              <w:rPr>
                <w:rFonts w:eastAsia="MS Mincho"/>
                <w:lang w:val="en-US" w:eastAsia="ja-JP"/>
              </w:rPr>
              <w:lastRenderedPageBreak/>
              <w:t>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 xml:space="preserve">Computation efficient implementations of the decoder for the new DMRS-less PUCCH have been studied. Their complexity can be </w:t>
            </w:r>
            <w:r>
              <w:rPr>
                <w:rFonts w:asciiTheme="minorHAnsi" w:hAnsiTheme="minorHAnsi" w:cstheme="minorHAnsi"/>
                <w:color w:val="5B9BD5" w:themeColor="accent1"/>
                <w:lang w:val="en-IN" w:eastAsia="zh-CN"/>
              </w:rPr>
              <w:lastRenderedPageBreak/>
              <w:t>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w:t>
            </w:r>
            <w:r>
              <w:rPr>
                <w:rFonts w:asciiTheme="minorHAnsi" w:eastAsia="MS Mincho" w:hAnsiTheme="minorHAnsi" w:cstheme="minorHAnsi"/>
                <w:sz w:val="22"/>
                <w:szCs w:val="22"/>
                <w:lang w:val="en-US" w:eastAsia="ja-JP"/>
              </w:rPr>
              <w:lastRenderedPageBreak/>
              <w:t xml:space="preserve">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lastRenderedPageBreak/>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lastRenderedPageBreak/>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w:t>
            </w:r>
            <w:r w:rsidRPr="00640743">
              <w:rPr>
                <w:rFonts w:ascii="Times New Roman" w:hAnsi="Times New Roman"/>
                <w:sz w:val="20"/>
                <w:szCs w:val="20"/>
                <w:lang w:val="en-IN"/>
              </w:rPr>
              <w:lastRenderedPageBreak/>
              <w:t>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lastRenderedPageBreak/>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w:t>
            </w:r>
            <w:r w:rsidR="00411FA2">
              <w:rPr>
                <w:lang w:eastAsia="zh-CN"/>
              </w:rPr>
              <w:lastRenderedPageBreak/>
              <w:t xml:space="preserve">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lastRenderedPageBreak/>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6" w:name="_Ref54814432"/>
      <w:r>
        <w:t xml:space="preserve">Table </w:t>
      </w:r>
      <w:r>
        <w:fldChar w:fldCharType="begin"/>
      </w:r>
      <w:r>
        <w:instrText xml:space="preserve"> SEQ Table \* ARABIC </w:instrText>
      </w:r>
      <w:r>
        <w:fldChar w:fldCharType="separate"/>
      </w:r>
      <w:r>
        <w:rPr>
          <w:noProof/>
        </w:rPr>
        <w:t>4</w:t>
      </w:r>
      <w:r>
        <w:fldChar w:fldCharType="end"/>
      </w:r>
      <w:bookmarkEnd w:id="13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550D6B9D" w14:textId="77777777" w:rsidR="00747E4D" w:rsidRDefault="00747E4D" w:rsidP="00EC0109">
            <w:pPr>
              <w:spacing w:before="0"/>
            </w:pPr>
            <w:r>
              <w:t>1~1.5dB (w DMRS bundling)</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 xml:space="preserve">Receiver for Rel-15/16 PUCCH: coherent </w:t>
            </w:r>
            <w:r>
              <w:lastRenderedPageBreak/>
              <w:t>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rPr>
                <w:ins w:id="137" w:author="Kai Wu(vivo)" w:date="2020-11-12T19:55:00Z"/>
              </w:rPr>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ins w:id="138" w:author="Kai Wu(vivo)" w:date="2020-11-12T19:56:00Z">
              <w:r>
                <w:rPr>
                  <w:lang w:val="en-US"/>
                </w:rPr>
                <w:t xml:space="preserve">Note: </w:t>
              </w:r>
            </w:ins>
            <w:ins w:id="139" w:author="Kai Wu(vivo)" w:date="2020-11-12T19:55:00Z">
              <w:r w:rsidR="00C752A2">
                <w:rPr>
                  <w:lang w:val="en-US"/>
                </w:rPr>
                <w:t xml:space="preserve">Ideal noise power estimation is used </w:t>
              </w:r>
            </w:ins>
            <w:ins w:id="140" w:author="Kai Wu(vivo)" w:date="2020-11-12T19:58:00Z">
              <w:r w:rsidR="004B642D">
                <w:rPr>
                  <w:lang w:val="en-US"/>
                </w:rPr>
                <w:t>for</w:t>
              </w:r>
            </w:ins>
            <w:ins w:id="141" w:author="Kai Wu(vivo)" w:date="2020-11-12T19:55:00Z">
              <w:r w:rsidR="00C752A2">
                <w:rPr>
                  <w:lang w:val="en-US"/>
                </w:rPr>
                <w:t xml:space="preserve"> </w:t>
              </w:r>
            </w:ins>
            <w:ins w:id="142" w:author="Kai Wu(vivo)" w:date="2020-11-12T19:59:00Z">
              <w:r w:rsidR="00EA5D1B">
                <w:rPr>
                  <w:lang w:val="en-US"/>
                </w:rPr>
                <w:t>above</w:t>
              </w:r>
            </w:ins>
            <w:ins w:id="143" w:author="Kai Wu(vivo)" w:date="2020-11-12T19:55:00Z">
              <w:r w:rsidR="00372BDC">
                <w:rPr>
                  <w:lang w:val="en-US"/>
                </w:rPr>
                <w:t xml:space="preserve"> </w:t>
              </w:r>
              <w:r w:rsidR="00C752A2">
                <w:rPr>
                  <w:lang w:val="en-US"/>
                </w:rPr>
                <w:t>receiver</w:t>
              </w:r>
            </w:ins>
            <w:ins w:id="144" w:author="Kai Wu(vivo)" w:date="2020-11-12T20:00:00Z">
              <w:r w:rsidR="00344C75">
                <w:rPr>
                  <w:lang w:val="en-US"/>
                </w:rPr>
                <w:t>s</w:t>
              </w:r>
            </w:ins>
            <w:ins w:id="145" w:author="Kai Wu(vivo)" w:date="2020-11-12T19:56:00Z">
              <w:r w:rsidR="00372BDC">
                <w:rPr>
                  <w:lang w:val="en-US"/>
                </w:rPr>
                <w:t>,</w:t>
              </w:r>
            </w:ins>
            <w:ins w:id="146" w:author="Kai Wu(vivo)" w:date="2020-11-12T19:55:00Z">
              <w:r w:rsidR="00C752A2">
                <w:rPr>
                  <w:lang w:val="en-US"/>
                </w:rPr>
                <w:t xml:space="preserve"> and the noise power is used only in DTX detection.</w:t>
              </w:r>
            </w:ins>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eMBB traffic, while the latter was discussed in the context of URLLC. </w:t>
            </w:r>
            <w:r>
              <w:rPr>
                <w:lang w:eastAsia="zh-CN"/>
              </w:rPr>
              <w:lastRenderedPageBreak/>
              <w:t>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lastRenderedPageBreak/>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w:t>
            </w:r>
            <w:r>
              <w:rPr>
                <w:rFonts w:eastAsiaTheme="minorEastAsia"/>
                <w:lang w:eastAsia="zh-CN"/>
              </w:rPr>
              <w:lastRenderedPageBreak/>
              <w:t xml:space="preserve">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lastRenderedPageBreak/>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w:t>
            </w:r>
            <w:r>
              <w:rPr>
                <w:rFonts w:eastAsiaTheme="minorEastAsia"/>
                <w:lang w:eastAsia="zh-CN"/>
              </w:rPr>
              <w:lastRenderedPageBreak/>
              <w:t xml:space="preserve">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lastRenderedPageBreak/>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r w:rsidRPr="003D7122">
              <w:rPr>
                <w:strike/>
                <w:color w:val="FF0000"/>
                <w:lang w:eastAsia="zh-CN"/>
              </w:rPr>
              <w:t>C</w:t>
            </w:r>
            <w:r w:rsidRPr="003D7122">
              <w:rPr>
                <w:rFonts w:eastAsiaTheme="minorEastAsia" w:hint="eastAsia"/>
                <w:color w:val="FF0000"/>
                <w:u w:val="single"/>
                <w:lang w:eastAsia="zh-CN"/>
              </w:rPr>
              <w:t>c</w:t>
            </w:r>
            <w:r>
              <w:rPr>
                <w:lang w:eastAsia="zh-CN"/>
              </w:rPr>
              <w:t xml:space="preserve">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bookmarkStart w:id="147" w:name="_GoBack"/>
      <w:bookmarkEnd w:id="147"/>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8" w:name="_Ref54816307"/>
      <w:r>
        <w:t xml:space="preserve">Table </w:t>
      </w:r>
      <w:r>
        <w:fldChar w:fldCharType="begin"/>
      </w:r>
      <w:r>
        <w:instrText xml:space="preserve"> SEQ Table \* ARABIC </w:instrText>
      </w:r>
      <w:r>
        <w:fldChar w:fldCharType="separate"/>
      </w:r>
      <w:r>
        <w:rPr>
          <w:noProof/>
        </w:rPr>
        <w:t>5</w:t>
      </w:r>
      <w:r>
        <w:fldChar w:fldCharType="end"/>
      </w:r>
      <w:bookmarkEnd w:id="14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77777777" w:rsidR="00387F15" w:rsidRDefault="00387F15" w:rsidP="00EC0109">
            <w:pPr>
              <w:spacing w:before="0" w:after="0"/>
              <w:jc w:val="left"/>
              <w:rPr>
                <w:highlight w:val="yellow"/>
              </w:rPr>
            </w:pPr>
            <w:r>
              <w:rPr>
                <w:highlight w:val="yellow"/>
              </w:rPr>
              <w:t xml:space="preserve">Receiver for Rel-15/16 PUCCH: </w:t>
            </w:r>
          </w:p>
          <w:p w14:paraId="580FF6ED" w14:textId="77777777" w:rsidR="00387F15" w:rsidRDefault="00387F15" w:rsidP="00EC0109">
            <w:pPr>
              <w:spacing w:before="0"/>
            </w:pPr>
            <w:r>
              <w:rPr>
                <w:highlight w:val="yellow"/>
              </w:rPr>
              <w:lastRenderedPageBreak/>
              <w:t>Receiver for PUCCH enhancement scheme:</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lastRenderedPageBreak/>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8371CA">
            <w:pPr>
              <w:rPr>
                <w:bCs/>
                <w:lang w:eastAsia="zh-CN"/>
              </w:rPr>
            </w:pPr>
            <w:r>
              <w:rPr>
                <w:bCs/>
                <w:lang w:eastAsia="zh-CN"/>
              </w:rPr>
              <w:lastRenderedPageBreak/>
              <w:t>In the main time,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49" w:name="_Ref54816537"/>
      <w:r>
        <w:t xml:space="preserve">Table </w:t>
      </w:r>
      <w:r>
        <w:fldChar w:fldCharType="begin"/>
      </w:r>
      <w:r>
        <w:instrText xml:space="preserve"> SEQ Table \* ARABIC </w:instrText>
      </w:r>
      <w:r>
        <w:fldChar w:fldCharType="separate"/>
      </w:r>
      <w:r w:rsidR="000618FC">
        <w:rPr>
          <w:noProof/>
        </w:rPr>
        <w:t>6</w:t>
      </w:r>
      <w:r>
        <w:fldChar w:fldCharType="end"/>
      </w:r>
      <w:bookmarkEnd w:id="14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rPr>
                <w:ins w:id="150" w:author="Kai Wu(vivo)" w:date="2020-11-12T19:56:00Z"/>
              </w:rPr>
            </w:pPr>
            <w:r>
              <w:t xml:space="preserve">Receiver for PUCCH enhancement scheme: Joint channel estimation is used for PUCCH repetitions in consecutive slots, in addition to </w:t>
            </w:r>
            <w:r>
              <w:lastRenderedPageBreak/>
              <w:t>receiver for Rel-15 and Rel-16 UEs.</w:t>
            </w:r>
          </w:p>
          <w:p w14:paraId="30C23358" w14:textId="43961F50" w:rsidR="003C4E72" w:rsidRDefault="003C4E72">
            <w:pPr>
              <w:spacing w:before="0"/>
            </w:pPr>
            <w:ins w:id="151" w:author="Kai Wu(vivo)" w:date="2020-11-12T19:56:00Z">
              <w:r>
                <w:rPr>
                  <w:lang w:val="en-US"/>
                </w:rPr>
                <w:t>Note: Ideal noise power estimation is used for both receivers, and the noise power is used only in DTX detection.</w:t>
              </w:r>
            </w:ins>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lastRenderedPageBreak/>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Depending on the final requirements of phase coherence across slots, </w:t>
            </w:r>
            <w:r>
              <w:rPr>
                <w:rFonts w:eastAsia="SimSun"/>
                <w:lang w:val="en-US" w:eastAsia="zh-CN"/>
              </w:rPr>
              <w:lastRenderedPageBreak/>
              <w:t>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1567462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7</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lastRenderedPageBreak/>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lastRenderedPageBreak/>
              <w:t xml:space="preserve">Qualcomm </w:t>
            </w:r>
          </w:p>
        </w:tc>
        <w:tc>
          <w:tcPr>
            <w:tcW w:w="8806" w:type="dxa"/>
            <w:gridSpan w:val="3"/>
          </w:tcPr>
          <w:p w14:paraId="30C66E73" w14:textId="77777777" w:rsidR="00793CF4" w:rsidRDefault="00AB3E85">
            <w:r>
              <w:lastRenderedPageBreak/>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52"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52"/>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 xml:space="preserve">Impact to UE </w:t>
            </w:r>
            <w:r>
              <w:lastRenderedPageBreak/>
              <w:t>implementation</w:t>
            </w:r>
          </w:p>
        </w:tc>
        <w:tc>
          <w:tcPr>
            <w:tcW w:w="7245" w:type="dxa"/>
          </w:tcPr>
          <w:p w14:paraId="44E9C7D5" w14:textId="77777777" w:rsidR="00793CF4" w:rsidRDefault="00AB3E85">
            <w:r>
              <w:lastRenderedPageBreak/>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lastRenderedPageBreak/>
              <w:t>LG</w:t>
            </w:r>
          </w:p>
        </w:tc>
        <w:tc>
          <w:tcPr>
            <w:tcW w:w="8806" w:type="dxa"/>
            <w:gridSpan w:val="3"/>
          </w:tcPr>
          <w:p w14:paraId="1AC0A5A2" w14:textId="77777777" w:rsidR="00793CF4" w:rsidRDefault="00AB3E85">
            <w:pPr>
              <w:rPr>
                <w:lang w:eastAsia="ko-KR"/>
              </w:rPr>
            </w:pPr>
            <w:r>
              <w:lastRenderedPageBreak/>
              <w:t xml:space="preserve">Use case of the scheme: DMRS-less (not a sequence based, only DMRS is removed) PUCCH can be applied to long PUCCH configured with repetition when the resource for it is not sufficient and adjacent </w:t>
            </w:r>
            <w:r>
              <w:lastRenderedPageBreak/>
              <w:t xml:space="preserve">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25pt;height:13.1pt;mso-width-percent:0;mso-height-percent:0;mso-width-percent:0;mso-height-percent:0" o:ole="">
                  <v:imagedata r:id="rId14" o:title=""/>
                </v:shape>
                <o:OLEObject Type="Embed" ProgID="Equation.3" ShapeID="_x0000_i1026" DrawAspect="Content" ObjectID="_1666672606"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lastRenderedPageBreak/>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Zadoff-Chu sequences for smaller payloads, or by splitting larger payloads into smaller groups (each of which being </w:t>
            </w:r>
            <w:r>
              <w:lastRenderedPageBreak/>
              <w:t>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 xml:space="preserve">Performance </w:t>
            </w:r>
            <w:r>
              <w:lastRenderedPageBreak/>
              <w:t>gain</w:t>
            </w:r>
          </w:p>
        </w:tc>
        <w:tc>
          <w:tcPr>
            <w:tcW w:w="7334" w:type="dxa"/>
            <w:gridSpan w:val="2"/>
          </w:tcPr>
          <w:p w14:paraId="6B7E6F70" w14:textId="77777777" w:rsidR="00793CF4" w:rsidRDefault="00AB3E85">
            <w:pPr>
              <w:spacing w:before="0"/>
            </w:pPr>
            <w:r>
              <w:lastRenderedPageBreak/>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w:t>
            </w:r>
            <w:r>
              <w:lastRenderedPageBreak/>
              <w:t>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 xml:space="preserve">Performance </w:t>
            </w:r>
            <w:r>
              <w:lastRenderedPageBreak/>
              <w:t>gain</w:t>
            </w:r>
          </w:p>
        </w:tc>
        <w:tc>
          <w:tcPr>
            <w:tcW w:w="7334" w:type="dxa"/>
            <w:gridSpan w:val="2"/>
          </w:tcPr>
          <w:p w14:paraId="0DF1EBA7" w14:textId="77777777" w:rsidR="00793CF4" w:rsidRDefault="00AB3E85">
            <w:pPr>
              <w:spacing w:before="0"/>
            </w:pPr>
            <w:r>
              <w:lastRenderedPageBreak/>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53"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 xml:space="preserve">Spec impact: Need to indicate number of repetitions either dynamically or semi-statically. Possible </w:t>
            </w:r>
            <w:r>
              <w:lastRenderedPageBreak/>
              <w:t>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53"/>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lastRenderedPageBreak/>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790" w:type="dxa"/>
            <w:gridSpan w:val="5"/>
          </w:tcPr>
          <w:p w14:paraId="24CFAA94" w14:textId="77777777" w:rsidR="00793CF4" w:rsidRDefault="00AB3E85">
            <w:r>
              <w:lastRenderedPageBreak/>
              <w:t xml:space="preserve">Use case of the scheme: </w:t>
            </w:r>
            <w:r>
              <w:rPr>
                <w:lang w:eastAsia="ja-JP"/>
              </w:rPr>
              <w:t xml:space="preserve">In Rel.15, the number of PUCCH repetitions is semi-statically configured. The UCI payload size may be changed dynamically based on the DL data size and/or resource availability. </w:t>
            </w:r>
            <w:r>
              <w:rPr>
                <w:lang w:eastAsia="ja-JP"/>
              </w:rPr>
              <w:lastRenderedPageBreak/>
              <w:t>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790" w:type="dxa"/>
            <w:gridSpan w:val="5"/>
          </w:tcPr>
          <w:p w14:paraId="7FC6E6B5" w14:textId="77777777" w:rsidR="00793CF4" w:rsidRDefault="00AB3E85">
            <w:r>
              <w:lastRenderedPageBreak/>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lastRenderedPageBreak/>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 xml:space="preserve">Company: </w:t>
            </w:r>
            <w:r>
              <w:lastRenderedPageBreak/>
              <w:t>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w:t>
            </w:r>
            <w:r>
              <w:lastRenderedPageBreak/>
              <w:t>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54"/>
            <w:r>
              <w:t>Ericsson</w:t>
            </w:r>
            <w:commentRangeEnd w:id="154"/>
            <w:r>
              <w:rPr>
                <w:rStyle w:val="CommentReference"/>
                <w:lang w:eastAsia="zh-CN"/>
              </w:rPr>
              <w:commentReference w:id="154"/>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55"/>
            <w:r>
              <w:t>content</w:t>
            </w:r>
            <w:commentRangeEnd w:id="155"/>
            <w:r>
              <w:rPr>
                <w:rStyle w:val="CommentReference"/>
                <w:lang w:eastAsia="zh-CN"/>
              </w:rPr>
              <w:commentReference w:id="155"/>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 xml:space="preserve">Performance </w:t>
            </w:r>
            <w:r>
              <w:lastRenderedPageBreak/>
              <w:t>gain</w:t>
            </w:r>
          </w:p>
        </w:tc>
        <w:tc>
          <w:tcPr>
            <w:tcW w:w="7324" w:type="dxa"/>
            <w:gridSpan w:val="3"/>
          </w:tcPr>
          <w:p w14:paraId="03E6CFBB" w14:textId="77777777" w:rsidR="00793CF4" w:rsidRDefault="00AB3E85">
            <w:pPr>
              <w:spacing w:before="0"/>
            </w:pPr>
            <w:r>
              <w:lastRenderedPageBreak/>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lastRenderedPageBreak/>
              <w:t>CATT</w:t>
            </w:r>
          </w:p>
        </w:tc>
        <w:tc>
          <w:tcPr>
            <w:tcW w:w="8806" w:type="dxa"/>
            <w:gridSpan w:val="4"/>
          </w:tcPr>
          <w:p w14:paraId="4ECA061C" w14:textId="77777777" w:rsidR="00793CF4" w:rsidRDefault="00AB3E85">
            <w:pPr>
              <w:rPr>
                <w:lang w:eastAsia="zh-CN"/>
              </w:rPr>
            </w:pPr>
            <w:r>
              <w:lastRenderedPageBreak/>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 xml:space="preserve">Performance </w:t>
            </w:r>
            <w:r>
              <w:lastRenderedPageBreak/>
              <w:t>gain</w:t>
            </w:r>
          </w:p>
        </w:tc>
        <w:tc>
          <w:tcPr>
            <w:tcW w:w="7334" w:type="dxa"/>
            <w:gridSpan w:val="2"/>
          </w:tcPr>
          <w:p w14:paraId="1D7AA8C0" w14:textId="77777777" w:rsidR="00793CF4" w:rsidRDefault="00AB3E85">
            <w:pPr>
              <w:spacing w:before="0"/>
            </w:pPr>
            <w:r>
              <w:lastRenderedPageBreak/>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 xml:space="preserve">Impact to UE </w:t>
            </w:r>
            <w:r>
              <w:lastRenderedPageBreak/>
              <w:t>implementation</w:t>
            </w:r>
          </w:p>
        </w:tc>
        <w:tc>
          <w:tcPr>
            <w:tcW w:w="7334" w:type="dxa"/>
            <w:gridSpan w:val="2"/>
          </w:tcPr>
          <w:p w14:paraId="5A950D90" w14:textId="77777777" w:rsidR="00793CF4" w:rsidRDefault="00AB3E85">
            <w:r>
              <w:lastRenderedPageBreak/>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lastRenderedPageBreak/>
              <w:t>InterDigital</w:t>
            </w:r>
          </w:p>
        </w:tc>
        <w:tc>
          <w:tcPr>
            <w:tcW w:w="8745" w:type="dxa"/>
            <w:gridSpan w:val="4"/>
          </w:tcPr>
          <w:p w14:paraId="09E9B2B6" w14:textId="77777777" w:rsidR="00793CF4" w:rsidRDefault="00AB3E85">
            <w:r>
              <w:lastRenderedPageBreak/>
              <w:t xml:space="preserve">Use case of the scheme:  Same as for PUSCH, i.e. improve accuracy of channel estimation. This is especially useful in case “Type-B like” PUCCH repetition is supported since the time span of the DMRS </w:t>
            </w:r>
            <w:r>
              <w:lastRenderedPageBreak/>
              <w:t>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 xml:space="preserve">Performance </w:t>
            </w:r>
            <w:r>
              <w:lastRenderedPageBreak/>
              <w:t>gain</w:t>
            </w:r>
          </w:p>
        </w:tc>
        <w:tc>
          <w:tcPr>
            <w:tcW w:w="7273" w:type="dxa"/>
            <w:gridSpan w:val="2"/>
          </w:tcPr>
          <w:p w14:paraId="702B8A09" w14:textId="77777777" w:rsidR="00793CF4" w:rsidRDefault="00AB3E85">
            <w:pPr>
              <w:spacing w:before="0"/>
            </w:pPr>
            <w:r>
              <w:lastRenderedPageBreak/>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 xml:space="preserve">Performance </w:t>
            </w:r>
            <w:r>
              <w:lastRenderedPageBreak/>
              <w:t>gain</w:t>
            </w:r>
          </w:p>
        </w:tc>
        <w:tc>
          <w:tcPr>
            <w:tcW w:w="6085" w:type="dxa"/>
            <w:gridSpan w:val="2"/>
          </w:tcPr>
          <w:p w14:paraId="5B1C1A55" w14:textId="77777777" w:rsidR="00793CF4" w:rsidRDefault="00AB3E85">
            <w:pPr>
              <w:spacing w:before="0"/>
              <w:rPr>
                <w:rFonts w:eastAsia="MS Mincho"/>
                <w:lang w:eastAsia="ja-JP"/>
              </w:rPr>
            </w:pPr>
            <w:r>
              <w:lastRenderedPageBreak/>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56" w:name="_Ref54470658"/>
      <w:r>
        <w:t>5 References</w:t>
      </w:r>
      <w:bookmarkEnd w:id="156"/>
    </w:p>
    <w:bookmarkStart w:id="157"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lastRenderedPageBreak/>
        <w:t>October 26th – November 13th, 2020</w:t>
      </w:r>
      <w:bookmarkEnd w:id="157"/>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C51F09">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58"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58"/>
    </w:p>
    <w:p w14:paraId="75D33A00" w14:textId="035ACDB6" w:rsidR="00793CF4" w:rsidRDefault="00C51F09">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59"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59"/>
    </w:p>
    <w:p w14:paraId="1727AA43" w14:textId="4D926076" w:rsidR="00793CF4" w:rsidRDefault="00C51F09">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C51F09">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60"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60"/>
    </w:p>
    <w:bookmarkStart w:id="161"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61"/>
    </w:p>
    <w:p w14:paraId="2A158523" w14:textId="1542A4AE" w:rsidR="00793CF4" w:rsidRDefault="00C51F09">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62"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62"/>
    </w:p>
    <w:p w14:paraId="45368DFB" w14:textId="38B46780" w:rsidR="00793CF4" w:rsidRDefault="00C51F09">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C51F09">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63"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63"/>
    </w:p>
    <w:p w14:paraId="467D2E78" w14:textId="44BC6C5D" w:rsidR="00793CF4" w:rsidRDefault="00C51F09">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C51F09">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64"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64"/>
    </w:p>
    <w:bookmarkStart w:id="165"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65"/>
    </w:p>
    <w:bookmarkStart w:id="166"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66"/>
    </w:p>
    <w:p w14:paraId="33637396" w14:textId="287E0113" w:rsidR="00793CF4" w:rsidRDefault="00C51F09">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67"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67"/>
    </w:p>
    <w:p w14:paraId="466948CD" w14:textId="77777777" w:rsidR="00793CF4" w:rsidRDefault="00AB3E85">
      <w:pPr>
        <w:widowControl w:val="0"/>
        <w:numPr>
          <w:ilvl w:val="0"/>
          <w:numId w:val="35"/>
        </w:numPr>
        <w:spacing w:after="120"/>
        <w:jc w:val="both"/>
        <w:rPr>
          <w:lang w:eastAsia="zh-CN"/>
        </w:rPr>
      </w:pPr>
      <w:bookmarkStart w:id="168" w:name="_Ref54474756"/>
      <w:r>
        <w:t xml:space="preserve">R1-2007483, “[102-e-Post-NR-CovEnh-02] Phase 3: initial collection of simulation results for enhancements,” </w:t>
      </w:r>
      <w:r>
        <w:lastRenderedPageBreak/>
        <w:t xml:space="preserve">Moderator, </w:t>
      </w:r>
      <w:r>
        <w:rPr>
          <w:lang w:eastAsia="zh-CN"/>
        </w:rPr>
        <w:t xml:space="preserve">RAN1 #103 e-Meeting, </w:t>
      </w:r>
      <w:r>
        <w:t>October 26th – November 13th, 2020</w:t>
      </w:r>
      <w:bookmarkEnd w:id="168"/>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4" w:author="Ericsson" w:date="2020-10-29T14:35:00Z" w:initials="Ericsson">
    <w:p w14:paraId="0C7D42CE" w14:textId="77777777" w:rsidR="00EC0109" w:rsidRDefault="00EC0109">
      <w:pPr>
        <w:pStyle w:val="CommentText"/>
      </w:pPr>
      <w:r>
        <w:t>Please note I moved this to the correct location under 'dyanmic pucch repetition' from where I accidentally put (under repetition type-B).</w:t>
      </w:r>
    </w:p>
  </w:comment>
  <w:comment w:id="155" w:author="Ericsson" w:date="2020-10-29T14:36:00Z" w:initials="Ericsson">
    <w:p w14:paraId="17AE53C1" w14:textId="77777777" w:rsidR="00EC0109" w:rsidRDefault="00EC0109">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30EF9" w14:textId="77777777" w:rsidR="00C51F09" w:rsidRDefault="00C51F09">
      <w:pPr>
        <w:spacing w:after="0" w:line="240" w:lineRule="auto"/>
      </w:pPr>
      <w:r>
        <w:separator/>
      </w:r>
    </w:p>
  </w:endnote>
  <w:endnote w:type="continuationSeparator" w:id="0">
    <w:p w14:paraId="29E9CC4E" w14:textId="77777777" w:rsidR="00C51F09" w:rsidRDefault="00C5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EC0109" w:rsidRDefault="00EC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C0109" w:rsidRDefault="00EC0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A7AFB54" w:rsidR="00EC0109" w:rsidRDefault="00EC0109">
    <w:pPr>
      <w:pStyle w:val="Footer"/>
      <w:ind w:right="360"/>
    </w:pPr>
    <w:r>
      <w:rPr>
        <w:rStyle w:val="PageNumber"/>
      </w:rPr>
      <w:fldChar w:fldCharType="begin"/>
    </w:r>
    <w:r>
      <w:rPr>
        <w:rStyle w:val="PageNumber"/>
      </w:rPr>
      <w:instrText xml:space="preserve"> PAGE </w:instrText>
    </w:r>
    <w:r>
      <w:rPr>
        <w:rStyle w:val="PageNumber"/>
      </w:rPr>
      <w:fldChar w:fldCharType="separate"/>
    </w:r>
    <w:r w:rsidR="005A3CEB">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3CEB">
      <w:rPr>
        <w:rStyle w:val="PageNumber"/>
        <w:noProof/>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60C2" w14:textId="77777777" w:rsidR="00A07751" w:rsidRDefault="00A0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D0F81" w14:textId="77777777" w:rsidR="00C51F09" w:rsidRDefault="00C51F09">
      <w:pPr>
        <w:spacing w:after="0" w:line="240" w:lineRule="auto"/>
      </w:pPr>
      <w:r>
        <w:separator/>
      </w:r>
    </w:p>
  </w:footnote>
  <w:footnote w:type="continuationSeparator" w:id="0">
    <w:p w14:paraId="2ED6E59B" w14:textId="77777777" w:rsidR="00C51F09" w:rsidRDefault="00C5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EC0109" w:rsidRDefault="00EC010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4F4B" w14:textId="77777777" w:rsidR="00A07751" w:rsidRDefault="00A07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D3A3" w14:textId="77777777" w:rsidR="00A07751" w:rsidRDefault="00A0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rson w15:author="rootlocal">
    <w15:presenceInfo w15:providerId="None" w15:userId="rootlocal"/>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359EB210-8B90-485B-9D4B-1761A688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28839</Words>
  <Characters>164387</Characters>
  <Application>Microsoft Office Word</Application>
  <DocSecurity>0</DocSecurity>
  <Lines>1369</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8</cp:revision>
  <cp:lastPrinted>2014-11-07T05:38:00Z</cp:lastPrinted>
  <dcterms:created xsi:type="dcterms:W3CDTF">2020-11-12T12:10:00Z</dcterms:created>
  <dcterms:modified xsi:type="dcterms:W3CDTF">2020-11-12T15:50:00Z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