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c"/>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b"/>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b"/>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b"/>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c"/>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c"/>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c"/>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c"/>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afc"/>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c"/>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c"/>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c"/>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c"/>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c"/>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c"/>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c"/>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c"/>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c"/>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10BDE13C" w14:textId="77777777" w:rsidR="00793CF4" w:rsidRDefault="00AB3E85">
            <w:pPr>
              <w:rPr>
                <w:rFonts w:eastAsia="宋体"/>
                <w:lang w:val="en-US" w:eastAsia="zh-CN"/>
              </w:rPr>
            </w:pPr>
            <w:r>
              <w:rPr>
                <w:rFonts w:eastAsia="宋体" w:hint="eastAsia"/>
                <w:lang w:val="en-US" w:eastAsia="zh-CN"/>
              </w:rPr>
              <w:t xml:space="preserve">We are fine to consider additional metrics as defined in RAN4. But, it seems different </w:t>
            </w:r>
            <w:r>
              <w:rPr>
                <w:rFonts w:eastAsia="宋体" w:hint="eastAsia"/>
                <w:lang w:val="en-US" w:eastAsia="zh-CN"/>
              </w:rPr>
              <w:lastRenderedPageBreak/>
              <w:t xml:space="preserve">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5F76826D" w14:textId="77777777" w:rsidR="00793CF4" w:rsidRDefault="00AB3E85">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宋体"/>
                <w:lang w:val="en-US" w:eastAsia="zh-CN"/>
              </w:rPr>
            </w:pPr>
          </w:p>
          <w:p w14:paraId="3D72146C" w14:textId="77777777" w:rsidR="00793CF4" w:rsidRDefault="00AB3E85">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宋体"/>
                <w:lang w:val="en-US" w:eastAsia="zh-CN"/>
              </w:rPr>
            </w:pPr>
            <w:r>
              <w:rPr>
                <w:rFonts w:eastAsia="宋体"/>
                <w:lang w:val="en-US" w:eastAsia="zh-CN"/>
              </w:rPr>
              <w:lastRenderedPageBreak/>
              <w:t>Samsung</w:t>
            </w:r>
          </w:p>
        </w:tc>
        <w:tc>
          <w:tcPr>
            <w:tcW w:w="7470" w:type="dxa"/>
          </w:tcPr>
          <w:p w14:paraId="0403C1A5" w14:textId="77777777" w:rsidR="00793CF4" w:rsidRDefault="00AB3E85">
            <w:pPr>
              <w:rPr>
                <w:rFonts w:eastAsia="宋体"/>
                <w:lang w:val="en-US" w:eastAsia="zh-CN"/>
              </w:rPr>
            </w:pPr>
            <w:r>
              <w:rPr>
                <w:rFonts w:eastAsia="宋体"/>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c"/>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c"/>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afc"/>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宋体"/>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宋体"/>
                <w:lang w:val="en-US" w:eastAsia="zh-CN"/>
              </w:rPr>
            </w:pPr>
            <w:r>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宋体"/>
                <w:lang w:val="en-US" w:eastAsia="zh-CN"/>
              </w:rPr>
            </w:pPr>
            <w:r>
              <w:rPr>
                <w:rFonts w:eastAsia="宋体"/>
                <w:lang w:val="en-US" w:eastAsia="zh-CN"/>
              </w:rPr>
              <w:t>For coverage limited user, we think a small number of A/N bits should be used, e.g. ≤2bits, which is also commented by other companies.</w:t>
            </w:r>
          </w:p>
          <w:p w14:paraId="48B66B9C" w14:textId="77777777" w:rsidR="00793CF4" w:rsidRDefault="00AB3E85">
            <w:pPr>
              <w:rPr>
                <w:rFonts w:eastAsia="宋体"/>
                <w:lang w:val="en-US" w:eastAsia="zh-CN"/>
              </w:rPr>
            </w:pPr>
            <w:r>
              <w:rPr>
                <w:color w:val="000000"/>
                <w:szCs w:val="21"/>
                <w:shd w:val="clear" w:color="auto" w:fill="F7F7F7"/>
              </w:rPr>
              <w:t>F</w:t>
            </w:r>
            <w:proofErr w:type="spellStart"/>
            <w:r>
              <w:rPr>
                <w:rFonts w:eastAsia="宋体"/>
                <w:lang w:val="en-US" w:eastAsia="zh-CN"/>
              </w:rPr>
              <w:t>urthermore</w:t>
            </w:r>
            <w:proofErr w:type="spellEnd"/>
            <w:r>
              <w:rPr>
                <w:rFonts w:eastAsia="宋体"/>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宋体" w:hAnsi="Cambria Math"/>
                  <w:lang w:val="en-US" w:eastAsia="zh-CN"/>
                </w:rPr>
                <m:t>≤11</m:t>
              </m:r>
            </m:oMath>
            <w:r>
              <w:rPr>
                <w:rFonts w:eastAsia="宋体" w:hint="eastAsia"/>
                <w:lang w:val="en-US" w:eastAsia="zh-CN"/>
              </w:rPr>
              <w:t xml:space="preserve"> </w:t>
            </w:r>
            <w:r>
              <w:rPr>
                <w:rFonts w:eastAsia="宋体"/>
                <w:lang w:val="en-US" w:eastAsia="zh-CN"/>
              </w:rPr>
              <w:t>bits.</w:t>
            </w:r>
          </w:p>
          <w:p w14:paraId="194B0EE0" w14:textId="77777777" w:rsidR="00793CF4" w:rsidRDefault="00AB3E85">
            <w:pPr>
              <w:rPr>
                <w:rFonts w:eastAsia="宋体"/>
                <w:lang w:val="en-US" w:eastAsia="zh-CN"/>
              </w:rPr>
            </w:pPr>
            <w:r>
              <w:rPr>
                <w:rFonts w:eastAsia="宋体"/>
                <w:lang w:val="en-US" w:eastAsia="zh-CN"/>
              </w:rPr>
              <w:t xml:space="preserve">Moreover, it is necessary to clarify the performance metric for each simulated PUCCH format. In TS 38.104, </w:t>
            </w:r>
          </w:p>
          <w:p w14:paraId="6F865AA0" w14:textId="77777777" w:rsidR="00793CF4" w:rsidRDefault="00AB3E85">
            <w:pPr>
              <w:pStyle w:val="afc"/>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afc"/>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宋体"/>
                <w:lang w:val="en-US" w:eastAsia="zh-CN"/>
              </w:rPr>
            </w:pPr>
            <w:r>
              <w:rPr>
                <w:rFonts w:eastAsia="宋体"/>
                <w:lang w:val="en-US" w:eastAsia="zh-CN"/>
              </w:rPr>
              <w:t>The consideration is not only simply on RAN4 specification, it is on some real need.</w:t>
            </w:r>
          </w:p>
          <w:p w14:paraId="3436236D" w14:textId="77777777" w:rsidR="00793CF4" w:rsidRDefault="00AB3E85">
            <w:pPr>
              <w:rPr>
                <w:rFonts w:eastAsia="宋体"/>
                <w:lang w:val="en-US" w:eastAsia="zh-CN"/>
              </w:rPr>
            </w:pPr>
            <w:r>
              <w:rPr>
                <w:rFonts w:eastAsia="宋体"/>
                <w:lang w:val="en-US" w:eastAsia="zh-CN"/>
              </w:rPr>
              <w:t>However, larger payload should not be considered, also due to the comments made by Huawei about the timeline.</w:t>
            </w:r>
          </w:p>
          <w:p w14:paraId="1BF9E64A" w14:textId="77777777" w:rsidR="00793CF4" w:rsidRDefault="00AB3E85">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5D04689E" w14:textId="77777777" w:rsidR="00793CF4" w:rsidRDefault="00AB3E85">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c"/>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c"/>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3"/>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af7"/>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等线"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等线" w:hAnsi="Times New Roman"/>
                    </w:rPr>
                  </w:pPr>
                  <w:r w:rsidRPr="00BF6ECA">
                    <w:rPr>
                      <w:rFonts w:ascii="Times New Roman" w:eastAsia="等线"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等线"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等线"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等线" w:hAnsi="Times New Roman"/>
                      <w:lang w:eastAsia="zh-CN"/>
                    </w:rPr>
                  </w:pPr>
                  <w:r w:rsidRPr="00BF6ECA">
                    <w:rPr>
                      <w:rFonts w:ascii="Times New Roman" w:eastAsia="等线" w:hAnsi="Times New Roman"/>
                    </w:rPr>
                    <w:t xml:space="preserve">Config 1: 3 </w:t>
                  </w:r>
                  <w:r w:rsidRPr="00BF6ECA">
                    <w:rPr>
                      <w:rFonts w:ascii="Times New Roman" w:eastAsia="等线"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等线" w:hAnsi="Times New Roman"/>
                    </w:rPr>
                    <w:t xml:space="preserve">Config 2: 11 </w:t>
                  </w:r>
                  <w:r w:rsidRPr="00BF6ECA">
                    <w:rPr>
                      <w:rFonts w:ascii="Times New Roman" w:eastAsia="等线"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等线" w:hAnsi="Times New Roman"/>
                    </w:rPr>
                  </w:pPr>
                  <w:r w:rsidRPr="00BF6ECA">
                    <w:rPr>
                      <w:rFonts w:ascii="Times New Roman" w:eastAsia="等线" w:hAnsi="Times New Roman"/>
                    </w:rPr>
                    <w:t>DMRS pattern</w:t>
                  </w:r>
                </w:p>
              </w:tc>
              <w:tc>
                <w:tcPr>
                  <w:tcW w:w="2812" w:type="dxa"/>
                </w:tcPr>
                <w:p w14:paraId="46261D80" w14:textId="77777777" w:rsidR="00793CF4" w:rsidRPr="00BF6ECA" w:rsidRDefault="00AB3E85" w:rsidP="00BF6ECA">
                  <w:pPr>
                    <w:pStyle w:val="afc"/>
                    <w:widowControl w:val="0"/>
                    <w:numPr>
                      <w:ilvl w:val="0"/>
                      <w:numId w:val="9"/>
                    </w:numPr>
                    <w:overflowPunct/>
                    <w:autoSpaceDE/>
                    <w:autoSpaceDN/>
                    <w:adjustRightInd/>
                    <w:spacing w:before="0" w:after="0" w:line="240" w:lineRule="auto"/>
                    <w:jc w:val="left"/>
                    <w:textAlignment w:val="auto"/>
                    <w:rPr>
                      <w:rFonts w:ascii="Times New Roman" w:eastAsia="等线" w:hAnsi="Times New Roman"/>
                      <w:sz w:val="20"/>
                      <w:szCs w:val="20"/>
                      <w:lang w:eastAsia="en-US"/>
                    </w:rPr>
                  </w:pPr>
                  <w:r w:rsidRPr="00BF6ECA">
                    <w:rPr>
                      <w:rFonts w:ascii="Times New Roman" w:eastAsia="等线"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等线" w:hAnsi="Times New Roman"/>
                    </w:rPr>
                  </w:pPr>
                  <w:r w:rsidRPr="00BF6ECA">
                    <w:rPr>
                      <w:rFonts w:ascii="Times New Roman" w:eastAsia="等线" w:hAnsi="Times New Roman"/>
                    </w:rPr>
                    <w:t>1 DMRS symbol for PF3 w/o frequency hopping</w:t>
                  </w:r>
                </w:p>
                <w:p w14:paraId="12C976B1" w14:textId="77777777" w:rsidR="00793CF4" w:rsidRPr="00BF6ECA" w:rsidRDefault="00AB3E85" w:rsidP="00BF6ECA">
                  <w:pPr>
                    <w:spacing w:before="0" w:after="0"/>
                    <w:jc w:val="left"/>
                    <w:rPr>
                      <w:rFonts w:ascii="Times New Roman" w:eastAsia="等线" w:hAnsi="Times New Roman"/>
                    </w:rPr>
                  </w:pPr>
                  <w:r w:rsidRPr="00BF6ECA">
                    <w:rPr>
                      <w:rFonts w:ascii="Times New Roman" w:eastAsia="等线" w:hAnsi="Times New Roman"/>
                    </w:rPr>
                    <w:t xml:space="preserve">1 DMRS symbol in each hop for PF3 w/ frequency hopping </w:t>
                  </w:r>
                </w:p>
                <w:p w14:paraId="55DB2650" w14:textId="77777777" w:rsidR="00793CF4" w:rsidRPr="00BF6ECA" w:rsidRDefault="00AB3E85" w:rsidP="00BF6ECA">
                  <w:pPr>
                    <w:pStyle w:val="afc"/>
                    <w:widowControl w:val="0"/>
                    <w:numPr>
                      <w:ilvl w:val="0"/>
                      <w:numId w:val="9"/>
                    </w:numPr>
                    <w:overflowPunct/>
                    <w:autoSpaceDE/>
                    <w:autoSpaceDN/>
                    <w:adjustRightInd/>
                    <w:spacing w:before="0" w:after="0" w:line="240" w:lineRule="auto"/>
                    <w:jc w:val="left"/>
                    <w:textAlignment w:val="auto"/>
                    <w:rPr>
                      <w:rFonts w:ascii="Times New Roman" w:eastAsia="等线" w:hAnsi="Times New Roman"/>
                      <w:sz w:val="20"/>
                      <w:szCs w:val="20"/>
                      <w:lang w:eastAsia="en-US"/>
                    </w:rPr>
                  </w:pPr>
                  <w:r w:rsidRPr="00BF6ECA">
                    <w:rPr>
                      <w:rFonts w:ascii="Times New Roman" w:eastAsia="等线"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等线" w:hAnsi="Times New Roman"/>
                    </w:rPr>
                  </w:pPr>
                  <w:r w:rsidRPr="00BF6ECA">
                    <w:rPr>
                      <w:rFonts w:ascii="Times New Roman" w:eastAsia="等线" w:hAnsi="Times New Roman"/>
                    </w:rPr>
                    <w:t>4 DMRS symbols for PF3 w/o frequency hopping</w:t>
                  </w:r>
                </w:p>
                <w:p w14:paraId="313D61E9" w14:textId="77777777" w:rsidR="00793CF4" w:rsidRPr="00BF6ECA" w:rsidRDefault="00AB3E85" w:rsidP="00BF6ECA">
                  <w:pPr>
                    <w:spacing w:before="0" w:after="0"/>
                    <w:rPr>
                      <w:rFonts w:ascii="Times New Roman" w:eastAsia="等线" w:hAnsi="Times New Roman"/>
                    </w:rPr>
                  </w:pPr>
                  <w:r w:rsidRPr="00BF6ECA">
                    <w:rPr>
                      <w:rFonts w:ascii="Times New Roman" w:eastAsia="等线"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宋体"/>
                <w:lang w:val="en-US" w:eastAsia="zh-CN"/>
              </w:rPr>
            </w:pPr>
            <w:r w:rsidRPr="00BF6ECA">
              <w:rPr>
                <w:rFonts w:eastAsia="宋体"/>
                <w:lang w:val="en-US" w:eastAsia="zh-CN"/>
              </w:rPr>
              <w:t>ZTE</w:t>
            </w:r>
          </w:p>
        </w:tc>
        <w:tc>
          <w:tcPr>
            <w:tcW w:w="2082" w:type="dxa"/>
            <w:gridSpan w:val="2"/>
          </w:tcPr>
          <w:p w14:paraId="1F2363A7" w14:textId="77777777" w:rsidR="00793CF4" w:rsidRPr="00BF6ECA" w:rsidRDefault="00AB3E85" w:rsidP="00BF6ECA">
            <w:pPr>
              <w:spacing w:after="0"/>
              <w:rPr>
                <w:rFonts w:eastAsia="宋体"/>
                <w:lang w:val="en-US" w:eastAsia="zh-CN"/>
              </w:rPr>
            </w:pPr>
            <w:r w:rsidRPr="00BF6ECA">
              <w:rPr>
                <w:rFonts w:eastAsia="宋体"/>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宋体"/>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宋体"/>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11 bit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11 bit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ins w:id="14" w:author="Ericsson" w:date="2020-11-11T19:11:00Z"/>
        </w:trPr>
        <w:tc>
          <w:tcPr>
            <w:tcW w:w="1350" w:type="dxa"/>
            <w:gridSpan w:val="2"/>
            <w:vAlign w:val="center"/>
          </w:tcPr>
          <w:p w14:paraId="44625FC4" w14:textId="77777777" w:rsidR="00BC7C52" w:rsidRPr="00BF6ECA" w:rsidRDefault="00BC7C52" w:rsidP="00BF6ECA">
            <w:pPr>
              <w:spacing w:after="0"/>
              <w:rPr>
                <w:ins w:id="15" w:author="Ericsson" w:date="2020-11-11T19:11:00Z"/>
                <w:lang w:val="en-IN"/>
              </w:rPr>
            </w:pPr>
            <w:ins w:id="16" w:author="Ericsson" w:date="2020-11-11T19:11:00Z">
              <w:r w:rsidRPr="00BF6ECA">
                <w:rPr>
                  <w:lang w:val="en-IN"/>
                </w:rPr>
                <w:lastRenderedPageBreak/>
                <w:t>Ericsson</w:t>
              </w:r>
            </w:ins>
          </w:p>
        </w:tc>
        <w:tc>
          <w:tcPr>
            <w:tcW w:w="2082" w:type="dxa"/>
            <w:gridSpan w:val="2"/>
            <w:vAlign w:val="center"/>
          </w:tcPr>
          <w:p w14:paraId="0D00C509" w14:textId="77777777" w:rsidR="00BC7C52" w:rsidRPr="00BF6ECA" w:rsidRDefault="00BC7C52" w:rsidP="00BF6ECA">
            <w:pPr>
              <w:spacing w:after="0"/>
              <w:jc w:val="center"/>
              <w:rPr>
                <w:ins w:id="17" w:author="Ericsson" w:date="2020-11-11T19:11:00Z"/>
              </w:rPr>
            </w:pPr>
            <w:ins w:id="18" w:author="Ericsson" w:date="2020-11-11T19:11:00Z">
              <w:r w:rsidRPr="00BF6ECA">
                <w:t>0.5 dB higher required SNR from N-&gt;A errors in Rel-15 baseline vs. DTX</w:t>
              </w:r>
            </w:ins>
          </w:p>
          <w:p w14:paraId="7193B425" w14:textId="77777777" w:rsidR="00BC7C52" w:rsidRPr="00BF6ECA" w:rsidRDefault="00BC7C52" w:rsidP="00BF6ECA">
            <w:pPr>
              <w:spacing w:after="0"/>
              <w:jc w:val="center"/>
              <w:rPr>
                <w:ins w:id="19" w:author="Ericsson" w:date="2020-11-11T19:11:00Z"/>
              </w:rPr>
            </w:pPr>
          </w:p>
          <w:p w14:paraId="4A72F364" w14:textId="77777777" w:rsidR="00BC7C52" w:rsidRPr="00BF6ECA" w:rsidRDefault="00BC7C52" w:rsidP="00BF6ECA">
            <w:pPr>
              <w:spacing w:after="0"/>
              <w:jc w:val="center"/>
              <w:rPr>
                <w:ins w:id="20" w:author="Ericsson" w:date="2020-11-11T19:11:00Z"/>
              </w:rPr>
            </w:pPr>
            <w:ins w:id="21" w:author="Ericsson" w:date="2020-11-11T19:11:00Z">
              <w:r w:rsidRPr="00BF6ECA">
                <w:t>0.8 dB higher required SNR from (DTX + N-&gt;A) vs. BLER in Rel-15 baseline</w:t>
              </w:r>
            </w:ins>
          </w:p>
        </w:tc>
        <w:tc>
          <w:tcPr>
            <w:tcW w:w="6030" w:type="dxa"/>
          </w:tcPr>
          <w:p w14:paraId="36F01839" w14:textId="77777777" w:rsidR="00BC7C52" w:rsidRPr="00BF6ECA" w:rsidRDefault="00BC7C52" w:rsidP="00BF6ECA">
            <w:pPr>
              <w:spacing w:after="0"/>
              <w:rPr>
                <w:ins w:id="22" w:author="Ericsson" w:date="2020-11-11T19:11:00Z"/>
              </w:rPr>
            </w:pPr>
            <w:ins w:id="23" w:author="Ericsson" w:date="2020-11-11T19:11:00Z">
              <w:r w:rsidRPr="00BF6ECA">
                <w:t>Rel-15/16 PUCCH format 3 using conventional coherent receiver</w:t>
              </w:r>
            </w:ins>
          </w:p>
          <w:p w14:paraId="33DE14D4" w14:textId="77777777" w:rsidR="00BC7C52" w:rsidRPr="00BF6ECA" w:rsidRDefault="00BC7C52" w:rsidP="00BF6ECA">
            <w:pPr>
              <w:spacing w:after="0"/>
              <w:rPr>
                <w:ins w:id="24" w:author="Ericsson" w:date="2020-11-11T19:11:00Z"/>
              </w:rPr>
            </w:pPr>
          </w:p>
          <w:p w14:paraId="69D1E5D9" w14:textId="77777777" w:rsidR="00BC7C52" w:rsidRPr="00BF6ECA" w:rsidRDefault="00BC7C52" w:rsidP="00BF6ECA">
            <w:pPr>
              <w:spacing w:after="0"/>
              <w:rPr>
                <w:ins w:id="25" w:author="Ericsson" w:date="2020-11-11T19:11:00Z"/>
              </w:rPr>
            </w:pPr>
            <w:ins w:id="26" w:author="Ericsson" w:date="2020-11-11T19:11:00Z">
              <w:r w:rsidRPr="00BF6ECA">
                <w:t xml:space="preserve">Setup: </w:t>
              </w:r>
            </w:ins>
          </w:p>
          <w:p w14:paraId="346BB80F" w14:textId="77777777" w:rsidR="00BC7C52" w:rsidRPr="00BF6ECA" w:rsidRDefault="00BC7C52" w:rsidP="00BF6ECA">
            <w:pPr>
              <w:pStyle w:val="afc"/>
              <w:numPr>
                <w:ilvl w:val="0"/>
                <w:numId w:val="45"/>
              </w:numPr>
              <w:spacing w:after="0"/>
              <w:ind w:left="256" w:hanging="180"/>
              <w:rPr>
                <w:ins w:id="27" w:author="Ericsson" w:date="2020-11-11T19:11:00Z"/>
                <w:rFonts w:ascii="Times New Roman" w:hAnsi="Times New Roman"/>
                <w:sz w:val="20"/>
                <w:szCs w:val="20"/>
              </w:rPr>
            </w:pPr>
            <w:ins w:id="28" w:author="Ericsson" w:date="2020-11-11T19:11:00Z">
              <w:r w:rsidRPr="00BF6ECA">
                <w:rPr>
                  <w:rFonts w:ascii="Times New Roman" w:hAnsi="Times New Roman"/>
                  <w:sz w:val="20"/>
                  <w:szCs w:val="20"/>
                </w:rPr>
                <w:t xml:space="preserve">11 bits (9+2) UCI: </w:t>
              </w:r>
            </w:ins>
          </w:p>
          <w:p w14:paraId="2380E574" w14:textId="77777777" w:rsidR="00BC7C52" w:rsidRPr="00BF6ECA" w:rsidRDefault="00BC7C52" w:rsidP="00BF6ECA">
            <w:pPr>
              <w:pStyle w:val="afc"/>
              <w:numPr>
                <w:ilvl w:val="0"/>
                <w:numId w:val="45"/>
              </w:numPr>
              <w:spacing w:after="0"/>
              <w:ind w:left="436" w:hanging="180"/>
              <w:rPr>
                <w:ins w:id="29" w:author="Ericsson" w:date="2020-11-11T19:11:00Z"/>
                <w:rFonts w:ascii="Times New Roman" w:hAnsi="Times New Roman"/>
                <w:sz w:val="20"/>
                <w:szCs w:val="20"/>
              </w:rPr>
            </w:pPr>
            <w:ins w:id="30" w:author="Ericsson" w:date="2020-11-11T19:11:00Z">
              <w:r w:rsidRPr="00BF6ECA">
                <w:rPr>
                  <w:rFonts w:ascii="Times New Roman" w:hAnsi="Times New Roman"/>
                  <w:sz w:val="20"/>
                  <w:szCs w:val="20"/>
                </w:rPr>
                <w:t>Part 1 UCI: 4 bits HARQ-ACK + 5 bits CSI part 1</w:t>
              </w:r>
            </w:ins>
          </w:p>
          <w:p w14:paraId="22EF49FE" w14:textId="77777777" w:rsidR="00BC7C52" w:rsidRPr="00BF6ECA" w:rsidRDefault="00BC7C52" w:rsidP="00BF6ECA">
            <w:pPr>
              <w:pStyle w:val="afc"/>
              <w:numPr>
                <w:ilvl w:val="0"/>
                <w:numId w:val="45"/>
              </w:numPr>
              <w:spacing w:after="0"/>
              <w:ind w:left="436" w:hanging="180"/>
              <w:rPr>
                <w:ins w:id="31" w:author="Ericsson" w:date="2020-11-11T19:11:00Z"/>
                <w:rFonts w:ascii="Times New Roman" w:hAnsi="Times New Roman"/>
                <w:sz w:val="20"/>
                <w:szCs w:val="20"/>
              </w:rPr>
            </w:pPr>
            <w:ins w:id="32" w:author="Ericsson" w:date="2020-11-11T19:11:00Z">
              <w:r w:rsidRPr="00BF6ECA">
                <w:rPr>
                  <w:rFonts w:ascii="Times New Roman" w:hAnsi="Times New Roman"/>
                  <w:sz w:val="20"/>
                  <w:szCs w:val="20"/>
                </w:rPr>
                <w:t>Part 2: 2 bits CSI part 2</w:t>
              </w:r>
            </w:ins>
          </w:p>
          <w:p w14:paraId="50F64740" w14:textId="77777777" w:rsidR="00BC7C52" w:rsidRPr="00BF6ECA" w:rsidRDefault="00BC7C52" w:rsidP="00BF6ECA">
            <w:pPr>
              <w:pStyle w:val="afc"/>
              <w:numPr>
                <w:ilvl w:val="0"/>
                <w:numId w:val="45"/>
              </w:numPr>
              <w:spacing w:after="0"/>
              <w:ind w:left="436" w:hanging="180"/>
              <w:rPr>
                <w:ins w:id="33" w:author="Ericsson" w:date="2020-11-11T19:11:00Z"/>
                <w:rFonts w:ascii="Times New Roman" w:hAnsi="Times New Roman"/>
                <w:sz w:val="20"/>
                <w:szCs w:val="20"/>
              </w:rPr>
            </w:pPr>
            <w:ins w:id="34" w:author="Ericsson" w:date="2020-11-11T19:11:00Z">
              <w:r w:rsidRPr="00BF6ECA">
                <w:rPr>
                  <w:rFonts w:ascii="Times New Roman" w:hAnsi="Times New Roman"/>
                  <w:sz w:val="20"/>
                  <w:szCs w:val="20"/>
                </w:rPr>
                <w:t>CSI reporting: Type I wideband, 4 port CSI-RS, 1 bit RI</w:t>
              </w:r>
            </w:ins>
          </w:p>
          <w:p w14:paraId="13184203" w14:textId="77777777" w:rsidR="00BC7C52" w:rsidRPr="00BF6ECA" w:rsidRDefault="00BC7C52" w:rsidP="00BF6ECA">
            <w:pPr>
              <w:pStyle w:val="afc"/>
              <w:numPr>
                <w:ilvl w:val="0"/>
                <w:numId w:val="45"/>
              </w:numPr>
              <w:spacing w:after="0"/>
              <w:ind w:left="256" w:hanging="180"/>
              <w:rPr>
                <w:ins w:id="35" w:author="Ericsson" w:date="2020-11-11T19:11:00Z"/>
                <w:rFonts w:ascii="Times New Roman" w:hAnsi="Times New Roman"/>
                <w:sz w:val="20"/>
                <w:szCs w:val="20"/>
              </w:rPr>
            </w:pPr>
            <w:ins w:id="36"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4A925D0" w14:textId="77777777" w:rsidR="00BC7C52" w:rsidRPr="00BF6ECA" w:rsidRDefault="00BC7C52" w:rsidP="00BF6ECA">
            <w:pPr>
              <w:spacing w:after="0"/>
              <w:rPr>
                <w:ins w:id="37" w:author="Ericsson" w:date="2020-11-11T19:11:00Z"/>
              </w:rPr>
            </w:pPr>
          </w:p>
          <w:p w14:paraId="081C634C" w14:textId="77777777" w:rsidR="00BC7C52" w:rsidRPr="00BF6ECA" w:rsidRDefault="00BC7C52" w:rsidP="00BF6ECA">
            <w:pPr>
              <w:spacing w:after="0"/>
              <w:rPr>
                <w:ins w:id="38" w:author="Ericsson" w:date="2020-11-11T19:11:00Z"/>
                <w:b/>
                <w:bCs/>
              </w:rPr>
            </w:pPr>
            <w:ins w:id="39" w:author="Ericsson" w:date="2020-11-11T19:11:00Z">
              <w:r w:rsidRPr="00BF6ECA">
                <w:rPr>
                  <w:b/>
                  <w:bCs/>
                </w:rPr>
                <w:t>Required SNR</w:t>
              </w:r>
            </w:ins>
          </w:p>
          <w:p w14:paraId="441A2011" w14:textId="77777777" w:rsidR="00BC7C52" w:rsidRPr="00BF6ECA" w:rsidRDefault="00BC7C52" w:rsidP="00BF6ECA">
            <w:pPr>
              <w:pStyle w:val="afc"/>
              <w:numPr>
                <w:ilvl w:val="0"/>
                <w:numId w:val="45"/>
              </w:numPr>
              <w:spacing w:after="0"/>
              <w:ind w:left="256" w:hanging="180"/>
              <w:rPr>
                <w:ins w:id="40" w:author="Ericsson" w:date="2020-11-11T19:11:00Z"/>
                <w:rFonts w:ascii="Times New Roman" w:hAnsi="Times New Roman"/>
                <w:sz w:val="20"/>
                <w:szCs w:val="20"/>
              </w:rPr>
            </w:pPr>
            <w:ins w:id="41" w:author="Ericsson" w:date="2020-11-11T19:11:00Z">
              <w:r w:rsidRPr="00BF6ECA">
                <w:rPr>
                  <w:rFonts w:ascii="Times New Roman" w:hAnsi="Times New Roman"/>
                  <w:sz w:val="20"/>
                  <w:szCs w:val="20"/>
                </w:rPr>
                <w:t xml:space="preserve">1% BLER: -2.3 dB </w:t>
              </w:r>
            </w:ins>
          </w:p>
          <w:p w14:paraId="394D14A0" w14:textId="77777777" w:rsidR="00BC7C52" w:rsidRPr="00BF6ECA" w:rsidRDefault="00BC7C52" w:rsidP="00BF6ECA">
            <w:pPr>
              <w:pStyle w:val="afc"/>
              <w:numPr>
                <w:ilvl w:val="0"/>
                <w:numId w:val="45"/>
              </w:numPr>
              <w:spacing w:after="0"/>
              <w:ind w:left="256" w:hanging="180"/>
              <w:rPr>
                <w:ins w:id="42" w:author="Ericsson" w:date="2020-11-11T19:11:00Z"/>
                <w:rFonts w:ascii="Times New Roman" w:hAnsi="Times New Roman"/>
                <w:sz w:val="20"/>
                <w:szCs w:val="20"/>
              </w:rPr>
            </w:pPr>
            <w:ins w:id="43" w:author="Ericsson" w:date="2020-11-11T19:11:00Z">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ins>
          </w:p>
          <w:p w14:paraId="5D1D1FE8" w14:textId="77777777" w:rsidR="00BC7C52" w:rsidRPr="00BF6ECA" w:rsidRDefault="00BC7C52" w:rsidP="00BF6ECA">
            <w:pPr>
              <w:pStyle w:val="afc"/>
              <w:numPr>
                <w:ilvl w:val="0"/>
                <w:numId w:val="45"/>
              </w:numPr>
              <w:spacing w:after="0"/>
              <w:ind w:left="256" w:hanging="180"/>
              <w:rPr>
                <w:ins w:id="44" w:author="Ericsson" w:date="2020-11-11T19:11:00Z"/>
                <w:rFonts w:ascii="Times New Roman" w:hAnsi="Times New Roman"/>
                <w:sz w:val="20"/>
                <w:szCs w:val="20"/>
              </w:rPr>
            </w:pPr>
            <w:ins w:id="45" w:author="Ericsson" w:date="2020-11-11T19:11:00Z">
              <w:r w:rsidRPr="00BF6ECA">
                <w:rPr>
                  <w:rFonts w:ascii="Times New Roman" w:hAnsi="Times New Roman"/>
                  <w:sz w:val="20"/>
                  <w:szCs w:val="20"/>
                </w:rPr>
                <w:t xml:space="preserve">1% DTX/FAR:  -2.0 dB </w:t>
              </w:r>
            </w:ins>
          </w:p>
          <w:p w14:paraId="415DE2B2" w14:textId="77777777" w:rsidR="00BC7C52" w:rsidRPr="00BF6ECA" w:rsidRDefault="00BC7C52" w:rsidP="00BF6ECA">
            <w:pPr>
              <w:spacing w:after="0"/>
              <w:rPr>
                <w:ins w:id="46" w:author="Ericsson" w:date="2020-11-11T19:11:00Z"/>
              </w:rPr>
            </w:pPr>
          </w:p>
          <w:p w14:paraId="49CE9138" w14:textId="77777777" w:rsidR="00BC7C52" w:rsidRPr="00BF6ECA" w:rsidRDefault="00BC7C52" w:rsidP="00BF6ECA">
            <w:pPr>
              <w:spacing w:after="0"/>
              <w:rPr>
                <w:ins w:id="47" w:author="Ericsson" w:date="2020-11-11T19:11:00Z"/>
              </w:rPr>
            </w:pPr>
            <w:ins w:id="48" w:author="Ericsson" w:date="2020-11-11T19:11:00Z">
              <w:r w:rsidRPr="00BF6ECA">
                <w:rPr>
                  <w:b/>
                  <w:bCs/>
                </w:rPr>
                <w:t>Observations</w:t>
              </w:r>
              <w:r w:rsidRPr="00BF6ECA">
                <w:t>:</w:t>
              </w:r>
            </w:ins>
          </w:p>
          <w:p w14:paraId="14A5E0EC" w14:textId="77777777" w:rsidR="00BC7C52" w:rsidRPr="00BF6ECA" w:rsidRDefault="00BC7C52" w:rsidP="00BF6ECA">
            <w:pPr>
              <w:pStyle w:val="afc"/>
              <w:numPr>
                <w:ilvl w:val="0"/>
                <w:numId w:val="45"/>
              </w:numPr>
              <w:spacing w:after="0"/>
              <w:ind w:left="256" w:hanging="180"/>
              <w:rPr>
                <w:ins w:id="49" w:author="Ericsson" w:date="2020-11-11T19:11:00Z"/>
                <w:rFonts w:ascii="Times New Roman" w:hAnsi="Times New Roman"/>
                <w:sz w:val="20"/>
                <w:szCs w:val="20"/>
              </w:rPr>
            </w:pPr>
            <w:ins w:id="50" w:author="Ericsson" w:date="2020-11-11T19:11: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ins>
          </w:p>
          <w:p w14:paraId="3AB26D77" w14:textId="77777777" w:rsidR="00BC7C52" w:rsidRPr="00BF6ECA" w:rsidRDefault="00BC7C52" w:rsidP="00BF6ECA">
            <w:pPr>
              <w:pStyle w:val="afc"/>
              <w:numPr>
                <w:ilvl w:val="0"/>
                <w:numId w:val="45"/>
              </w:numPr>
              <w:spacing w:after="0"/>
              <w:ind w:left="256" w:hanging="180"/>
              <w:rPr>
                <w:ins w:id="51" w:author="Ericsson" w:date="2020-11-11T19:11:00Z"/>
                <w:rFonts w:ascii="Times New Roman" w:hAnsi="Times New Roman"/>
                <w:sz w:val="20"/>
                <w:szCs w:val="20"/>
              </w:rPr>
            </w:pPr>
            <w:ins w:id="52" w:author="Ericsson" w:date="2020-11-11T19:11: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ins>
          </w:p>
          <w:p w14:paraId="6A1E3CC1" w14:textId="77777777" w:rsidR="00BC7C52" w:rsidRPr="00BF6ECA" w:rsidRDefault="00BC7C52" w:rsidP="00BF6ECA">
            <w:pPr>
              <w:spacing w:after="0"/>
              <w:rPr>
                <w:ins w:id="53" w:author="Ericsson" w:date="2020-11-11T19:11:00Z"/>
              </w:rPr>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ins w:id="54" w:author="Ericsson" w:date="2020-11-11T19:11:00Z"/>
                <w:lang w:val="en-US" w:eastAsia="zh-CN"/>
              </w:rPr>
            </w:pPr>
            <w:ins w:id="55" w:author="Ericsson" w:date="2020-11-11T19:11:00Z">
              <w:r w:rsidRPr="00BF6ECA">
                <w:rPr>
                  <w:lang w:val="en-US" w:eastAsia="zh-CN"/>
                </w:rPr>
                <w:t xml:space="preserve">Details on remaining simulation parameters in </w:t>
              </w:r>
            </w:ins>
          </w:p>
          <w:p w14:paraId="16B5F785" w14:textId="77777777" w:rsidR="00BC7C52" w:rsidRPr="00BF6ECA" w:rsidRDefault="00BC7C52" w:rsidP="00BF6ECA">
            <w:pPr>
              <w:overflowPunct/>
              <w:autoSpaceDE/>
              <w:autoSpaceDN/>
              <w:adjustRightInd/>
              <w:spacing w:after="0" w:line="240" w:lineRule="auto"/>
              <w:textAlignment w:val="auto"/>
              <w:rPr>
                <w:ins w:id="56" w:author="Ericsson" w:date="2020-11-11T19:11:00Z"/>
              </w:rPr>
            </w:pPr>
            <w:ins w:id="57" w:author="Ericsson" w:date="2020-11-11T19:11:00Z">
              <w:r w:rsidRPr="00BF6ECA">
                <w:t>R1-2008343</w:t>
              </w:r>
            </w:ins>
          </w:p>
          <w:p w14:paraId="5DE56555" w14:textId="77777777" w:rsidR="00BC7C52" w:rsidRPr="00BF6ECA" w:rsidRDefault="00BC7C52" w:rsidP="00BF6ECA">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BF6ECA" w:rsidRDefault="00BC7C52" w:rsidP="00BF6ECA">
            <w:pPr>
              <w:overflowPunct/>
              <w:autoSpaceDE/>
              <w:autoSpaceDN/>
              <w:adjustRightInd/>
              <w:spacing w:after="0" w:line="240" w:lineRule="auto"/>
              <w:textAlignment w:val="auto"/>
              <w:rPr>
                <w:ins w:id="59" w:author="Ericsson" w:date="2020-11-11T19:11:00Z"/>
                <w:lang w:val="en-US" w:eastAsia="zh-CN"/>
              </w:rPr>
            </w:pPr>
            <w:ins w:id="60" w:author="Ericsson" w:date="2020-11-11T19:11:00Z">
              <w:r w:rsidRPr="00BF6ECA">
                <w:rPr>
                  <w:lang w:val="en-US" w:eastAsia="zh-CN"/>
                </w:rPr>
                <w:t xml:space="preserve">No </w:t>
              </w:r>
              <w:proofErr w:type="spellStart"/>
              <w:r w:rsidRPr="00BF6ECA">
                <w:rPr>
                  <w:lang w:val="en-US" w:eastAsia="zh-CN"/>
                </w:rPr>
                <w:t>tdoc</w:t>
              </w:r>
              <w:proofErr w:type="spellEnd"/>
              <w:r w:rsidRPr="00BF6ECA">
                <w:rPr>
                  <w:lang w:val="en-US" w:eastAsia="zh-CN"/>
                </w:rPr>
                <w:t xml:space="preserve"> number yet for new results</w:t>
              </w:r>
            </w:ins>
          </w:p>
        </w:tc>
      </w:tr>
      <w:tr w:rsidR="00BC7C52" w14:paraId="532C2AF8" w14:textId="77777777" w:rsidTr="004A5D9D">
        <w:tblPrEx>
          <w:jc w:val="left"/>
        </w:tblPrEx>
        <w:trPr>
          <w:trHeight w:val="534"/>
          <w:ins w:id="61" w:author="Ericsson" w:date="2020-11-11T19:11:00Z"/>
        </w:trPr>
        <w:tc>
          <w:tcPr>
            <w:tcW w:w="1350" w:type="dxa"/>
            <w:gridSpan w:val="2"/>
          </w:tcPr>
          <w:p w14:paraId="53735AAE" w14:textId="77777777" w:rsidR="00BC7C52" w:rsidRPr="00BF6ECA" w:rsidRDefault="00BC7C52" w:rsidP="00BF6ECA">
            <w:pPr>
              <w:spacing w:after="0"/>
              <w:rPr>
                <w:ins w:id="62" w:author="Ericsson" w:date="2020-11-11T19:11:00Z"/>
                <w:lang w:val="en-IN"/>
              </w:rPr>
            </w:pPr>
            <w:ins w:id="63" w:author="Ericsson" w:date="2020-11-11T19:11:00Z">
              <w:r w:rsidRPr="00BF6ECA">
                <w:rPr>
                  <w:lang w:val="en-IN"/>
                </w:rPr>
                <w:t>Ericsson</w:t>
              </w:r>
            </w:ins>
          </w:p>
        </w:tc>
        <w:tc>
          <w:tcPr>
            <w:tcW w:w="2070" w:type="dxa"/>
            <w:gridSpan w:val="2"/>
          </w:tcPr>
          <w:p w14:paraId="0B6AA57F" w14:textId="77777777" w:rsidR="00BC7C52" w:rsidRPr="00BF6ECA" w:rsidRDefault="00BC7C52" w:rsidP="00BF6ECA">
            <w:pPr>
              <w:spacing w:after="0"/>
              <w:jc w:val="center"/>
              <w:rPr>
                <w:ins w:id="64" w:author="Ericsson" w:date="2020-11-11T19:11:00Z"/>
              </w:rPr>
            </w:pPr>
            <w:ins w:id="65" w:author="Ericsson" w:date="2020-11-11T19:11:00Z">
              <w:r w:rsidRPr="00BF6ECA">
                <w:t>0.3 dB lower required SNR from N-&gt;A errors in Rel-15 baseline vs. DTX</w:t>
              </w:r>
            </w:ins>
          </w:p>
          <w:p w14:paraId="155BBC47" w14:textId="77777777" w:rsidR="00BC7C52" w:rsidRPr="00BF6ECA" w:rsidRDefault="00BC7C52" w:rsidP="00BF6ECA">
            <w:pPr>
              <w:spacing w:after="0"/>
              <w:jc w:val="center"/>
              <w:rPr>
                <w:ins w:id="66" w:author="Ericsson" w:date="2020-11-11T19:11:00Z"/>
              </w:rPr>
            </w:pPr>
          </w:p>
          <w:p w14:paraId="7B5299AD" w14:textId="77777777" w:rsidR="00BC7C52" w:rsidRPr="00BF6ECA" w:rsidRDefault="00BC7C52" w:rsidP="00BF6ECA">
            <w:pPr>
              <w:spacing w:after="0"/>
              <w:jc w:val="center"/>
              <w:rPr>
                <w:ins w:id="67" w:author="Ericsson" w:date="2020-11-11T19:11:00Z"/>
              </w:rPr>
            </w:pPr>
            <w:ins w:id="68" w:author="Ericsson" w:date="2020-11-11T19:11:00Z">
              <w:r w:rsidRPr="00BF6ECA">
                <w:t>1.7 dB higher required SNR from (DTX + N-&gt;A) vs. BLER in Rel-15 baseline</w:t>
              </w:r>
            </w:ins>
          </w:p>
        </w:tc>
        <w:tc>
          <w:tcPr>
            <w:tcW w:w="6097" w:type="dxa"/>
            <w:gridSpan w:val="2"/>
          </w:tcPr>
          <w:p w14:paraId="2ADE704B" w14:textId="77777777" w:rsidR="00BC7C52" w:rsidRPr="00BF6ECA" w:rsidRDefault="00BC7C52" w:rsidP="00BF6ECA">
            <w:pPr>
              <w:spacing w:after="0"/>
              <w:rPr>
                <w:ins w:id="69" w:author="Ericsson" w:date="2020-11-11T19:11:00Z"/>
              </w:rPr>
            </w:pPr>
            <w:ins w:id="70" w:author="Ericsson" w:date="2020-11-11T19:11:00Z">
              <w:r w:rsidRPr="00BF6ECA">
                <w:t>Rel-15/16 PUCCH format 3 using conventional coherent receiver</w:t>
              </w:r>
            </w:ins>
          </w:p>
          <w:p w14:paraId="3286BD32" w14:textId="77777777" w:rsidR="00BC7C52" w:rsidRPr="00BF6ECA" w:rsidRDefault="00BC7C52" w:rsidP="00BF6ECA">
            <w:pPr>
              <w:spacing w:after="0"/>
              <w:rPr>
                <w:ins w:id="71" w:author="Ericsson" w:date="2020-11-11T19:11:00Z"/>
              </w:rPr>
            </w:pPr>
          </w:p>
          <w:p w14:paraId="7614F9BB" w14:textId="77777777" w:rsidR="00BC7C52" w:rsidRPr="00BF6ECA" w:rsidRDefault="00BC7C52" w:rsidP="00BF6ECA">
            <w:pPr>
              <w:spacing w:after="0"/>
              <w:rPr>
                <w:ins w:id="72" w:author="Ericsson" w:date="2020-11-11T19:11:00Z"/>
              </w:rPr>
            </w:pPr>
            <w:ins w:id="73" w:author="Ericsson" w:date="2020-11-11T19:11:00Z">
              <w:r w:rsidRPr="00BF6ECA">
                <w:t xml:space="preserve">Setup: </w:t>
              </w:r>
            </w:ins>
          </w:p>
          <w:p w14:paraId="1DBD8195" w14:textId="77777777" w:rsidR="00BC7C52" w:rsidRPr="00BF6ECA" w:rsidRDefault="00BC7C52" w:rsidP="00BF6ECA">
            <w:pPr>
              <w:pStyle w:val="afc"/>
              <w:numPr>
                <w:ilvl w:val="0"/>
                <w:numId w:val="45"/>
              </w:numPr>
              <w:spacing w:after="0"/>
              <w:ind w:left="256" w:hanging="180"/>
              <w:rPr>
                <w:ins w:id="74" w:author="Ericsson" w:date="2020-11-11T19:11:00Z"/>
                <w:rFonts w:ascii="Times New Roman" w:hAnsi="Times New Roman"/>
                <w:sz w:val="20"/>
                <w:szCs w:val="20"/>
              </w:rPr>
            </w:pPr>
            <w:ins w:id="75" w:author="Ericsson" w:date="2020-11-11T19:11:00Z">
              <w:r w:rsidRPr="00BF6ECA">
                <w:rPr>
                  <w:rFonts w:ascii="Times New Roman" w:hAnsi="Times New Roman"/>
                  <w:sz w:val="20"/>
                  <w:szCs w:val="20"/>
                </w:rPr>
                <w:t xml:space="preserve">3 bits HARQ-ACK </w:t>
              </w:r>
            </w:ins>
          </w:p>
          <w:p w14:paraId="0A20F458" w14:textId="77777777" w:rsidR="00BC7C52" w:rsidRPr="00BF6ECA" w:rsidRDefault="00BC7C52" w:rsidP="00BF6ECA">
            <w:pPr>
              <w:pStyle w:val="afc"/>
              <w:numPr>
                <w:ilvl w:val="0"/>
                <w:numId w:val="45"/>
              </w:numPr>
              <w:spacing w:after="0"/>
              <w:ind w:left="256" w:hanging="180"/>
              <w:rPr>
                <w:ins w:id="76" w:author="Ericsson" w:date="2020-11-11T19:11:00Z"/>
                <w:rFonts w:ascii="Times New Roman" w:hAnsi="Times New Roman"/>
                <w:sz w:val="20"/>
                <w:szCs w:val="20"/>
              </w:rPr>
            </w:pPr>
            <w:ins w:id="77"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D4A84D3" w14:textId="77777777" w:rsidR="00BC7C52" w:rsidRPr="00BF6ECA" w:rsidRDefault="00BC7C52" w:rsidP="00BF6ECA">
            <w:pPr>
              <w:spacing w:after="0"/>
              <w:rPr>
                <w:ins w:id="78" w:author="Ericsson" w:date="2020-11-11T19:11:00Z"/>
              </w:rPr>
            </w:pPr>
          </w:p>
          <w:p w14:paraId="1ED6569D" w14:textId="77777777" w:rsidR="00BC7C52" w:rsidRPr="00BF6ECA" w:rsidRDefault="00BC7C52" w:rsidP="00BF6ECA">
            <w:pPr>
              <w:spacing w:after="0"/>
              <w:rPr>
                <w:ins w:id="79" w:author="Ericsson" w:date="2020-11-11T19:11:00Z"/>
                <w:b/>
                <w:bCs/>
              </w:rPr>
            </w:pPr>
            <w:ins w:id="80" w:author="Ericsson" w:date="2020-11-11T19:11:00Z">
              <w:r w:rsidRPr="00BF6ECA">
                <w:rPr>
                  <w:b/>
                  <w:bCs/>
                </w:rPr>
                <w:t>Required SNR</w:t>
              </w:r>
            </w:ins>
          </w:p>
          <w:p w14:paraId="1FC59536" w14:textId="77777777" w:rsidR="00BC7C52" w:rsidRPr="00BF6ECA" w:rsidRDefault="00BC7C52" w:rsidP="00BF6ECA">
            <w:pPr>
              <w:pStyle w:val="afc"/>
              <w:numPr>
                <w:ilvl w:val="0"/>
                <w:numId w:val="45"/>
              </w:numPr>
              <w:spacing w:after="0"/>
              <w:ind w:left="256" w:hanging="180"/>
              <w:rPr>
                <w:ins w:id="81" w:author="Ericsson" w:date="2020-11-11T19:11:00Z"/>
                <w:rFonts w:ascii="Times New Roman" w:hAnsi="Times New Roman"/>
                <w:sz w:val="20"/>
                <w:szCs w:val="20"/>
              </w:rPr>
            </w:pPr>
            <w:ins w:id="82" w:author="Ericsson" w:date="2020-11-11T19:11:00Z">
              <w:r w:rsidRPr="00BF6ECA">
                <w:rPr>
                  <w:rFonts w:ascii="Times New Roman" w:hAnsi="Times New Roman"/>
                  <w:sz w:val="20"/>
                  <w:szCs w:val="20"/>
                </w:rPr>
                <w:t xml:space="preserve">1% BLER: -7.6 dB </w:t>
              </w:r>
            </w:ins>
          </w:p>
          <w:p w14:paraId="79F9F9BA" w14:textId="77777777" w:rsidR="00BC7C52" w:rsidRPr="00BF6ECA" w:rsidRDefault="00BC7C52" w:rsidP="00BF6ECA">
            <w:pPr>
              <w:pStyle w:val="afc"/>
              <w:numPr>
                <w:ilvl w:val="0"/>
                <w:numId w:val="45"/>
              </w:numPr>
              <w:spacing w:after="0"/>
              <w:ind w:left="256" w:hanging="180"/>
              <w:rPr>
                <w:ins w:id="83" w:author="Ericsson" w:date="2020-11-11T19:11:00Z"/>
                <w:rFonts w:ascii="Times New Roman" w:hAnsi="Times New Roman"/>
                <w:sz w:val="20"/>
                <w:szCs w:val="20"/>
              </w:rPr>
            </w:pPr>
            <w:ins w:id="84" w:author="Ericsson" w:date="2020-11-11T19:11:00Z">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ins>
          </w:p>
          <w:p w14:paraId="05EE4EDB" w14:textId="77777777" w:rsidR="00BC7C52" w:rsidRPr="00BF6ECA" w:rsidRDefault="00BC7C52" w:rsidP="00BF6ECA">
            <w:pPr>
              <w:pStyle w:val="afc"/>
              <w:numPr>
                <w:ilvl w:val="0"/>
                <w:numId w:val="45"/>
              </w:numPr>
              <w:spacing w:after="0"/>
              <w:ind w:left="256" w:hanging="180"/>
              <w:rPr>
                <w:ins w:id="85" w:author="Ericsson" w:date="2020-11-11T19:11:00Z"/>
                <w:rFonts w:ascii="Times New Roman" w:hAnsi="Times New Roman"/>
                <w:sz w:val="20"/>
                <w:szCs w:val="20"/>
              </w:rPr>
            </w:pPr>
            <w:ins w:id="86" w:author="Ericsson" w:date="2020-11-11T19:11:00Z">
              <w:r w:rsidRPr="00BF6ECA">
                <w:rPr>
                  <w:rFonts w:ascii="Times New Roman" w:hAnsi="Times New Roman"/>
                  <w:sz w:val="20"/>
                  <w:szCs w:val="20"/>
                </w:rPr>
                <w:t xml:space="preserve">1% DTX/FAR:  -5.6 dB </w:t>
              </w:r>
            </w:ins>
          </w:p>
          <w:p w14:paraId="2253EBD2" w14:textId="77777777" w:rsidR="00BC7C52" w:rsidRPr="00BF6ECA" w:rsidRDefault="00BC7C52" w:rsidP="00BF6ECA">
            <w:pPr>
              <w:spacing w:after="0"/>
              <w:rPr>
                <w:ins w:id="87" w:author="Ericsson" w:date="2020-11-11T19:11:00Z"/>
              </w:rPr>
            </w:pPr>
          </w:p>
          <w:p w14:paraId="088A9CFA" w14:textId="77777777" w:rsidR="00BC7C52" w:rsidRPr="00BF6ECA" w:rsidRDefault="00BC7C52" w:rsidP="00BF6ECA">
            <w:pPr>
              <w:spacing w:after="0"/>
              <w:rPr>
                <w:ins w:id="88" w:author="Ericsson" w:date="2020-11-11T19:11:00Z"/>
              </w:rPr>
            </w:pPr>
            <w:ins w:id="89" w:author="Ericsson" w:date="2020-11-11T19:11:00Z">
              <w:r w:rsidRPr="00BF6ECA">
                <w:rPr>
                  <w:b/>
                  <w:bCs/>
                </w:rPr>
                <w:t>Observations</w:t>
              </w:r>
              <w:r w:rsidRPr="00BF6ECA">
                <w:t>:</w:t>
              </w:r>
            </w:ins>
          </w:p>
          <w:p w14:paraId="48B4D373" w14:textId="77777777" w:rsidR="00BC7C52" w:rsidRPr="00BF6ECA" w:rsidRDefault="00BC7C52" w:rsidP="00BF6ECA">
            <w:pPr>
              <w:pStyle w:val="afc"/>
              <w:numPr>
                <w:ilvl w:val="0"/>
                <w:numId w:val="45"/>
              </w:numPr>
              <w:spacing w:after="0"/>
              <w:ind w:left="256" w:hanging="180"/>
              <w:rPr>
                <w:ins w:id="90" w:author="Ericsson" w:date="2020-11-11T19:11:00Z"/>
                <w:rFonts w:ascii="Times New Roman" w:hAnsi="Times New Roman"/>
                <w:sz w:val="20"/>
                <w:szCs w:val="20"/>
              </w:rPr>
            </w:pPr>
            <w:ins w:id="91" w:author="Ericsson" w:date="2020-11-11T19:11: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ins>
          </w:p>
          <w:p w14:paraId="5C20B832" w14:textId="77777777" w:rsidR="00BC7C52" w:rsidRPr="00BF6ECA" w:rsidRDefault="00BC7C52" w:rsidP="00BF6ECA">
            <w:pPr>
              <w:pStyle w:val="afc"/>
              <w:numPr>
                <w:ilvl w:val="0"/>
                <w:numId w:val="45"/>
              </w:numPr>
              <w:spacing w:after="0"/>
              <w:ind w:left="256" w:hanging="180"/>
              <w:rPr>
                <w:ins w:id="92" w:author="Ericsson" w:date="2020-11-11T19:11:00Z"/>
                <w:rFonts w:ascii="Times New Roman" w:hAnsi="Times New Roman"/>
                <w:sz w:val="20"/>
                <w:szCs w:val="20"/>
              </w:rPr>
            </w:pPr>
            <w:ins w:id="93" w:author="Ericsson" w:date="2020-11-11T19:11: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ins>
          </w:p>
          <w:p w14:paraId="6E4732B3" w14:textId="77777777" w:rsidR="00BC7C52" w:rsidRPr="00BF6ECA" w:rsidRDefault="00BC7C52" w:rsidP="00BF6ECA">
            <w:pPr>
              <w:spacing w:after="0"/>
              <w:rPr>
                <w:ins w:id="94" w:author="Ericsson" w:date="2020-11-11T19:11:00Z"/>
              </w:rPr>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ins w:id="95" w:author="Ericsson" w:date="2020-11-11T19:11:00Z"/>
                <w:lang w:val="en-US" w:eastAsia="zh-CN"/>
              </w:rPr>
            </w:pPr>
            <w:ins w:id="96" w:author="Ericsson" w:date="2020-11-11T19:11:00Z">
              <w:r w:rsidRPr="00BF6ECA">
                <w:rPr>
                  <w:lang w:val="en-US" w:eastAsia="zh-CN"/>
                </w:rPr>
                <w:t xml:space="preserve">Details on remaining simulation parameters in </w:t>
              </w:r>
            </w:ins>
          </w:p>
          <w:p w14:paraId="51CFDEDF" w14:textId="77777777" w:rsidR="00BC7C52" w:rsidRPr="00BF6ECA" w:rsidRDefault="00BC7C52" w:rsidP="00BF6ECA">
            <w:pPr>
              <w:overflowPunct/>
              <w:autoSpaceDE/>
              <w:autoSpaceDN/>
              <w:adjustRightInd/>
              <w:spacing w:after="0" w:line="240" w:lineRule="auto"/>
              <w:textAlignment w:val="auto"/>
              <w:rPr>
                <w:ins w:id="97" w:author="Ericsson" w:date="2020-11-11T19:11:00Z"/>
              </w:rPr>
            </w:pPr>
            <w:ins w:id="98" w:author="Ericsson" w:date="2020-11-11T19:11:00Z">
              <w:r w:rsidRPr="00BF6ECA">
                <w:t>R1-2008343</w:t>
              </w:r>
            </w:ins>
          </w:p>
          <w:p w14:paraId="2EA5FAA9" w14:textId="77777777" w:rsidR="00BC7C52" w:rsidRPr="00BF6ECA" w:rsidRDefault="00BC7C52" w:rsidP="00BF6ECA">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BF6ECA" w:rsidRDefault="00BC7C52" w:rsidP="00BF6ECA">
            <w:pPr>
              <w:overflowPunct/>
              <w:autoSpaceDE/>
              <w:autoSpaceDN/>
              <w:adjustRightInd/>
              <w:spacing w:after="0" w:line="240" w:lineRule="auto"/>
              <w:textAlignment w:val="auto"/>
              <w:rPr>
                <w:ins w:id="100" w:author="Ericsson" w:date="2020-11-11T19:11:00Z"/>
                <w:lang w:val="en-US" w:eastAsia="zh-CN"/>
              </w:rPr>
            </w:pPr>
            <w:ins w:id="101" w:author="Ericsson" w:date="2020-11-11T19:11:00Z">
              <w:r w:rsidRPr="00BF6ECA">
                <w:rPr>
                  <w:lang w:val="en-US" w:eastAsia="zh-CN"/>
                </w:rPr>
                <w:t xml:space="preserve">No </w:t>
              </w:r>
              <w:proofErr w:type="spellStart"/>
              <w:r w:rsidRPr="00BF6ECA">
                <w:rPr>
                  <w:lang w:val="en-US" w:eastAsia="zh-CN"/>
                </w:rPr>
                <w:t>tdoc</w:t>
              </w:r>
              <w:proofErr w:type="spellEnd"/>
              <w:r w:rsidRPr="00BF6ECA">
                <w:rPr>
                  <w:lang w:val="en-US" w:eastAsia="zh-CN"/>
                </w:rPr>
                <w:t xml:space="preserve"> number yet for new results</w:t>
              </w:r>
            </w:ins>
          </w:p>
        </w:tc>
      </w:tr>
    </w:tbl>
    <w:p w14:paraId="763A556A" w14:textId="77777777" w:rsidR="00793CF4" w:rsidRDefault="00793CF4">
      <w:pPr>
        <w:pStyle w:val="afc"/>
        <w:rPr>
          <w:rFonts w:ascii="Times New Roman" w:hAnsi="Times New Roman"/>
          <w:b/>
          <w:bCs/>
          <w:sz w:val="20"/>
          <w:szCs w:val="20"/>
        </w:rPr>
      </w:pPr>
    </w:p>
    <w:p w14:paraId="36EBAEBB" w14:textId="77777777" w:rsidR="00793CF4" w:rsidRDefault="00AB3E85">
      <w:pPr>
        <w:pStyle w:val="2"/>
      </w:pPr>
      <w:bookmarkStart w:id="102"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a6"/>
        <w:jc w:val="center"/>
        <w:rPr>
          <w:lang w:eastAsia="zh-CN"/>
        </w:rPr>
      </w:pPr>
      <w:bookmarkStart w:id="103" w:name="_Ref56032487"/>
      <w:r w:rsidRPr="00BF6ECA">
        <w:lastRenderedPageBreak/>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3"/>
      <w:r w:rsidRPr="00BF6ECA">
        <w:rPr>
          <w:lang w:eastAsia="zh-CN"/>
        </w:rPr>
        <w:t>: Performance</w:t>
      </w:r>
      <w:r>
        <w:rPr>
          <w:lang w:eastAsia="zh-CN"/>
        </w:rPr>
        <w:t xml:space="preserve"> (SNR)</w:t>
      </w:r>
      <w:r w:rsidRPr="00BF6ECA">
        <w:rPr>
          <w:lang w:eastAsia="zh-CN"/>
        </w:rPr>
        <w:t xml:space="preserve"> gain observed for DMRS-less PUCCH</w:t>
      </w:r>
    </w:p>
    <w:tbl>
      <w:tblPr>
        <w:tblStyle w:val="af7"/>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025EA436" w14:textId="3EF8DF95"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5E88417D"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EuroCom</w:t>
            </w:r>
            <w:proofErr w:type="spellEnd"/>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9F1C69" w:rsidRPr="009F1C69" w:rsidRDefault="009F1C69" w:rsidP="009F1C69">
            <w:pPr>
              <w:spacing w:before="0" w:after="0"/>
              <w:jc w:val="left"/>
              <w:rPr>
                <w:rFonts w:ascii="Times New Roman" w:hAnsi="Times New Roman"/>
              </w:rPr>
            </w:pPr>
            <w:r w:rsidRPr="009F1C69">
              <w:rPr>
                <w:rFonts w:ascii="Times New Roman" w:hAnsi="Times New Roman"/>
              </w:rPr>
              <w:t>1~2dB</w:t>
            </w:r>
            <w:ins w:id="104" w:author="Kai Wu(vivo)" w:date="2020-11-12T19:43:00Z">
              <w:r w:rsidR="000E06F5">
                <w:rPr>
                  <w:rFonts w:ascii="Times New Roman" w:hAnsi="Times New Roman"/>
                </w:rPr>
                <w:t xml:space="preserve"> </w:t>
              </w:r>
            </w:ins>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720679FC" w14:textId="019743AB"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3CBD55EC"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Eurocom</w:t>
            </w:r>
            <w:proofErr w:type="spellEnd"/>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76131FC0"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46D6FAEA" w:rsidR="00F8269C" w:rsidRPr="009F1C69" w:rsidRDefault="00F8269C" w:rsidP="00F8269C">
            <w:pPr>
              <w:spacing w:before="0" w:after="0"/>
              <w:jc w:val="left"/>
            </w:pPr>
            <w:r>
              <w:t>1.5 ~ 2.1dB</w:t>
            </w:r>
          </w:p>
        </w:tc>
        <w:tc>
          <w:tcPr>
            <w:tcW w:w="2547" w:type="dxa"/>
          </w:tcPr>
          <w:p w14:paraId="518690AE" w14:textId="7503EF43" w:rsidR="00F8269C" w:rsidRPr="009F1C69" w:rsidRDefault="00F8269C" w:rsidP="00F8269C">
            <w:pPr>
              <w:spacing w:before="0" w:after="0"/>
              <w:jc w:val="left"/>
            </w:pPr>
            <w:proofErr w:type="spellStart"/>
            <w:r>
              <w:t>Eurocom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14E05BA8" w14:textId="7F70C27E" w:rsidR="00054666" w:rsidRDefault="00054666"/>
    <w:p w14:paraId="3D2EC028" w14:textId="776B1673" w:rsidR="0026071A" w:rsidRDefault="0026071A" w:rsidP="0026071A">
      <w:pPr>
        <w:pStyle w:val="a6"/>
        <w:jc w:val="center"/>
        <w:rPr>
          <w:lang w:eastAsia="zh-CN"/>
        </w:rPr>
      </w:pPr>
      <w:bookmarkStart w:id="105"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05"/>
      <w:r w:rsidRPr="00BF6ECA">
        <w:rPr>
          <w:lang w:eastAsia="zh-CN"/>
        </w:rPr>
        <w:t>: Performance</w:t>
      </w:r>
      <w:r>
        <w:rPr>
          <w:lang w:eastAsia="zh-CN"/>
        </w:rPr>
        <w:t xml:space="preserve"> (PAPR/CM)</w:t>
      </w:r>
      <w:r w:rsidRPr="00BF6ECA">
        <w:rPr>
          <w:lang w:eastAsia="zh-CN"/>
        </w:rPr>
        <w:t xml:space="preserve"> gain observed for DMRS-less PUCCH</w:t>
      </w:r>
    </w:p>
    <w:tbl>
      <w:tblPr>
        <w:tblStyle w:val="af7"/>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1F990B9D" w:rsidR="000618FC" w:rsidRDefault="000618FC" w:rsidP="000618FC">
            <w:pPr>
              <w:spacing w:before="0" w:after="0"/>
            </w:pPr>
            <w:proofErr w:type="spellStart"/>
            <w:r>
              <w:t>Eurocom</w:t>
            </w:r>
            <w:proofErr w:type="spellEnd"/>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5BE873B6" w:rsidR="000618FC" w:rsidRDefault="000618FC" w:rsidP="000618FC">
            <w:pPr>
              <w:spacing w:before="0" w:after="0"/>
            </w:pPr>
            <w:proofErr w:type="spellStart"/>
            <w:r>
              <w:t>Eurocom</w:t>
            </w:r>
            <w:proofErr w:type="spellEnd"/>
          </w:p>
        </w:tc>
      </w:tr>
    </w:tbl>
    <w:p w14:paraId="566B02BD" w14:textId="6254FC00" w:rsidR="00054666" w:rsidRDefault="00054666"/>
    <w:p w14:paraId="568C1F99" w14:textId="5D62E75F" w:rsidR="000618FC" w:rsidRPr="00BF6ECA" w:rsidRDefault="000618FC" w:rsidP="000618FC">
      <w:pPr>
        <w:pStyle w:val="a6"/>
        <w:jc w:val="center"/>
        <w:rPr>
          <w:lang w:eastAsia="zh-CN"/>
        </w:rPr>
      </w:pPr>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r w:rsidRPr="00BF6ECA">
        <w:rPr>
          <w:lang w:eastAsia="zh-CN"/>
        </w:rPr>
        <w:t xml:space="preserve">: </w:t>
      </w:r>
      <w:r>
        <w:rPr>
          <w:lang w:eastAsia="zh-CN"/>
        </w:rPr>
        <w:t>Key simulation assumptions for DMRS-less PUCCH study</w:t>
      </w:r>
    </w:p>
    <w:tbl>
      <w:tblPr>
        <w:tblStyle w:val="af7"/>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lastRenderedPageBreak/>
              <w:t>Intel</w:t>
            </w:r>
          </w:p>
        </w:tc>
        <w:tc>
          <w:tcPr>
            <w:tcW w:w="6570" w:type="dxa"/>
          </w:tcPr>
          <w:p w14:paraId="3C0E3F2F" w14:textId="77777777" w:rsidR="000618FC" w:rsidRPr="00BF6ECA" w:rsidRDefault="000618FC" w:rsidP="00EC0109">
            <w:pPr>
              <w:spacing w:before="0" w:after="0"/>
              <w:jc w:val="left"/>
            </w:pPr>
            <w:r w:rsidRPr="00BF6ECA">
              <w:t>Receiver for Rel-15/16 PUCCH: ML coherent receiver</w:t>
            </w:r>
          </w:p>
          <w:p w14:paraId="099AC392"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719FAC9C" w14:textId="28971DCD" w:rsidR="000618FC" w:rsidRPr="00BF6ECA" w:rsidDel="00EC0109" w:rsidRDefault="000618FC" w:rsidP="00EC0109">
            <w:pPr>
              <w:spacing w:before="0" w:after="0"/>
              <w:jc w:val="left"/>
              <w:rPr>
                <w:del w:id="106" w:author="Kai Wu(vivo)" w:date="2020-11-12T19:30:00Z"/>
              </w:rPr>
            </w:pPr>
            <w:r w:rsidRPr="00BF6ECA">
              <w:t xml:space="preserve">Receiver for Rel-15/16 PUCCH: </w:t>
            </w:r>
            <w:ins w:id="107" w:author="Kai Wu(vivo)" w:date="2020-11-12T19:30:00Z">
              <w:r w:rsidR="00EC0109" w:rsidRPr="00BF6ECA">
                <w:t>ML coherent receiver</w:t>
              </w:r>
              <w:r w:rsidR="00EC0109" w:rsidRPr="00BF6ECA" w:rsidDel="00EC0109">
                <w:t xml:space="preserve"> </w:t>
              </w:r>
            </w:ins>
            <w:del w:id="108" w:author="Kai Wu(vivo)" w:date="2020-11-12T19:30:00Z">
              <w:r w:rsidRPr="00BF6ECA" w:rsidDel="00EC0109">
                <w:delText>ML noncoherent detector</w:delText>
              </w:r>
            </w:del>
          </w:p>
          <w:p w14:paraId="4A822176" w14:textId="77777777" w:rsidR="000618FC" w:rsidRDefault="000618FC" w:rsidP="00EC0109">
            <w:pPr>
              <w:spacing w:before="0" w:after="0"/>
              <w:jc w:val="left"/>
              <w:rPr>
                <w:ins w:id="109" w:author="Kai Wu(vivo)" w:date="2020-11-12T19:35:00Z"/>
              </w:rPr>
            </w:pPr>
            <w:proofErr w:type="spellStart"/>
            <w:r w:rsidRPr="00BF6ECA">
              <w:t>Receiver</w:t>
            </w:r>
            <w:proofErr w:type="spellEnd"/>
            <w:r w:rsidRPr="00BF6ECA">
              <w:t xml:space="preserve"> for sequence based PUCCH: ML noncoherent sequence detector/correlator</w:t>
            </w:r>
            <w:del w:id="110" w:author="Kai Wu(vivo)" w:date="2020-11-12T19:38:00Z">
              <w:r w:rsidR="00EC0109" w:rsidDel="000E06F5">
                <w:delText>3</w:delText>
              </w:r>
            </w:del>
          </w:p>
          <w:p w14:paraId="15ADE1D3" w14:textId="70F717BF" w:rsidR="000E06F5" w:rsidRPr="003D5F92" w:rsidRDefault="003D5F92" w:rsidP="00EC0109">
            <w:pPr>
              <w:spacing w:before="0" w:after="0"/>
              <w:jc w:val="left"/>
              <w:rPr>
                <w:lang w:val="en-US"/>
              </w:rPr>
            </w:pPr>
            <w:ins w:id="111" w:author="Kai Wu(vivo)" w:date="2020-11-12T19:52:00Z">
              <w:r>
                <w:rPr>
                  <w:lang w:val="en-US"/>
                </w:rPr>
                <w:t xml:space="preserve">Ideal noise power estimation is </w:t>
              </w:r>
            </w:ins>
            <w:ins w:id="112" w:author="Kai Wu(vivo)" w:date="2020-11-12T19:53:00Z">
              <w:r w:rsidR="00A3575A">
                <w:rPr>
                  <w:lang w:val="en-US"/>
                </w:rPr>
                <w:t xml:space="preserve">used for both receiver for </w:t>
              </w:r>
            </w:ins>
            <w:ins w:id="113" w:author="Kai Wu(vivo)" w:date="2020-11-12T20:09:00Z">
              <w:r w:rsidR="005B563C">
                <w:rPr>
                  <w:lang w:val="en-US"/>
                </w:rPr>
                <w:t xml:space="preserve">both </w:t>
              </w:r>
            </w:ins>
            <w:ins w:id="114" w:author="Kai Wu(vivo)" w:date="2020-11-12T19:53:00Z">
              <w:r w:rsidR="00A3575A">
                <w:rPr>
                  <w:lang w:val="en-US"/>
                </w:rPr>
                <w:t>le</w:t>
              </w:r>
            </w:ins>
            <w:ins w:id="115" w:author="Kai Wu(vivo)" w:date="2020-11-12T19:54:00Z">
              <w:r w:rsidR="00A3575A">
                <w:rPr>
                  <w:lang w:val="en-US"/>
                </w:rPr>
                <w:t>gacy PUCCH and new sequence based PUCCH</w:t>
              </w:r>
            </w:ins>
            <w:ins w:id="116" w:author="Kai Wu(vivo)" w:date="2020-11-12T19:53:00Z">
              <w:r w:rsidR="00A3575A">
                <w:rPr>
                  <w:lang w:val="en-US"/>
                </w:rPr>
                <w:t xml:space="preserve">, </w:t>
              </w:r>
            </w:ins>
            <w:ins w:id="117" w:author="Kai Wu(vivo)" w:date="2020-11-12T19:54:00Z">
              <w:r w:rsidR="00A3575A">
                <w:rPr>
                  <w:lang w:val="en-US"/>
                </w:rPr>
                <w:t xml:space="preserve">and </w:t>
              </w:r>
              <w:r w:rsidR="00A84851">
                <w:rPr>
                  <w:lang w:val="en-US"/>
                </w:rPr>
                <w:t>the noise power</w:t>
              </w:r>
            </w:ins>
            <w:ins w:id="118" w:author="Kai Wu(vivo)" w:date="2020-11-12T19:53:00Z">
              <w:r w:rsidR="00A3575A">
                <w:rPr>
                  <w:lang w:val="en-US"/>
                </w:rPr>
                <w:t xml:space="preserve"> is used only in DTX detection.</w:t>
              </w:r>
            </w:ins>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EC0109">
            <w:pPr>
              <w:spacing w:before="0" w:after="0"/>
              <w:jc w:val="left"/>
            </w:pPr>
            <w:r w:rsidRPr="00BF6ECA">
              <w:t>Receiver for sequence based PUCCH: ML noncoherent sequence detector/correlator for 4/11 bit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 xml:space="preserve">Huawei, </w:t>
            </w:r>
            <w:proofErr w:type="spellStart"/>
            <w:r w:rsidRPr="00BF6ECA">
              <w:t>HiSi</w:t>
            </w:r>
            <w:proofErr w:type="spellEnd"/>
          </w:p>
        </w:tc>
        <w:tc>
          <w:tcPr>
            <w:tcW w:w="6570" w:type="dxa"/>
          </w:tcPr>
          <w:p w14:paraId="19746270" w14:textId="77777777" w:rsidR="000618FC" w:rsidRPr="00BF6ECA" w:rsidRDefault="000618FC" w:rsidP="00EC0109">
            <w:pPr>
              <w:spacing w:before="0" w:after="0"/>
              <w:jc w:val="left"/>
            </w:pPr>
            <w:r w:rsidRPr="00BF6ECA">
              <w:t>Receiver for Rel-15/16 PUCCH: 2D-Wiener filter based channel estimation + MMSE equalization</w:t>
            </w:r>
          </w:p>
          <w:p w14:paraId="20F11B8F" w14:textId="77777777" w:rsidR="000618FC" w:rsidRPr="00BF6ECA" w:rsidRDefault="000618FC" w:rsidP="00EC0109">
            <w:pPr>
              <w:spacing w:before="0" w:after="0"/>
              <w:jc w:val="left"/>
            </w:pPr>
            <w:r w:rsidRPr="00BF6ECA">
              <w:t>Receiver for sequence based PUCCH: CHIRRUP algorithm based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lastRenderedPageBreak/>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afc"/>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afc"/>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a6"/>
        <w:jc w:val="center"/>
        <w:rPr>
          <w:lang w:eastAsia="zh-CN"/>
        </w:rPr>
      </w:pPr>
      <w:r>
        <w:rPr>
          <w:lang w:eastAsia="zh-CN"/>
        </w:rPr>
        <w:t xml:space="preserve"> 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c"/>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afc"/>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宋体"/>
                <w:lang w:val="en-US" w:eastAsia="zh-CN"/>
              </w:rPr>
            </w:pPr>
            <w:r>
              <w:rPr>
                <w:rFonts w:eastAsia="宋体"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宋体"/>
                <w:lang w:val="en-US" w:eastAsia="zh-CN"/>
              </w:rPr>
            </w:pPr>
            <w:r>
              <w:rPr>
                <w:rFonts w:eastAsia="宋体"/>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宋体"/>
                <w:lang w:val="en-US" w:eastAsia="zh-CN"/>
              </w:rPr>
            </w:pPr>
            <w:r>
              <w:rPr>
                <w:rFonts w:eastAsia="宋体"/>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宋体"/>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08B0C8C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capture </w:t>
      </w:r>
      <w:r w:rsidRPr="00F32AD7">
        <w:rPr>
          <w:color w:val="FF0000"/>
          <w:lang w:eastAsia="zh-CN"/>
        </w:rPr>
        <w:fldChar w:fldCharType="begin"/>
      </w:r>
      <w:r w:rsidRPr="00F32AD7">
        <w:rPr>
          <w:color w:val="FF0000"/>
          <w:lang w:eastAsia="zh-CN"/>
        </w:rPr>
        <w:instrText xml:space="preserve"> REF _Ref56032487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1</w:t>
      </w:r>
      <w:r w:rsidRPr="00F32AD7">
        <w:rPr>
          <w:color w:val="FF0000"/>
          <w:lang w:eastAsia="zh-CN"/>
        </w:rPr>
        <w:fldChar w:fldCharType="end"/>
      </w:r>
      <w:r w:rsidRPr="00F32AD7">
        <w:rPr>
          <w:color w:val="FF0000"/>
          <w:lang w:eastAsia="zh-CN"/>
        </w:rPr>
        <w:t xml:space="preserve"> and </w:t>
      </w:r>
      <w:r w:rsidRPr="00F32AD7">
        <w:rPr>
          <w:color w:val="FF0000"/>
          <w:lang w:eastAsia="zh-CN"/>
        </w:rPr>
        <w:fldChar w:fldCharType="begin"/>
      </w:r>
      <w:r w:rsidRPr="00F32AD7">
        <w:rPr>
          <w:color w:val="FF0000"/>
          <w:lang w:eastAsia="zh-CN"/>
        </w:rPr>
        <w:instrText xml:space="preserve"> REF _Ref56032490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2</w:t>
      </w:r>
      <w:r w:rsidRPr="00F32AD7">
        <w:rPr>
          <w:color w:val="FF0000"/>
          <w:lang w:eastAsia="zh-CN"/>
        </w:rPr>
        <w:fldChar w:fldCharType="end"/>
      </w:r>
      <w:r>
        <w:rPr>
          <w:color w:val="FF0000"/>
          <w:lang w:eastAsia="zh-CN"/>
        </w:rPr>
        <w:t xml:space="preserve"> </w:t>
      </w:r>
      <w:r>
        <w:rPr>
          <w:b/>
          <w:bCs/>
          <w:lang w:eastAsia="zh-CN"/>
        </w:rPr>
        <w:t xml:space="preserve">in the TR.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A new PUCCH format </w:t>
      </w:r>
      <w:r w:rsidRPr="00985503">
        <w:rPr>
          <w:rFonts w:ascii="Times New Roman" w:eastAsia="Gulim" w:hAnsi="Times New Roman"/>
          <w:color w:val="FF0000"/>
          <w:sz w:val="20"/>
          <w:szCs w:val="20"/>
          <w:lang w:eastAsia="zh-CN"/>
        </w:rPr>
        <w:t xml:space="preserve">would need </w:t>
      </w:r>
      <w:proofErr w:type="spellStart"/>
      <w:r w:rsidRPr="00985503">
        <w:rPr>
          <w:rFonts w:ascii="Times New Roman" w:eastAsia="Gulim" w:hAnsi="Times New Roman"/>
          <w:sz w:val="20"/>
          <w:szCs w:val="20"/>
          <w:lang w:eastAsia="zh-CN"/>
        </w:rPr>
        <w:t>need</w:t>
      </w:r>
      <w:proofErr w:type="spellEnd"/>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c"/>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afc"/>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afc"/>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afc"/>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afc"/>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afc"/>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afc"/>
        <w:numPr>
          <w:ilvl w:val="0"/>
          <w:numId w:val="46"/>
        </w:numPr>
        <w:adjustRightInd/>
        <w:spacing w:after="0" w:line="252" w:lineRule="auto"/>
        <w:ind w:left="1008"/>
        <w:textAlignment w:val="auto"/>
        <w:rPr>
          <w:rFonts w:ascii="Times New Roman" w:eastAsia="等线"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afc"/>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afc"/>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afc"/>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afc"/>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afc"/>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afc"/>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afc"/>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afc"/>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lastRenderedPageBreak/>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a6"/>
        <w:jc w:val="center"/>
        <w:rPr>
          <w:lang w:eastAsia="zh-CN"/>
        </w:rPr>
      </w:pPr>
      <w:r>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宋体"/>
                <w:lang w:eastAsia="zh-CN"/>
              </w:rPr>
            </w:pPr>
            <w:r>
              <w:rPr>
                <w:rFonts w:eastAsia="宋体"/>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c"/>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宋体"/>
                <w:lang w:eastAsia="zh-CN"/>
              </w:rPr>
            </w:pPr>
            <w:r>
              <w:rPr>
                <w:rFonts w:eastAsia="宋体"/>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宋体"/>
                <w:lang w:eastAsia="zh-CN"/>
              </w:rPr>
            </w:pPr>
            <w:r>
              <w:rPr>
                <w:lang w:val="en-IN"/>
              </w:rPr>
              <w:t>Intel</w:t>
            </w:r>
          </w:p>
        </w:tc>
        <w:tc>
          <w:tcPr>
            <w:tcW w:w="7474" w:type="dxa"/>
          </w:tcPr>
          <w:p w14:paraId="380CF77F"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sufficient number of sequences </w:t>
            </w:r>
            <w:r>
              <w:rPr>
                <w:rFonts w:ascii="Times New Roman" w:hAnsi="Times New Roman"/>
                <w:sz w:val="20"/>
                <w:szCs w:val="20"/>
                <w:lang w:eastAsia="zh-CN"/>
              </w:rPr>
              <w:lastRenderedPageBreak/>
              <w:t>to deliver the message of X bits. It should be removed or stated as observations from different companies.</w:t>
            </w:r>
          </w:p>
          <w:p w14:paraId="19FCD465"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afc"/>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afc"/>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afc"/>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c"/>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lastRenderedPageBreak/>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UE Tx implementation effort can be reduced by reusing Rel-15/16 CGS/ZC/Gold/m-sequences for DMRS-less PUCCH. </w:t>
            </w:r>
            <w:r>
              <w:rPr>
                <w:rFonts w:ascii="Times New Roman" w:hAnsi="Times New Roman"/>
                <w:sz w:val="20"/>
                <w:szCs w:val="20"/>
                <w:lang w:eastAsia="zh-CN"/>
              </w:rPr>
              <w:lastRenderedPageBreak/>
              <w:t>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afc"/>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宋体"/>
                <w:lang w:val="en-US" w:eastAsia="zh-CN"/>
              </w:rPr>
            </w:pPr>
            <w:r>
              <w:rPr>
                <w:rFonts w:eastAsia="宋体" w:hint="eastAsia"/>
                <w:lang w:val="en-US" w:eastAsia="zh-CN"/>
              </w:rPr>
              <w:t>ZTE</w:t>
            </w:r>
          </w:p>
        </w:tc>
        <w:tc>
          <w:tcPr>
            <w:tcW w:w="7474" w:type="dxa"/>
          </w:tcPr>
          <w:p w14:paraId="5EBB03CE" w14:textId="77777777" w:rsidR="00793CF4" w:rsidRDefault="00AB3E85">
            <w:pPr>
              <w:spacing w:after="0"/>
              <w:rPr>
                <w:rFonts w:eastAsia="宋体"/>
                <w:lang w:val="en-US" w:eastAsia="zh-CN"/>
              </w:rPr>
            </w:pPr>
            <w:r>
              <w:rPr>
                <w:rFonts w:eastAsia="宋体"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2761E624"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宋体"/>
                <w:lang w:val="en-US" w:eastAsia="zh-CN"/>
              </w:rPr>
            </w:pPr>
          </w:p>
          <w:p w14:paraId="700403D2" w14:textId="77777777" w:rsidR="00793CF4" w:rsidRDefault="00AB3E85">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宋体"/>
                <w:lang w:val="en-US" w:eastAsia="zh-CN"/>
              </w:rPr>
            </w:pPr>
          </w:p>
          <w:p w14:paraId="37E54402" w14:textId="77777777" w:rsidR="00793CF4" w:rsidRDefault="00AB3E85">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宋体"/>
                <w:lang w:val="en-US" w:eastAsia="zh-CN"/>
              </w:rPr>
            </w:pPr>
            <w:r>
              <w:rPr>
                <w:rFonts w:eastAsia="宋体"/>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c"/>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c"/>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pt;height:18pt;mso-width-percent:0;mso-height-percent:0;mso-width-percent:0;mso-height-percent:0" o:ole="">
                  <v:imagedata r:id="rId14" o:title=""/>
                </v:shape>
                <o:OLEObject Type="Embed" ProgID="Equation.3" ShapeID="_x0000_i1025" DrawAspect="Content" ObjectID="_1666718957"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宋体"/>
                <w:lang w:val="en-US" w:eastAsia="zh-CN"/>
              </w:rPr>
            </w:pPr>
            <w:r>
              <w:rPr>
                <w:rFonts w:eastAsia="宋体"/>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lastRenderedPageBreak/>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afc"/>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afc"/>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c"/>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w:t>
            </w:r>
            <w:r>
              <w:rPr>
                <w:rFonts w:eastAsia="Calibri"/>
                <w:lang w:eastAsia="zh-CN"/>
              </w:rPr>
              <w:lastRenderedPageBreak/>
              <w:t xml:space="preserve">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afc"/>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c"/>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proofErr w:type="spellStart"/>
            <w:r>
              <w:rPr>
                <w:rFonts w:ascii="Times New Roman" w:hAnsi="Times New Roman"/>
                <w:i/>
                <w:iCs/>
                <w:color w:val="0070C0"/>
                <w:sz w:val="20"/>
                <w:szCs w:val="20"/>
                <w:lang w:val="en-US" w:eastAsia="zh-CN"/>
              </w:rPr>
              <w:t>he</w:t>
            </w:r>
            <w:proofErr w:type="spellEnd"/>
            <w:r>
              <w:rPr>
                <w:rFonts w:ascii="Times New Roman" w:hAnsi="Times New Roman"/>
                <w:i/>
                <w:iCs/>
                <w:color w:val="0070C0"/>
                <w:sz w:val="20"/>
                <w:szCs w:val="20"/>
                <w:lang w:val="en-US" w:eastAsia="zh-CN"/>
              </w:rPr>
              <w:t xml:space="preserv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w:t>
            </w:r>
            <w:r>
              <w:rPr>
                <w:rFonts w:ascii="Times New Roman" w:hAnsi="Times New Roman"/>
                <w:sz w:val="20"/>
                <w:szCs w:val="20"/>
                <w:lang w:val="en-IN" w:eastAsia="zh-CN"/>
              </w:rPr>
              <w:lastRenderedPageBreak/>
              <w:t xml:space="preserve">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c"/>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c"/>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afc"/>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afc"/>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w:t>
            </w:r>
            <w:r>
              <w:rPr>
                <w:rFonts w:eastAsia="MS Mincho"/>
                <w:lang w:val="en-US" w:eastAsia="ja-JP"/>
              </w:rPr>
              <w:lastRenderedPageBreak/>
              <w:t>encoding”.</w:t>
            </w:r>
          </w:p>
          <w:p w14:paraId="0ACC5043"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gNB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gNB today can also be extended to the new seq-based PUCCH. For e.g., a gNB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afc"/>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ac"/>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c"/>
            </w:pPr>
          </w:p>
          <w:p w14:paraId="5B414A4D" w14:textId="77777777" w:rsidR="00793CF4" w:rsidRDefault="00AB3E85">
            <w:pPr>
              <w:pStyle w:val="ac"/>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c"/>
            </w:pPr>
          </w:p>
          <w:p w14:paraId="2450EF33" w14:textId="77777777" w:rsidR="00793CF4" w:rsidRDefault="00AB3E85">
            <w:pPr>
              <w:pStyle w:val="ac"/>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c"/>
            </w:pPr>
          </w:p>
          <w:p w14:paraId="0CB60912" w14:textId="77777777" w:rsidR="00793CF4" w:rsidRDefault="00AB3E85">
            <w:pPr>
              <w:pStyle w:val="ac"/>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c"/>
            </w:pPr>
          </w:p>
          <w:p w14:paraId="5194B085" w14:textId="77777777" w:rsidR="00793CF4" w:rsidRDefault="00AB3E85">
            <w:pPr>
              <w:pStyle w:val="ac"/>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 xml:space="preserve">Computation efficient implementations of the decoder for the new DMRS-less PUCCH have been studied. Their complexity can be </w:t>
            </w:r>
            <w:r>
              <w:rPr>
                <w:rFonts w:asciiTheme="minorHAnsi" w:hAnsiTheme="minorHAnsi" w:cstheme="minorHAnsi"/>
                <w:color w:val="5B9BD5" w:themeColor="accent1"/>
                <w:lang w:val="en-IN" w:eastAsia="zh-CN"/>
              </w:rPr>
              <w:lastRenderedPageBreak/>
              <w:t>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c"/>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ac"/>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w:t>
            </w:r>
            <w:r>
              <w:rPr>
                <w:rFonts w:asciiTheme="minorHAnsi" w:eastAsia="MS Mincho" w:hAnsiTheme="minorHAnsi" w:cstheme="minorHAnsi"/>
                <w:sz w:val="22"/>
                <w:szCs w:val="22"/>
                <w:lang w:val="en-US" w:eastAsia="ja-JP"/>
              </w:rPr>
              <w:lastRenderedPageBreak/>
              <w:t xml:space="preserve">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c"/>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c"/>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c"/>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w:t>
            </w:r>
            <w:proofErr w:type="spellStart"/>
            <w:r>
              <w:rPr>
                <w:rFonts w:eastAsia="MS Mincho"/>
                <w:lang w:val="en-US" w:eastAsia="ja-JP"/>
              </w:rPr>
              <w:t>i</w:t>
            </w:r>
            <w:proofErr w:type="spellEnd"/>
            <w:r>
              <w:rPr>
                <w:rFonts w:eastAsia="MS Mincho"/>
                <w:lang w:val="en-US" w:eastAsia="ja-JP"/>
              </w:rPr>
              <w:t xml:space="preserve">)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lastRenderedPageBreak/>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w:t>
            </w:r>
            <w:proofErr w:type="spellStart"/>
            <w:r>
              <w:rPr>
                <w:rFonts w:eastAsia="MS Mincho"/>
                <w:lang w:val="en-US" w:eastAsia="ja-JP"/>
              </w:rPr>
              <w:t>i</w:t>
            </w:r>
            <w:proofErr w:type="spellEnd"/>
            <w:r>
              <w:rPr>
                <w:rFonts w:eastAsia="MS Mincho"/>
                <w:lang w:val="en-US" w:eastAsia="ja-JP"/>
              </w:rPr>
              <w:t xml:space="preserve">) operations </w:t>
            </w:r>
            <w:proofErr w:type="spellStart"/>
            <w:r>
              <w:rPr>
                <w:rFonts w:eastAsia="MS Mincho"/>
                <w:lang w:val="en-US" w:eastAsia="ja-JP"/>
              </w:rPr>
              <w:t>gNB</w:t>
            </w:r>
            <w:proofErr w:type="spellEnd"/>
            <w:r>
              <w:rPr>
                <w:rFonts w:eastAsia="MS Mincho"/>
                <w:lang w:val="en-US" w:eastAsia="ja-JP"/>
              </w:rPr>
              <w:t xml:space="preserve">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4" w:type="dxa"/>
          </w:tcPr>
          <w:p w14:paraId="25EC8406" w14:textId="77777777" w:rsidR="00793CF4" w:rsidRDefault="00AB3E85">
            <w:pPr>
              <w:pStyle w:val="afc"/>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c"/>
              <w:spacing w:after="0"/>
              <w:ind w:left="0"/>
              <w:rPr>
                <w:rFonts w:ascii="Times New Roman" w:hAnsi="Times New Roman"/>
                <w:sz w:val="20"/>
                <w:szCs w:val="20"/>
                <w:lang w:val="en-US" w:eastAsia="zh-CN"/>
              </w:rPr>
            </w:pPr>
          </w:p>
          <w:p w14:paraId="5838868F" w14:textId="77777777" w:rsidR="00793CF4" w:rsidRDefault="00AB3E85">
            <w:pPr>
              <w:pStyle w:val="afc"/>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c"/>
              <w:spacing w:after="0"/>
              <w:ind w:left="0"/>
              <w:rPr>
                <w:rFonts w:ascii="Times New Roman" w:hAnsi="Times New Roman"/>
                <w:sz w:val="20"/>
                <w:szCs w:val="20"/>
                <w:lang w:val="en-US" w:eastAsia="zh-CN"/>
              </w:rPr>
            </w:pPr>
          </w:p>
          <w:p w14:paraId="07750CAE" w14:textId="77777777" w:rsidR="00793CF4" w:rsidRDefault="00AB3E85">
            <w:pPr>
              <w:pStyle w:val="afc"/>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宋体"/>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lastRenderedPageBreak/>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c"/>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afc"/>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c"/>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w:t>
            </w:r>
            <w:r w:rsidRPr="00640743">
              <w:rPr>
                <w:rFonts w:ascii="Times New Roman" w:hAnsi="Times New Roman"/>
                <w:sz w:val="20"/>
                <w:szCs w:val="20"/>
                <w:lang w:val="en-IN"/>
              </w:rPr>
              <w:lastRenderedPageBreak/>
              <w:t>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c"/>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c"/>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afc"/>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4" w:type="dxa"/>
          </w:tcPr>
          <w:p w14:paraId="2B222B13"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afc"/>
              <w:spacing w:after="0"/>
              <w:ind w:left="0"/>
              <w:rPr>
                <w:rFonts w:ascii="Times New Roman" w:hAnsi="Times New Roman"/>
                <w:sz w:val="20"/>
                <w:szCs w:val="20"/>
                <w:lang w:val="en-US" w:eastAsia="zh-CN"/>
              </w:rPr>
            </w:pPr>
          </w:p>
          <w:p w14:paraId="7CB241D2" w14:textId="77777777" w:rsidR="00D24738" w:rsidRDefault="00D24738" w:rsidP="008F0547">
            <w:pPr>
              <w:pStyle w:val="afc"/>
              <w:spacing w:after="0"/>
              <w:ind w:left="0"/>
              <w:rPr>
                <w:rFonts w:ascii="Times New Roman" w:hAnsi="Times New Roman"/>
                <w:sz w:val="20"/>
                <w:szCs w:val="20"/>
                <w:lang w:val="en-US" w:eastAsia="zh-CN"/>
              </w:rPr>
            </w:pPr>
          </w:p>
          <w:p w14:paraId="5D940202" w14:textId="77777777" w:rsidR="00D24738" w:rsidRDefault="00D24738" w:rsidP="008F0547">
            <w:pPr>
              <w:pStyle w:val="afc"/>
              <w:spacing w:after="0"/>
              <w:ind w:left="0"/>
              <w:rPr>
                <w:rFonts w:ascii="Times New Roman" w:hAnsi="Times New Roman"/>
                <w:sz w:val="20"/>
                <w:szCs w:val="20"/>
                <w:lang w:val="en-US" w:eastAsia="zh-CN"/>
              </w:rPr>
            </w:pPr>
          </w:p>
          <w:p w14:paraId="121DF626"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c"/>
              <w:spacing w:after="0"/>
              <w:ind w:left="0"/>
              <w:rPr>
                <w:rFonts w:ascii="Times New Roman" w:hAnsi="Times New Roman"/>
                <w:sz w:val="20"/>
                <w:szCs w:val="20"/>
                <w:lang w:val="en-US" w:eastAsia="zh-CN"/>
              </w:rPr>
            </w:pPr>
          </w:p>
          <w:p w14:paraId="0E7B0C3C"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c"/>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c"/>
              <w:spacing w:after="0"/>
              <w:ind w:left="0"/>
              <w:rPr>
                <w:rFonts w:ascii="Times New Roman" w:hAnsi="Times New Roman"/>
                <w:sz w:val="20"/>
                <w:szCs w:val="20"/>
                <w:lang w:val="en-US" w:eastAsia="zh-CN"/>
              </w:rPr>
            </w:pPr>
          </w:p>
          <w:p w14:paraId="65E0F2E3" w14:textId="77777777" w:rsidR="00D24738" w:rsidRDefault="00D24738" w:rsidP="008F0547">
            <w:pPr>
              <w:pStyle w:val="afc"/>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c"/>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宋体"/>
                <w:lang w:val="en-US" w:eastAsia="zh-CN"/>
              </w:rPr>
            </w:pPr>
            <w:r>
              <w:rPr>
                <w:rFonts w:eastAsia="宋体"/>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Need to implement a non-coherent sequence detector/correlator for the new PUCCH format. </w:t>
            </w:r>
          </w:p>
          <w:p w14:paraId="40043B45" w14:textId="77777777" w:rsidR="009957B4" w:rsidRPr="00C36A8A" w:rsidRDefault="009957B4" w:rsidP="009957B4">
            <w:pPr>
              <w:pStyle w:val="afc"/>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c"/>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c"/>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c"/>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c"/>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c"/>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c"/>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c"/>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c"/>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宋体"/>
                <w:lang w:val="en-US" w:eastAsia="zh-CN"/>
              </w:rPr>
            </w:pPr>
            <w:r>
              <w:rPr>
                <w:rFonts w:eastAsia="宋体"/>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afc"/>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lastRenderedPageBreak/>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afc"/>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宋体"/>
                <w:lang w:val="en-US" w:eastAsia="zh-CN"/>
              </w:rPr>
            </w:pPr>
            <w:r>
              <w:rPr>
                <w:rFonts w:eastAsia="宋体"/>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afc"/>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宋体"/>
                <w:lang w:val="en-US" w:eastAsia="zh-CN"/>
              </w:rPr>
            </w:pPr>
            <w:r>
              <w:rPr>
                <w:rFonts w:eastAsia="宋体"/>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w:t>
            </w:r>
            <w:r w:rsidR="00411FA2">
              <w:rPr>
                <w:lang w:eastAsia="zh-CN"/>
              </w:rPr>
              <w:lastRenderedPageBreak/>
              <w:t xml:space="preserve">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宋体"/>
                <w:lang w:val="en-US" w:eastAsia="zh-CN"/>
              </w:rPr>
            </w:pPr>
            <w:r>
              <w:rPr>
                <w:rFonts w:eastAsia="宋体"/>
                <w:lang w:val="en-US" w:eastAsia="zh-CN"/>
              </w:rPr>
              <w:lastRenderedPageBreak/>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afc"/>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afc"/>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afc"/>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a6"/>
        <w:jc w:val="center"/>
        <w:rPr>
          <w:lang w:eastAsia="zh-CN"/>
        </w:rPr>
      </w:pPr>
      <w:bookmarkStart w:id="119" w:name="_Ref54814432"/>
      <w:r>
        <w:t xml:space="preserve">Table </w:t>
      </w:r>
      <w:r>
        <w:fldChar w:fldCharType="begin"/>
      </w:r>
      <w:r>
        <w:instrText xml:space="preserve"> SEQ Table \* ARABIC </w:instrText>
      </w:r>
      <w:r>
        <w:fldChar w:fldCharType="separate"/>
      </w:r>
      <w:r>
        <w:rPr>
          <w:noProof/>
        </w:rPr>
        <w:t>4</w:t>
      </w:r>
      <w:r>
        <w:fldChar w:fldCharType="end"/>
      </w:r>
      <w:bookmarkEnd w:id="119"/>
      <w:r>
        <w:rPr>
          <w:lang w:eastAsia="zh-CN"/>
        </w:rPr>
        <w:t xml:space="preserve">: Performance gain observed for </w:t>
      </w:r>
      <w:r>
        <w:t>PUSCH repetition Type-B like PUCCH repetition</w:t>
      </w:r>
    </w:p>
    <w:tbl>
      <w:tblPr>
        <w:tblStyle w:val="af7"/>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550D6B9D" w14:textId="77777777" w:rsidR="00747E4D" w:rsidRDefault="00747E4D" w:rsidP="00EC0109">
            <w:pPr>
              <w:spacing w:before="0"/>
            </w:pPr>
            <w:r>
              <w:t xml:space="preserve">1~1.5dB (w DMRS </w:t>
            </w:r>
            <w:r>
              <w:lastRenderedPageBreak/>
              <w:t>bundling)</w:t>
            </w:r>
          </w:p>
        </w:tc>
        <w:tc>
          <w:tcPr>
            <w:tcW w:w="3960" w:type="dxa"/>
          </w:tcPr>
          <w:p w14:paraId="7EE6395A" w14:textId="77777777" w:rsidR="00747E4D" w:rsidRDefault="00747E4D" w:rsidP="00EC0109">
            <w:pPr>
              <w:spacing w:before="0"/>
            </w:pPr>
            <w:r>
              <w:lastRenderedPageBreak/>
              <w:t>11 bits UCI, w/ DTX detection, 1% BLER</w:t>
            </w:r>
          </w:p>
          <w:p w14:paraId="6133314C" w14:textId="77777777" w:rsidR="00747E4D" w:rsidRDefault="00747E4D" w:rsidP="00EC0109">
            <w:pPr>
              <w:spacing w:before="0" w:after="0"/>
              <w:jc w:val="left"/>
            </w:pPr>
            <w:r>
              <w:t xml:space="preserve">Receiver for Rel-15/16 PUCCH: coherent </w:t>
            </w:r>
            <w:r>
              <w:lastRenderedPageBreak/>
              <w:t>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rPr>
                <w:ins w:id="120" w:author="Kai Wu(vivo)" w:date="2020-11-12T19:55:00Z"/>
              </w:rPr>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ins w:id="121" w:author="Kai Wu(vivo)" w:date="2020-11-12T19:56:00Z">
              <w:r>
                <w:rPr>
                  <w:lang w:val="en-US"/>
                </w:rPr>
                <w:t xml:space="preserve">Note: </w:t>
              </w:r>
            </w:ins>
            <w:ins w:id="122" w:author="Kai Wu(vivo)" w:date="2020-11-12T19:55:00Z">
              <w:r w:rsidR="00C752A2">
                <w:rPr>
                  <w:lang w:val="en-US"/>
                </w:rPr>
                <w:t xml:space="preserve">Ideal noise power estimation is used </w:t>
              </w:r>
            </w:ins>
            <w:ins w:id="123" w:author="Kai Wu(vivo)" w:date="2020-11-12T19:58:00Z">
              <w:r w:rsidR="004B642D">
                <w:rPr>
                  <w:lang w:val="en-US"/>
                </w:rPr>
                <w:t>for</w:t>
              </w:r>
            </w:ins>
            <w:ins w:id="124" w:author="Kai Wu(vivo)" w:date="2020-11-12T19:55:00Z">
              <w:r w:rsidR="00C752A2">
                <w:rPr>
                  <w:lang w:val="en-US"/>
                </w:rPr>
                <w:t xml:space="preserve"> </w:t>
              </w:r>
            </w:ins>
            <w:ins w:id="125" w:author="Kai Wu(vivo)" w:date="2020-11-12T19:59:00Z">
              <w:r w:rsidR="00EA5D1B">
                <w:rPr>
                  <w:lang w:val="en-US"/>
                </w:rPr>
                <w:t>above</w:t>
              </w:r>
            </w:ins>
            <w:ins w:id="126" w:author="Kai Wu(vivo)" w:date="2020-11-12T19:55:00Z">
              <w:r w:rsidR="00372BDC">
                <w:rPr>
                  <w:lang w:val="en-US"/>
                </w:rPr>
                <w:t xml:space="preserve"> </w:t>
              </w:r>
              <w:r w:rsidR="00C752A2">
                <w:rPr>
                  <w:lang w:val="en-US"/>
                </w:rPr>
                <w:t>receiver</w:t>
              </w:r>
            </w:ins>
            <w:ins w:id="127" w:author="Kai Wu(vivo)" w:date="2020-11-12T20:00:00Z">
              <w:r w:rsidR="00344C75">
                <w:rPr>
                  <w:lang w:val="en-US"/>
                </w:rPr>
                <w:t>s</w:t>
              </w:r>
            </w:ins>
            <w:ins w:id="128" w:author="Kai Wu(vivo)" w:date="2020-11-12T19:56:00Z">
              <w:r w:rsidR="00372BDC">
                <w:rPr>
                  <w:lang w:val="en-US"/>
                </w:rPr>
                <w:t>,</w:t>
              </w:r>
            </w:ins>
            <w:ins w:id="129" w:author="Kai Wu(vivo)" w:date="2020-11-12T19:55:00Z">
              <w:r w:rsidR="00C752A2">
                <w:rPr>
                  <w:lang w:val="en-US"/>
                </w:rPr>
                <w:t xml:space="preserve"> and the noise power is used only in DTX detection.</w:t>
              </w:r>
            </w:ins>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afc"/>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afc"/>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afc"/>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afc"/>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afc"/>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afc"/>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afc"/>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afc"/>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宋体"/>
                <w:lang w:eastAsia="zh-CN"/>
              </w:rPr>
            </w:pPr>
            <w:r>
              <w:rPr>
                <w:rFonts w:eastAsia="宋体"/>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宋体"/>
                <w:lang w:eastAsia="zh-CN"/>
              </w:rPr>
            </w:pPr>
            <w:r>
              <w:rPr>
                <w:rFonts w:eastAsia="宋体"/>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宋体"/>
                <w:lang w:eastAsia="zh-CN"/>
              </w:rPr>
            </w:pPr>
            <w:r>
              <w:rPr>
                <w:lang w:val="en-IN"/>
              </w:rPr>
              <w:t>Intel</w:t>
            </w:r>
          </w:p>
        </w:tc>
        <w:tc>
          <w:tcPr>
            <w:tcW w:w="7470" w:type="dxa"/>
          </w:tcPr>
          <w:p w14:paraId="7F8424D3" w14:textId="77777777" w:rsidR="00793CF4" w:rsidRDefault="00AB3E85">
            <w:pPr>
              <w:pStyle w:val="afc"/>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c"/>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afc"/>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c"/>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c"/>
              <w:numPr>
                <w:ilvl w:val="1"/>
                <w:numId w:val="28"/>
              </w:numPr>
              <w:spacing w:after="0"/>
              <w:rPr>
                <w:rFonts w:ascii="Times New Roman" w:hAnsi="Times New Roman"/>
                <w:sz w:val="20"/>
                <w:szCs w:val="20"/>
                <w:lang w:val="en-IN"/>
              </w:rPr>
            </w:pPr>
            <w:r>
              <w:rPr>
                <w:rFonts w:ascii="Times New Roman" w:hAnsi="Times New Roman"/>
                <w:sz w:val="20"/>
                <w:szCs w:val="20"/>
                <w:lang w:val="en-IN"/>
              </w:rPr>
              <w:lastRenderedPageBreak/>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afc"/>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PUSCH since this is being discussed for eMBB traffic, while the latter was discussed in the context of URLLC. </w:t>
            </w:r>
            <w:r>
              <w:rPr>
                <w:lang w:eastAsia="zh-CN"/>
              </w:rPr>
              <w:lastRenderedPageBreak/>
              <w:t>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afc"/>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mini-slot like processing. Thus, in the UE implementation, the impact should </w:t>
            </w:r>
            <w:proofErr w:type="gramStart"/>
            <w:r>
              <w:rPr>
                <w:lang w:eastAsia="zh-CN"/>
              </w:rPr>
              <w:t>include ”UE</w:t>
            </w:r>
            <w:proofErr w:type="gramEnd"/>
            <w:r>
              <w:rPr>
                <w:lang w:eastAsia="zh-CN"/>
              </w:rPr>
              <w:t xml:space="preserv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lastRenderedPageBreak/>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c"/>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[PUSCH type B repetition specification can be leveraged]</w:t>
            </w:r>
          </w:p>
          <w:p w14:paraId="10B33D0F"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c"/>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c"/>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c"/>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c"/>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c"/>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afc"/>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w:t>
            </w:r>
            <w:r>
              <w:rPr>
                <w:rFonts w:eastAsiaTheme="minorEastAsia"/>
                <w:lang w:eastAsia="zh-CN"/>
              </w:rPr>
              <w:lastRenderedPageBreak/>
              <w:t xml:space="preserve">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lastRenderedPageBreak/>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afc"/>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afc"/>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reason we suggest to remove the last bullet is that the multiplexing of CSI and HARQ-ACK is a different topic and it does not need to be discussed in </w:t>
            </w:r>
            <w:proofErr w:type="spellStart"/>
            <w:r w:rsidRPr="00172D25">
              <w:rPr>
                <w:rFonts w:ascii="Times" w:hAnsi="Times" w:cs="Times"/>
                <w:color w:val="000000" w:themeColor="text1"/>
                <w:lang w:val="en-IN" w:eastAsia="zh-CN"/>
              </w:rPr>
              <w:t>CovEnh</w:t>
            </w:r>
            <w:proofErr w:type="spellEnd"/>
            <w:r w:rsidRPr="00172D25">
              <w:rPr>
                <w:rFonts w:ascii="Times" w:hAnsi="Times" w:cs="Times"/>
                <w:color w:val="000000" w:themeColor="text1"/>
                <w:lang w:val="en-IN" w:eastAsia="zh-CN"/>
              </w:rPr>
              <w:t xml:space="preserve">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afc"/>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afc"/>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afc"/>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afc"/>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afc"/>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afc"/>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w:t>
            </w:r>
            <w:proofErr w:type="spellStart"/>
            <w:r>
              <w:rPr>
                <w:rFonts w:eastAsiaTheme="minorEastAsia"/>
                <w:lang w:eastAsia="zh-CN"/>
              </w:rPr>
              <w:t>CovEnh</w:t>
            </w:r>
            <w:proofErr w:type="spellEnd"/>
            <w:r>
              <w:rPr>
                <w:rFonts w:eastAsiaTheme="minorEastAsia"/>
                <w:lang w:eastAsia="zh-CN"/>
              </w:rPr>
              <w:t xml:space="preserve">. Besides, the scope of Proposal is too large, for example is </w:t>
            </w:r>
            <w:r>
              <w:rPr>
                <w:rFonts w:eastAsiaTheme="minorEastAsia"/>
                <w:lang w:eastAsia="zh-CN"/>
              </w:rPr>
              <w:lastRenderedPageBreak/>
              <w:t xml:space="preserve">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lastRenderedPageBreak/>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afc"/>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 xml:space="preserve">For the last bullet, we agree with Samsung’s comment that “the multiplexing of CSI and HARQ-ACK is a different topic and it does not need to be discussed in </w:t>
            </w:r>
            <w:proofErr w:type="spellStart"/>
            <w:r w:rsidRPr="00DC0FE2">
              <w:rPr>
                <w:rFonts w:eastAsiaTheme="minorEastAsia"/>
                <w:lang w:eastAsia="zh-CN"/>
              </w:rPr>
              <w:t>CovEnh</w:t>
            </w:r>
            <w:proofErr w:type="spellEnd"/>
            <w:r w:rsidRPr="00DC0FE2">
              <w:rPr>
                <w:rFonts w:eastAsiaTheme="minorEastAsia"/>
                <w:lang w:eastAsia="zh-CN"/>
              </w:rPr>
              <w:t xml:space="preserve">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a6"/>
        <w:jc w:val="center"/>
        <w:rPr>
          <w:lang w:eastAsia="zh-CN"/>
        </w:rPr>
      </w:pPr>
      <w:bookmarkStart w:id="130" w:name="_Ref54816307"/>
      <w:r>
        <w:t xml:space="preserve">Table </w:t>
      </w:r>
      <w:r>
        <w:fldChar w:fldCharType="begin"/>
      </w:r>
      <w:r>
        <w:instrText xml:space="preserve"> SEQ Table \* ARABIC </w:instrText>
      </w:r>
      <w:r>
        <w:fldChar w:fldCharType="separate"/>
      </w:r>
      <w:r>
        <w:rPr>
          <w:noProof/>
        </w:rPr>
        <w:t>5</w:t>
      </w:r>
      <w:r>
        <w:fldChar w:fldCharType="end"/>
      </w:r>
      <w:bookmarkEnd w:id="130"/>
      <w:r>
        <w:rPr>
          <w:lang w:eastAsia="zh-CN"/>
        </w:rPr>
        <w:t xml:space="preserve">: Performance gain observed for </w:t>
      </w:r>
      <w:r>
        <w:t>Dynamic PUCCH repetition factor indication</w:t>
      </w:r>
    </w:p>
    <w:tbl>
      <w:tblPr>
        <w:tblStyle w:val="af7"/>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 xml:space="preserve">5 dB (with repetition factor </w:t>
            </w:r>
            <w:r>
              <w:lastRenderedPageBreak/>
              <w:t>8)</w:t>
            </w:r>
          </w:p>
        </w:tc>
        <w:tc>
          <w:tcPr>
            <w:tcW w:w="4680" w:type="dxa"/>
          </w:tcPr>
          <w:p w14:paraId="12FF2B49" w14:textId="77777777" w:rsidR="00387F15" w:rsidRDefault="00387F15" w:rsidP="00EC0109">
            <w:pPr>
              <w:spacing w:before="0"/>
            </w:pPr>
            <w:r>
              <w:lastRenderedPageBreak/>
              <w:t>11 bits CSI, w/o DTX detection, 10% BLER</w:t>
            </w:r>
          </w:p>
          <w:p w14:paraId="622C4996" w14:textId="77777777" w:rsidR="00387F15" w:rsidRDefault="00387F15" w:rsidP="00EC0109">
            <w:pPr>
              <w:spacing w:before="0" w:after="0"/>
              <w:jc w:val="left"/>
              <w:rPr>
                <w:highlight w:val="yellow"/>
              </w:rPr>
            </w:pPr>
            <w:r>
              <w:rPr>
                <w:highlight w:val="yellow"/>
              </w:rPr>
              <w:lastRenderedPageBreak/>
              <w:t xml:space="preserve">Receiver for Rel-15/16 PUCCH: </w:t>
            </w:r>
          </w:p>
          <w:p w14:paraId="580FF6ED" w14:textId="77777777" w:rsidR="00387F15" w:rsidRDefault="00387F15" w:rsidP="00EC0109">
            <w:pPr>
              <w:spacing w:before="0"/>
            </w:pPr>
            <w:r>
              <w:rPr>
                <w:highlight w:val="yellow"/>
              </w:rPr>
              <w:t>Receiver for PUCCH enhancement scheme:</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lastRenderedPageBreak/>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c"/>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c"/>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afc"/>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宋体"/>
                <w:lang w:eastAsia="zh-CN"/>
              </w:rPr>
            </w:pPr>
            <w:r>
              <w:rPr>
                <w:rFonts w:eastAsia="宋体"/>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宋体"/>
                <w:lang w:eastAsia="zh-CN"/>
              </w:rPr>
            </w:pPr>
            <w:r>
              <w:rPr>
                <w:lang w:val="en-IN"/>
              </w:rPr>
              <w:t>Intel</w:t>
            </w:r>
          </w:p>
        </w:tc>
        <w:tc>
          <w:tcPr>
            <w:tcW w:w="7470" w:type="dxa"/>
          </w:tcPr>
          <w:p w14:paraId="06FB41E7" w14:textId="77777777" w:rsidR="00793CF4" w:rsidRDefault="00AB3E85">
            <w:pPr>
              <w:pStyle w:val="afc"/>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c"/>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w:t>
            </w:r>
            <w:r>
              <w:rPr>
                <w:rFonts w:ascii="Times New Roman" w:hAnsi="Times New Roman"/>
                <w:sz w:val="20"/>
                <w:szCs w:val="20"/>
                <w:lang w:val="en-IN"/>
              </w:rPr>
              <w:lastRenderedPageBreak/>
              <w:t xml:space="preserve">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0" w:type="dxa"/>
          </w:tcPr>
          <w:p w14:paraId="152CC2C0" w14:textId="77777777" w:rsidR="00793CF4" w:rsidRDefault="00AB3E85">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宋体"/>
                <w:lang w:val="en-US" w:eastAsia="zh-CN"/>
              </w:rPr>
            </w:pPr>
            <w:r>
              <w:rPr>
                <w:rFonts w:eastAsia="宋体" w:hint="eastAsia"/>
                <w:lang w:val="en-US" w:eastAsia="zh-CN"/>
              </w:rPr>
              <w:t>CATT</w:t>
            </w:r>
          </w:p>
        </w:tc>
        <w:tc>
          <w:tcPr>
            <w:tcW w:w="7470" w:type="dxa"/>
          </w:tcPr>
          <w:p w14:paraId="6A043B92" w14:textId="77777777" w:rsidR="00793CF4" w:rsidRDefault="00AB3E85">
            <w:pPr>
              <w:spacing w:after="0"/>
              <w:rPr>
                <w:rFonts w:eastAsia="宋体"/>
                <w:bCs/>
                <w:lang w:val="en-US" w:eastAsia="zh-CN"/>
              </w:rPr>
            </w:pPr>
            <w:r>
              <w:rPr>
                <w:rFonts w:eastAsia="宋体"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宋体"/>
                <w:lang w:val="en-US" w:eastAsia="zh-CN"/>
              </w:rPr>
            </w:pPr>
            <w:r>
              <w:rPr>
                <w:rFonts w:eastAsia="宋体"/>
                <w:lang w:val="en-US" w:eastAsia="zh-CN"/>
              </w:rPr>
              <w:t>Intel</w:t>
            </w:r>
          </w:p>
        </w:tc>
        <w:tc>
          <w:tcPr>
            <w:tcW w:w="7470" w:type="dxa"/>
          </w:tcPr>
          <w:p w14:paraId="3D0E4228" w14:textId="77777777" w:rsidR="00793CF4" w:rsidRDefault="00AB3E85">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宋体"/>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470" w:type="dxa"/>
          </w:tcPr>
          <w:p w14:paraId="33E6BB83" w14:textId="77777777" w:rsidR="00793CF4" w:rsidRDefault="00AB3E85">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宋体"/>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宋体"/>
                <w:lang w:val="en-US" w:eastAsia="zh-CN"/>
              </w:rPr>
            </w:pPr>
            <w:r>
              <w:rPr>
                <w:rFonts w:eastAsia="宋体"/>
                <w:lang w:val="en-US" w:eastAsia="zh-CN"/>
              </w:rPr>
              <w:t>Intel</w:t>
            </w:r>
          </w:p>
        </w:tc>
        <w:tc>
          <w:tcPr>
            <w:tcW w:w="7470" w:type="dxa"/>
          </w:tcPr>
          <w:p w14:paraId="7033F1F6" w14:textId="34C40C6E" w:rsidR="003443DA" w:rsidRDefault="003443DA" w:rsidP="003443DA">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and 2</w:t>
            </w:r>
            <w:r w:rsidRPr="00474DC7">
              <w:rPr>
                <w:rFonts w:eastAsia="宋体"/>
                <w:bCs/>
                <w:vertAlign w:val="superscript"/>
                <w:lang w:val="en-US" w:eastAsia="zh-CN"/>
              </w:rPr>
              <w:t>nd</w:t>
            </w:r>
            <w:r>
              <w:rPr>
                <w:rFonts w:eastAsia="宋体"/>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宋体"/>
                <w:lang w:val="en-US" w:eastAsia="zh-CN"/>
              </w:rPr>
            </w:pPr>
            <w:r>
              <w:rPr>
                <w:rFonts w:eastAsia="宋体"/>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c"/>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c"/>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afc"/>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宋体"/>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宋体"/>
                <w:lang w:val="en-US" w:eastAsia="zh-CN"/>
              </w:rPr>
            </w:pPr>
            <w:r>
              <w:rPr>
                <w:rFonts w:eastAsia="宋体"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宋体"/>
                <w:lang w:val="en-US" w:eastAsia="zh-CN"/>
              </w:rPr>
            </w:pPr>
            <w:r>
              <w:rPr>
                <w:rFonts w:eastAsia="宋体"/>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8371CA">
            <w:pPr>
              <w:spacing w:after="0"/>
              <w:rPr>
                <w:rFonts w:eastAsiaTheme="minorEastAsia"/>
                <w:lang w:eastAsia="zh-CN"/>
              </w:rPr>
            </w:pPr>
            <w:r>
              <w:rPr>
                <w:rFonts w:eastAsia="宋体"/>
                <w:lang w:val="en-US" w:eastAsia="zh-CN"/>
              </w:rPr>
              <w:t>FL</w:t>
            </w:r>
          </w:p>
        </w:tc>
        <w:tc>
          <w:tcPr>
            <w:tcW w:w="7470" w:type="dxa"/>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w:t>
            </w:r>
            <w:r>
              <w:rPr>
                <w:bCs/>
                <w:lang w:eastAsia="zh-CN"/>
              </w:rPr>
              <w:lastRenderedPageBreak/>
              <w:t xml:space="preserve">coverage? Please continue to discuss this issue and see if consensus can be achieved. </w:t>
            </w:r>
          </w:p>
          <w:p w14:paraId="4DB4751A" w14:textId="77777777" w:rsidR="008761A7" w:rsidRDefault="008761A7" w:rsidP="008371CA">
            <w:pPr>
              <w:rPr>
                <w:bCs/>
                <w:lang w:eastAsia="zh-CN"/>
              </w:rPr>
            </w:pPr>
            <w:r>
              <w:rPr>
                <w:bCs/>
                <w:lang w:eastAsia="zh-CN"/>
              </w:rPr>
              <w:t>In the main time,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w:t>
            </w:r>
            <w:proofErr w:type="spellStart"/>
            <w:r>
              <w:rPr>
                <w:bCs/>
                <w:lang w:eastAsia="zh-CN"/>
              </w:rPr>
              <w:t>can not</w:t>
            </w:r>
            <w:proofErr w:type="spellEnd"/>
            <w:r>
              <w:rPr>
                <w:bCs/>
                <w:lang w:eastAsia="zh-CN"/>
              </w:rPr>
              <w:t xml:space="preserve"> improve coverage, comparing to static repetition indication. Say if a gNB want to improve coverage, it can configure repetition factor = 16 all the time and that is the max coverage and dynamic indicator </w:t>
            </w:r>
            <w:proofErr w:type="spellStart"/>
            <w:r>
              <w:rPr>
                <w:bCs/>
                <w:lang w:eastAsia="zh-CN"/>
              </w:rPr>
              <w:t>can not</w:t>
            </w:r>
            <w:proofErr w:type="spellEnd"/>
            <w:r>
              <w:rPr>
                <w:bCs/>
                <w:lang w:eastAsia="zh-CN"/>
              </w:rPr>
              <w:t xml:space="preserve">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a6"/>
        <w:jc w:val="center"/>
        <w:rPr>
          <w:lang w:eastAsia="zh-CN"/>
        </w:rPr>
      </w:pPr>
      <w:bookmarkStart w:id="131" w:name="_Ref54816537"/>
      <w:r>
        <w:t xml:space="preserve">Table </w:t>
      </w:r>
      <w:r>
        <w:fldChar w:fldCharType="begin"/>
      </w:r>
      <w:r>
        <w:instrText xml:space="preserve"> SEQ Table \* ARABIC </w:instrText>
      </w:r>
      <w:r>
        <w:fldChar w:fldCharType="separate"/>
      </w:r>
      <w:r w:rsidR="000618FC">
        <w:rPr>
          <w:noProof/>
        </w:rPr>
        <w:t>6</w:t>
      </w:r>
      <w:r>
        <w:fldChar w:fldCharType="end"/>
      </w:r>
      <w:bookmarkEnd w:id="131"/>
      <w:r>
        <w:rPr>
          <w:lang w:eastAsia="zh-CN"/>
        </w:rPr>
        <w:t xml:space="preserve">: Performance gain observed for </w:t>
      </w:r>
      <w:r>
        <w:t>DMRS bundling cross PUCCH repetitions</w:t>
      </w:r>
    </w:p>
    <w:tbl>
      <w:tblPr>
        <w:tblStyle w:val="af7"/>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宋体"/>
                <w:lang w:val="en-US" w:eastAsia="zh-CN"/>
              </w:rPr>
            </w:pPr>
            <w:r w:rsidRPr="000540E9">
              <w:t xml:space="preserve">Receiver for Rel-15/16 PUCCH: </w:t>
            </w:r>
            <w:r w:rsidRPr="000540E9">
              <w:rPr>
                <w:rFonts w:eastAsia="宋体"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宋体"/>
                <w:lang w:val="en-US" w:eastAsia="zh-CN"/>
              </w:rPr>
            </w:pPr>
            <w:r w:rsidRPr="000540E9">
              <w:t>Receiver for PUCCH enhancement scheme:</w:t>
            </w:r>
            <w:r w:rsidRPr="000540E9">
              <w:rPr>
                <w:rFonts w:eastAsia="宋体"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rPr>
                <w:ins w:id="132" w:author="Kai Wu(vivo)" w:date="2020-11-12T19:56:00Z"/>
              </w:rPr>
            </w:pPr>
            <w:r>
              <w:t>Receiver for PUCCH enhancement scheme: Joint channel estimation is used for PUCCH repetitions in consecutive slots, in addition to receiver for Rel-15 and Rel-16 UEs.</w:t>
            </w:r>
          </w:p>
          <w:p w14:paraId="30C23358" w14:textId="43961F50" w:rsidR="003C4E72" w:rsidRDefault="003C4E72">
            <w:pPr>
              <w:spacing w:before="0"/>
            </w:pPr>
            <w:ins w:id="133" w:author="Kai Wu(vivo)" w:date="2020-11-12T19:56:00Z">
              <w:r>
                <w:rPr>
                  <w:lang w:val="en-US"/>
                </w:rPr>
                <w:t xml:space="preserve">Note: Ideal noise power estimation is used </w:t>
              </w:r>
              <w:r>
                <w:rPr>
                  <w:lang w:val="en-US"/>
                </w:rPr>
                <w:t>for both</w:t>
              </w:r>
              <w:r>
                <w:rPr>
                  <w:lang w:val="en-US"/>
                </w:rPr>
                <w:t xml:space="preserve"> receiver</w:t>
              </w:r>
              <w:r>
                <w:rPr>
                  <w:lang w:val="en-US"/>
                </w:rPr>
                <w:t>s</w:t>
              </w:r>
              <w:r>
                <w:rPr>
                  <w:lang w:val="en-US"/>
                </w:rPr>
                <w:t>, and the noise power is used only in DTX detection.</w:t>
              </w:r>
            </w:ins>
          </w:p>
        </w:tc>
      </w:tr>
    </w:tbl>
    <w:p w14:paraId="05A52C0C" w14:textId="007FD74C"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bookmarkStart w:id="134" w:name="_GoBack"/>
      <w:bookmarkEnd w:id="134"/>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afc"/>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afc"/>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afc"/>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afc"/>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c"/>
        <w:spacing w:after="0"/>
        <w:ind w:left="1008"/>
        <w:rPr>
          <w:rFonts w:ascii="Times New Roman" w:hAnsi="Times New Roman"/>
          <w:sz w:val="20"/>
          <w:szCs w:val="20"/>
          <w:lang w:eastAsia="zh-CN"/>
        </w:rPr>
      </w:pPr>
    </w:p>
    <w:p w14:paraId="0AA8603C" w14:textId="77777777" w:rsidR="00793CF4" w:rsidRDefault="00AB3E85">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afc"/>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afc"/>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afc"/>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宋体"/>
                <w:lang w:eastAsia="zh-CN"/>
              </w:rPr>
            </w:pPr>
            <w:r>
              <w:rPr>
                <w:lang w:val="en-IN"/>
              </w:rPr>
              <w:t>Intel</w:t>
            </w:r>
          </w:p>
        </w:tc>
        <w:tc>
          <w:tcPr>
            <w:tcW w:w="7470" w:type="dxa"/>
          </w:tcPr>
          <w:p w14:paraId="67B97E57" w14:textId="77777777" w:rsidR="00793CF4" w:rsidRDefault="00AB3E85">
            <w:pPr>
              <w:pStyle w:val="afc"/>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c"/>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afc"/>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c"/>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w:t>
            </w:r>
            <w:proofErr w:type="gramStart"/>
            <w:r>
              <w:rPr>
                <w:rFonts w:eastAsia="等线" w:hint="eastAsia"/>
              </w:rPr>
              <w:t xml:space="preserve">UCI </w:t>
            </w:r>
            <w:r>
              <w:rPr>
                <w:rFonts w:eastAsia="等线" w:hint="eastAsia"/>
                <w:lang w:eastAsia="zh-CN"/>
              </w:rPr>
              <w:t>.</w:t>
            </w:r>
            <w:proofErr w:type="gramEnd"/>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4B25FC98" w14:textId="77777777" w:rsidR="00793CF4" w:rsidRDefault="00AB3E85">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w:t>
            </w:r>
            <w:proofErr w:type="gramStart"/>
            <w:r>
              <w:rPr>
                <w:rFonts w:eastAsia="宋体" w:hint="eastAsia"/>
                <w:lang w:val="en-US" w:eastAsia="zh-CN"/>
              </w:rPr>
              <w:t>forward  if</w:t>
            </w:r>
            <w:proofErr w:type="gramEnd"/>
            <w:r>
              <w:rPr>
                <w:rFonts w:eastAsia="宋体"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489D0556" w14:textId="77777777" w:rsidR="00793CF4" w:rsidRDefault="00AB3E85">
            <w:pPr>
              <w:spacing w:after="0"/>
              <w:rPr>
                <w:rFonts w:eastAsia="宋体"/>
                <w:lang w:val="en-US" w:eastAsia="zh-CN"/>
              </w:rPr>
            </w:pPr>
            <w:r>
              <w:rPr>
                <w:rFonts w:eastAsia="宋体"/>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F05EBF" w14:textId="77777777" w:rsidR="00793CF4" w:rsidRDefault="00AB3E85">
            <w:pPr>
              <w:spacing w:after="0"/>
              <w:rPr>
                <w:rFonts w:eastAsia="宋体"/>
                <w:lang w:val="en-US" w:eastAsia="zh-CN"/>
              </w:rPr>
            </w:pPr>
            <w:r>
              <w:rPr>
                <w:rFonts w:eastAsia="宋体"/>
                <w:lang w:val="en-US" w:eastAsia="zh-CN"/>
              </w:rPr>
              <w:t>We can remove square brackets around impact to system design. Some sub-bullets to add could include:</w:t>
            </w:r>
          </w:p>
          <w:p w14:paraId="036F8CF2" w14:textId="77777777" w:rsidR="00793CF4" w:rsidRDefault="00AB3E85">
            <w:pPr>
              <w:pStyle w:val="afc"/>
              <w:numPr>
                <w:ilvl w:val="0"/>
                <w:numId w:val="32"/>
              </w:numPr>
              <w:spacing w:after="0"/>
              <w:rPr>
                <w:rFonts w:eastAsia="宋体"/>
                <w:lang w:val="en-US" w:eastAsia="zh-CN"/>
              </w:rPr>
            </w:pPr>
            <w:r>
              <w:rPr>
                <w:rFonts w:eastAsia="宋体"/>
                <w:lang w:val="en-US" w:eastAsia="zh-CN"/>
              </w:rPr>
              <w:lastRenderedPageBreak/>
              <w:t xml:space="preserve">Impacts scheduler flexibility for MU-MIMO in uplink. Scheduler cannot make independent decisions slot to slot. </w:t>
            </w:r>
          </w:p>
          <w:p w14:paraId="697EE54C" w14:textId="77777777" w:rsidR="00793CF4" w:rsidRDefault="00AB3E85">
            <w:pPr>
              <w:pStyle w:val="afc"/>
              <w:numPr>
                <w:ilvl w:val="0"/>
                <w:numId w:val="32"/>
              </w:numPr>
              <w:spacing w:after="0"/>
              <w:rPr>
                <w:rFonts w:eastAsia="宋体"/>
                <w:lang w:val="en-US" w:eastAsia="zh-CN"/>
              </w:rPr>
            </w:pPr>
            <w:r>
              <w:rPr>
                <w:rFonts w:eastAsia="宋体"/>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afc"/>
              <w:numPr>
                <w:ilvl w:val="0"/>
                <w:numId w:val="32"/>
              </w:numPr>
              <w:spacing w:after="0"/>
              <w:rPr>
                <w:rFonts w:eastAsia="宋体"/>
                <w:lang w:val="en-US" w:eastAsia="zh-CN"/>
              </w:rPr>
            </w:pPr>
            <w:r>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afc"/>
              <w:numPr>
                <w:ilvl w:val="0"/>
                <w:numId w:val="32"/>
              </w:numPr>
              <w:spacing w:after="0"/>
              <w:rPr>
                <w:rFonts w:eastAsia="宋体"/>
                <w:lang w:val="en-US" w:eastAsia="zh-CN"/>
              </w:rPr>
            </w:pPr>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0" w:type="dxa"/>
          </w:tcPr>
          <w:p w14:paraId="490D8B03" w14:textId="2A9FEF64" w:rsidR="00D24738" w:rsidRDefault="00D24738" w:rsidP="008F0547">
            <w:pPr>
              <w:spacing w:after="0"/>
              <w:rPr>
                <w:rFonts w:eastAsia="宋体"/>
                <w:lang w:val="en-US" w:eastAsia="zh-CN"/>
              </w:rPr>
            </w:pPr>
            <w:r>
              <w:rPr>
                <w:rFonts w:eastAsia="宋体"/>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宋体"/>
                <w:lang w:val="en-US" w:eastAsia="zh-CN"/>
              </w:rPr>
            </w:pPr>
          </w:p>
          <w:p w14:paraId="77F8C1DB" w14:textId="77777777" w:rsidR="00D24738" w:rsidRDefault="00D24738" w:rsidP="008F0547">
            <w:pPr>
              <w:spacing w:after="0"/>
              <w:rPr>
                <w:rFonts w:eastAsia="宋体"/>
                <w:lang w:val="en-US" w:eastAsia="zh-CN"/>
              </w:rPr>
            </w:pPr>
            <w:r>
              <w:rPr>
                <w:rFonts w:eastAsia="宋体"/>
                <w:lang w:val="en-US" w:eastAsia="zh-CN"/>
              </w:rPr>
              <w:t>For proposal 6-4. T</w:t>
            </w:r>
            <w:r w:rsidRPr="00512076">
              <w:rPr>
                <w:rFonts w:eastAsia="宋体"/>
                <w:lang w:val="en-US" w:eastAsia="zh-CN"/>
              </w:rPr>
              <w:t>he gNB cannot switch beamformers. If beam switching for PUCCH repetitions</w:t>
            </w:r>
            <w:r>
              <w:rPr>
                <w:rFonts w:eastAsia="宋体"/>
                <w:lang w:val="en-US" w:eastAsia="zh-CN"/>
              </w:rPr>
              <w:t xml:space="preserve"> is adopted,</w:t>
            </w:r>
            <w:r w:rsidRPr="00512076">
              <w:rPr>
                <w:rFonts w:eastAsia="宋体"/>
                <w:lang w:val="en-US" w:eastAsia="zh-CN"/>
              </w:rPr>
              <w:t xml:space="preserve"> </w:t>
            </w:r>
            <w:r>
              <w:rPr>
                <w:rFonts w:eastAsia="宋体"/>
                <w:lang w:val="en-US" w:eastAsia="zh-CN"/>
              </w:rPr>
              <w:t>it needs to be a separate configuration</w:t>
            </w:r>
            <w:r w:rsidRPr="00512076">
              <w:rPr>
                <w:rFonts w:eastAsia="宋体"/>
                <w:lang w:val="en-US" w:eastAsia="zh-CN"/>
              </w:rPr>
              <w:t xml:space="preserve"> – similar to the PRACH discussions. </w:t>
            </w:r>
            <w:r>
              <w:rPr>
                <w:rFonts w:eastAsia="宋体"/>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54766F2B" w14:textId="77777777" w:rsidR="00793CF4" w:rsidRDefault="00AB3E85">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宋体"/>
                <w:lang w:val="en-US" w:eastAsia="zh-CN"/>
              </w:rPr>
            </w:pPr>
            <w:r>
              <w:rPr>
                <w:rFonts w:eastAsia="宋体"/>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宋体"/>
                <w:lang w:val="en-US" w:eastAsia="zh-CN"/>
              </w:rPr>
            </w:pPr>
            <w:r>
              <w:rPr>
                <w:rFonts w:eastAsia="宋体"/>
                <w:lang w:val="en-US" w:eastAsia="zh-CN"/>
              </w:rPr>
              <w:t>OPPO</w:t>
            </w:r>
          </w:p>
        </w:tc>
        <w:tc>
          <w:tcPr>
            <w:tcW w:w="7470" w:type="dxa"/>
          </w:tcPr>
          <w:p w14:paraId="2F623C9B" w14:textId="77777777" w:rsidR="00793CF4" w:rsidRDefault="00AB3E85">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宋体"/>
                <w:lang w:val="en-US" w:eastAsia="zh-CN"/>
              </w:rPr>
            </w:pPr>
            <w:r>
              <w:rPr>
                <w:rFonts w:eastAsia="宋体"/>
                <w:lang w:val="en-US" w:eastAsia="zh-CN"/>
              </w:rPr>
              <w:t>Intel</w:t>
            </w:r>
          </w:p>
        </w:tc>
        <w:tc>
          <w:tcPr>
            <w:tcW w:w="7470" w:type="dxa"/>
          </w:tcPr>
          <w:p w14:paraId="10902731" w14:textId="79D900F0" w:rsidR="00BC3E00" w:rsidRDefault="00BC3E00" w:rsidP="00BC3E00">
            <w:pPr>
              <w:spacing w:after="0"/>
              <w:rPr>
                <w:rFonts w:eastAsia="宋体"/>
                <w:lang w:val="en-US" w:eastAsia="zh-CN"/>
              </w:rPr>
            </w:pPr>
            <w:r>
              <w:rPr>
                <w:rFonts w:eastAsia="宋体"/>
                <w:lang w:val="en-US" w:eastAsia="zh-CN"/>
              </w:rPr>
              <w:t xml:space="preserve">For </w:t>
            </w:r>
            <w:r w:rsidRPr="00CB3DE4">
              <w:rPr>
                <w:rFonts w:eastAsia="宋体"/>
                <w:lang w:val="en-US" w:eastAsia="zh-CN"/>
              </w:rPr>
              <w:t>Proposal 7</w:t>
            </w:r>
            <w:r>
              <w:rPr>
                <w:rFonts w:eastAsia="宋体"/>
                <w:lang w:val="en-US" w:eastAsia="zh-CN"/>
              </w:rPr>
              <w:t>, we are fine to include both PUCCH and PUSCH in LS to RAN4. It may be good to clarify “</w:t>
            </w:r>
            <w:r w:rsidRPr="001E4436">
              <w:rPr>
                <w:rFonts w:eastAsia="宋体"/>
                <w:lang w:val="en-US" w:eastAsia="zh-CN"/>
              </w:rPr>
              <w:t>Power control tolerance level</w:t>
            </w:r>
            <w:r>
              <w:rPr>
                <w:rFonts w:eastAsia="宋体"/>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7470" w:type="dxa"/>
          </w:tcPr>
          <w:p w14:paraId="394775D9" w14:textId="77777777" w:rsidR="00C40418" w:rsidRDefault="00C40418" w:rsidP="00C40418">
            <w:pPr>
              <w:spacing w:after="0"/>
              <w:rPr>
                <w:rFonts w:eastAsia="宋体"/>
                <w:lang w:val="en-US" w:eastAsia="zh-CN"/>
              </w:rPr>
            </w:pPr>
            <w:r>
              <w:rPr>
                <w:rFonts w:eastAsia="宋体"/>
                <w:lang w:val="en-US" w:eastAsia="zh-CN"/>
              </w:rPr>
              <w:t>Regarding this 2</w:t>
            </w:r>
            <w:r>
              <w:rPr>
                <w:rFonts w:eastAsia="宋体"/>
                <w:vertAlign w:val="superscript"/>
                <w:lang w:val="en-US" w:eastAsia="zh-CN"/>
              </w:rPr>
              <w:t>nd</w:t>
            </w:r>
            <w:r>
              <w:rPr>
                <w:rFonts w:eastAsia="宋体"/>
                <w:lang w:val="en-US" w:eastAsia="zh-CN"/>
              </w:rPr>
              <w:t xml:space="preserve"> bullet of UE implementation in proposal 6-3, we prefer to keep brackets.</w:t>
            </w:r>
          </w:p>
          <w:p w14:paraId="0580E49F" w14:textId="77777777" w:rsidR="00C40418" w:rsidRDefault="00C40418" w:rsidP="00C40418">
            <w:pPr>
              <w:pStyle w:val="afc"/>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宋体"/>
                <w:lang w:eastAsia="zh-CN"/>
              </w:rPr>
            </w:pPr>
            <w:r>
              <w:rPr>
                <w:rFonts w:eastAsia="宋体"/>
                <w:lang w:eastAsia="zh-CN"/>
              </w:rPr>
              <w:t>For two reasons,</w:t>
            </w:r>
          </w:p>
          <w:p w14:paraId="78A173B4" w14:textId="77777777" w:rsidR="00C40418" w:rsidRDefault="00C40418" w:rsidP="00C40418">
            <w:pPr>
              <w:pStyle w:val="afc"/>
              <w:numPr>
                <w:ilvl w:val="0"/>
                <w:numId w:val="39"/>
              </w:numPr>
              <w:spacing w:after="0" w:line="256" w:lineRule="auto"/>
              <w:textAlignment w:val="auto"/>
              <w:rPr>
                <w:rFonts w:ascii="Times New Roman" w:eastAsia="宋体" w:hAnsi="Times New Roman"/>
                <w:sz w:val="20"/>
                <w:szCs w:val="20"/>
                <w:lang w:eastAsia="zh-CN"/>
              </w:rPr>
            </w:pPr>
            <w:r>
              <w:rPr>
                <w:rFonts w:ascii="Times New Roman" w:eastAsia="宋体"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afc"/>
              <w:numPr>
                <w:ilvl w:val="0"/>
                <w:numId w:val="39"/>
              </w:numPr>
              <w:spacing w:after="0" w:line="256" w:lineRule="auto"/>
              <w:textAlignment w:val="auto"/>
              <w:rPr>
                <w:rFonts w:eastAsia="宋体"/>
                <w:lang w:val="en-US" w:eastAsia="zh-CN"/>
              </w:rPr>
            </w:pPr>
            <w:r>
              <w:rPr>
                <w:rFonts w:ascii="Times New Roman" w:eastAsia="宋体" w:hAnsi="Times New Roman"/>
                <w:sz w:val="20"/>
                <w:szCs w:val="20"/>
                <w:lang w:eastAsia="zh-CN"/>
              </w:rPr>
              <w:t xml:space="preserve">In case they are needed, </w:t>
            </w:r>
            <w:r w:rsidRPr="00C40418">
              <w:rPr>
                <w:rFonts w:ascii="Times New Roman" w:eastAsia="宋体"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1D99C805" w14:textId="77777777" w:rsidR="00793CF4" w:rsidRDefault="00AB3E85">
      <w:pPr>
        <w:pStyle w:val="afc"/>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afc"/>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15674622" w:rsidR="00793CF4" w:rsidRDefault="00AB3E85">
      <w:pPr>
        <w:pStyle w:val="a6"/>
        <w:jc w:val="center"/>
        <w:rPr>
          <w:lang w:eastAsia="zh-CN"/>
        </w:rPr>
      </w:pPr>
      <w:r>
        <w:t xml:space="preserve">Table </w:t>
      </w:r>
      <w:r>
        <w:fldChar w:fldCharType="begin"/>
      </w:r>
      <w:r>
        <w:instrText xml:space="preserve"> SEQ Table \* ARABIC </w:instrText>
      </w:r>
      <w:r>
        <w:fldChar w:fldCharType="separate"/>
      </w:r>
      <w:r w:rsidR="000618FC">
        <w:rPr>
          <w:noProof/>
        </w:rPr>
        <w:t>7</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宋体" w:hint="eastAsia"/>
                <w:lang w:eastAsia="zh-CN"/>
              </w:rPr>
              <w:t>v</w:t>
            </w:r>
            <w:r>
              <w:rPr>
                <w:rFonts w:eastAsia="宋体"/>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宋体"/>
                <w:lang w:eastAsia="zh-CN"/>
              </w:rPr>
            </w:pPr>
            <w:r>
              <w:rPr>
                <w:rFonts w:eastAsia="宋体"/>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宋体"/>
                <w:lang w:eastAsia="zh-CN"/>
              </w:rPr>
            </w:pPr>
            <w:r>
              <w:rPr>
                <w:rFonts w:eastAsia="宋体"/>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a6"/>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a6"/>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af7"/>
        <w:tblW w:w="9962" w:type="dxa"/>
        <w:jc w:val="center"/>
        <w:tblLook w:val="04A0" w:firstRow="1" w:lastRow="0" w:firstColumn="1" w:lastColumn="0" w:noHBand="0" w:noVBand="1"/>
      </w:tblPr>
      <w:tblGrid>
        <w:gridCol w:w="1202"/>
        <w:gridCol w:w="6"/>
        <w:gridCol w:w="1574"/>
        <w:gridCol w:w="7"/>
        <w:gridCol w:w="7173"/>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35"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35"/>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lastRenderedPageBreak/>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 xml:space="preserve">Performance </w:t>
            </w:r>
            <w:r>
              <w:lastRenderedPageBreak/>
              <w:t>gain</w:t>
            </w:r>
          </w:p>
        </w:tc>
        <w:tc>
          <w:tcPr>
            <w:tcW w:w="7245" w:type="dxa"/>
          </w:tcPr>
          <w:p w14:paraId="56F3486F" w14:textId="77777777" w:rsidR="00793CF4" w:rsidRDefault="00AB3E85">
            <w:pPr>
              <w:spacing w:before="0"/>
            </w:pPr>
            <w:r>
              <w:lastRenderedPageBreak/>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lastRenderedPageBreak/>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2pt;height:15.5pt;mso-width-percent:0;mso-height-percent:0;mso-width-percent:0;mso-height-percent:0" o:ole="">
                  <v:imagedata r:id="rId14" o:title=""/>
                </v:shape>
                <o:OLEObject Type="Embed" ProgID="Equation.3" ShapeID="_x0000_i1026" DrawAspect="Content" ObjectID="_1666718958"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 xml:space="preserve">Impact to </w:t>
            </w:r>
            <w:r>
              <w:lastRenderedPageBreak/>
              <w:t>receiver</w:t>
            </w:r>
          </w:p>
        </w:tc>
        <w:tc>
          <w:tcPr>
            <w:tcW w:w="7251" w:type="dxa"/>
            <w:gridSpan w:val="2"/>
          </w:tcPr>
          <w:p w14:paraId="0F6C7FD0" w14:textId="77777777" w:rsidR="00793CF4" w:rsidRDefault="00AB3E85">
            <w:pPr>
              <w:rPr>
                <w:lang w:eastAsia="ja-JP"/>
              </w:rPr>
            </w:pPr>
            <w:r>
              <w:lastRenderedPageBreak/>
              <w:t xml:space="preserve">Receiver complexity: </w:t>
            </w:r>
            <w:r>
              <w:rPr>
                <w:lang w:eastAsia="ja-JP"/>
              </w:rPr>
              <w:t xml:space="preserve">The sequence detection schemes, which would support same payload sizes with RM codes and/or polar codes, would have to be </w:t>
            </w:r>
            <w:r>
              <w:rPr>
                <w:lang w:eastAsia="ja-JP"/>
              </w:rPr>
              <w:lastRenderedPageBreak/>
              <w:t>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 xml:space="preserve">Impact to </w:t>
            </w:r>
            <w:r>
              <w:lastRenderedPageBreak/>
              <w:t>receiver</w:t>
            </w:r>
          </w:p>
        </w:tc>
        <w:tc>
          <w:tcPr>
            <w:tcW w:w="7251" w:type="dxa"/>
            <w:gridSpan w:val="2"/>
          </w:tcPr>
          <w:p w14:paraId="7F66333F" w14:textId="77777777" w:rsidR="00793CF4" w:rsidRDefault="00AB3E85">
            <w:r>
              <w:lastRenderedPageBreak/>
              <w:t xml:space="preserve">Receiver complexity: Additional receiver needed for DMRS payloads &gt; 11 bits; may require multi-hypothesis detection, depending on FEC design; New DTX </w:t>
            </w:r>
            <w:r>
              <w:lastRenderedPageBreak/>
              <w:t>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a6"/>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af7"/>
        <w:tblW w:w="0" w:type="auto"/>
        <w:jc w:val="center"/>
        <w:tblLook w:val="04A0" w:firstRow="1" w:lastRow="0" w:firstColumn="1" w:lastColumn="0" w:noHBand="0" w:noVBand="1"/>
      </w:tblPr>
      <w:tblGrid>
        <w:gridCol w:w="1202"/>
        <w:gridCol w:w="6"/>
        <w:gridCol w:w="1574"/>
        <w:gridCol w:w="7"/>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lastRenderedPageBreak/>
              <w:t>Samsung</w:t>
            </w:r>
          </w:p>
        </w:tc>
        <w:tc>
          <w:tcPr>
            <w:tcW w:w="8806" w:type="dxa"/>
            <w:gridSpan w:val="4"/>
          </w:tcPr>
          <w:p w14:paraId="1922BD10" w14:textId="77777777" w:rsidR="00793CF4" w:rsidRDefault="00AB3E85">
            <w:r>
              <w:lastRenderedPageBreak/>
              <w:t xml:space="preserve">Use case of the scheme: coverage limited cases, cell-edge UEs. It improves UL resource utilization </w:t>
            </w:r>
            <w:r>
              <w:lastRenderedPageBreak/>
              <w:t>and latency while ensuring reliability.</w:t>
            </w:r>
          </w:p>
          <w:p w14:paraId="64BBC2D0" w14:textId="77777777" w:rsidR="00793CF4" w:rsidRDefault="00AB3E85">
            <w:pPr>
              <w:pStyle w:val="afc"/>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c"/>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c"/>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 xml:space="preserve">PUCCH format may be different among the actual repetitions if UE generates the PUCCH based on the actual repetition. Therefore, whether/how to ensure the </w:t>
            </w:r>
            <w:r>
              <w:rPr>
                <w:lang w:eastAsia="ja-JP"/>
              </w:rPr>
              <w:lastRenderedPageBreak/>
              <w:t>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 xml:space="preserve">Impact to </w:t>
            </w:r>
            <w:r>
              <w:lastRenderedPageBreak/>
              <w:t>receiver</w:t>
            </w:r>
          </w:p>
        </w:tc>
        <w:tc>
          <w:tcPr>
            <w:tcW w:w="7334" w:type="dxa"/>
            <w:gridSpan w:val="2"/>
          </w:tcPr>
          <w:p w14:paraId="500C42EA" w14:textId="77777777" w:rsidR="00793CF4" w:rsidRDefault="00AB3E85">
            <w:r>
              <w:lastRenderedPageBreak/>
              <w:t xml:space="preserve">Receiver complexity: similar with type B repetition. Different resource allocation </w:t>
            </w:r>
            <w:r>
              <w:lastRenderedPageBreak/>
              <w:t xml:space="preserve">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lastRenderedPageBreak/>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lastRenderedPageBreak/>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36"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36"/>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w:t>
            </w:r>
            <w:r>
              <w:lastRenderedPageBreak/>
              <w:t xml:space="preserve">Nokia/NSB </w:t>
            </w:r>
          </w:p>
          <w:p w14:paraId="68C32338" w14:textId="77777777" w:rsidR="00793CF4" w:rsidRDefault="00793CF4">
            <w:pPr>
              <w:spacing w:before="0"/>
              <w:jc w:val="left"/>
            </w:pPr>
          </w:p>
        </w:tc>
        <w:tc>
          <w:tcPr>
            <w:tcW w:w="8812" w:type="dxa"/>
            <w:gridSpan w:val="5"/>
          </w:tcPr>
          <w:p w14:paraId="212B0D76" w14:textId="77777777" w:rsidR="00793CF4" w:rsidRDefault="00AB3E85">
            <w:r>
              <w:lastRenderedPageBreak/>
              <w:t xml:space="preserve">Use case of the scheme: The use case of repetition type B for PUCCH coverage enhancement is </w:t>
            </w:r>
            <w:r>
              <w:lastRenderedPageBreak/>
              <w:t>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a6"/>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af7"/>
        <w:tblW w:w="0" w:type="auto"/>
        <w:jc w:val="center"/>
        <w:tblLook w:val="04A0" w:firstRow="1" w:lastRow="0" w:firstColumn="1" w:lastColumn="0" w:noHBand="0" w:noVBand="1"/>
      </w:tblPr>
      <w:tblGrid>
        <w:gridCol w:w="1643"/>
        <w:gridCol w:w="9"/>
        <w:gridCol w:w="73"/>
        <w:gridCol w:w="1543"/>
        <w:gridCol w:w="7"/>
        <w:gridCol w:w="44"/>
        <w:gridCol w:w="6869"/>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lastRenderedPageBreak/>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lastRenderedPageBreak/>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 xml:space="preserve">Performance </w:t>
            </w:r>
            <w:r>
              <w:lastRenderedPageBreak/>
              <w:t>gain</w:t>
            </w:r>
          </w:p>
        </w:tc>
        <w:tc>
          <w:tcPr>
            <w:tcW w:w="7318" w:type="dxa"/>
            <w:gridSpan w:val="2"/>
          </w:tcPr>
          <w:p w14:paraId="27B4FE88" w14:textId="77777777" w:rsidR="00793CF4" w:rsidRDefault="00AB3E85">
            <w:pPr>
              <w:spacing w:before="0"/>
            </w:pPr>
            <w:r>
              <w:lastRenderedPageBreak/>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 xml:space="preserve">Impact to </w:t>
            </w:r>
            <w:r>
              <w:lastRenderedPageBreak/>
              <w:t>receiver</w:t>
            </w:r>
          </w:p>
        </w:tc>
        <w:tc>
          <w:tcPr>
            <w:tcW w:w="7324" w:type="dxa"/>
            <w:gridSpan w:val="3"/>
          </w:tcPr>
          <w:p w14:paraId="46A98D79" w14:textId="77777777" w:rsidR="00793CF4" w:rsidRDefault="00AB3E85">
            <w:r>
              <w:lastRenderedPageBreak/>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37"/>
            <w:r>
              <w:t>Ericsson</w:t>
            </w:r>
            <w:commentRangeEnd w:id="137"/>
            <w:r>
              <w:rPr>
                <w:rStyle w:val="afa"/>
                <w:lang w:eastAsia="zh-CN"/>
              </w:rPr>
              <w:commentReference w:id="137"/>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 xml:space="preserve">Impact to UE </w:t>
            </w:r>
            <w:r>
              <w:lastRenderedPageBreak/>
              <w:t>implementation</w:t>
            </w:r>
          </w:p>
        </w:tc>
        <w:tc>
          <w:tcPr>
            <w:tcW w:w="7273" w:type="dxa"/>
          </w:tcPr>
          <w:p w14:paraId="60AE5688" w14:textId="77777777" w:rsidR="00793CF4" w:rsidRDefault="00AB3E85">
            <w:r>
              <w:lastRenderedPageBreak/>
              <w:t xml:space="preserve">UE must receive new DCI </w:t>
            </w:r>
            <w:commentRangeStart w:id="138"/>
            <w:r>
              <w:t>content</w:t>
            </w:r>
            <w:commentRangeEnd w:id="138"/>
            <w:r>
              <w:rPr>
                <w:rStyle w:val="afa"/>
                <w:lang w:eastAsia="zh-CN"/>
              </w:rPr>
              <w:commentReference w:id="138"/>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013FF52A" w:rsidR="00793CF4" w:rsidRDefault="00AB3E85">
      <w:pPr>
        <w:pStyle w:val="a6"/>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af7"/>
        <w:tblW w:w="0" w:type="auto"/>
        <w:jc w:val="center"/>
        <w:tblLook w:val="04A0" w:firstRow="1" w:lastRow="0" w:firstColumn="1" w:lastColumn="0" w:noHBand="0" w:noVBand="1"/>
      </w:tblPr>
      <w:tblGrid>
        <w:gridCol w:w="1202"/>
        <w:gridCol w:w="6"/>
        <w:gridCol w:w="1574"/>
        <w:gridCol w:w="7"/>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 xml:space="preserve">Impact to </w:t>
            </w:r>
            <w:r>
              <w:lastRenderedPageBreak/>
              <w:t>receiver</w:t>
            </w:r>
          </w:p>
        </w:tc>
        <w:tc>
          <w:tcPr>
            <w:tcW w:w="7334" w:type="dxa"/>
            <w:gridSpan w:val="2"/>
          </w:tcPr>
          <w:p w14:paraId="0771C65D" w14:textId="77777777" w:rsidR="00793CF4" w:rsidRDefault="00AB3E85">
            <w:r>
              <w:lastRenderedPageBreak/>
              <w:t xml:space="preserve">Receiver complexity: Receiver needs channel estimation process over multiple </w:t>
            </w:r>
            <w:r>
              <w:lastRenderedPageBreak/>
              <w:t>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lastRenderedPageBreak/>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ab"/>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4CC9352F" w:rsidR="00793CF4" w:rsidRDefault="00AB3E85">
      <w:pPr>
        <w:pStyle w:val="a6"/>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af7"/>
        <w:tblW w:w="0" w:type="auto"/>
        <w:jc w:val="center"/>
        <w:tblLook w:val="04A0" w:firstRow="1" w:lastRow="0" w:firstColumn="1" w:lastColumn="0" w:noHBand="0" w:noVBand="1"/>
      </w:tblPr>
      <w:tblGrid>
        <w:gridCol w:w="1111"/>
        <w:gridCol w:w="63"/>
        <w:gridCol w:w="1272"/>
        <w:gridCol w:w="185"/>
        <w:gridCol w:w="1500"/>
        <w:gridCol w:w="145"/>
        <w:gridCol w:w="5912"/>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 xml:space="preserve">ne-antenna </w:t>
            </w:r>
            <w:r>
              <w:rPr>
                <w:rFonts w:hint="eastAsia"/>
                <w:lang w:eastAsia="zh-CN"/>
              </w:rPr>
              <w:lastRenderedPageBreak/>
              <w:t>port pre-coder cycling</w:t>
            </w:r>
          </w:p>
        </w:tc>
        <w:tc>
          <w:tcPr>
            <w:tcW w:w="7577" w:type="dxa"/>
            <w:gridSpan w:val="4"/>
          </w:tcPr>
          <w:p w14:paraId="146A38D1" w14:textId="77777777" w:rsidR="00793CF4" w:rsidRDefault="00AB3E85">
            <w:pPr>
              <w:rPr>
                <w:lang w:eastAsia="zh-CN"/>
              </w:rPr>
            </w:pPr>
            <w:r>
              <w:lastRenderedPageBreak/>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w:t>
            </w:r>
            <w:r>
              <w:lastRenderedPageBreak/>
              <w:t xml:space="preserve">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lastRenderedPageBreak/>
              <w:t xml:space="preserve">Scheme: Power boosting for pi/2 </w:t>
            </w:r>
            <w:r>
              <w:lastRenderedPageBreak/>
              <w:t>BPSK</w:t>
            </w:r>
          </w:p>
        </w:tc>
        <w:tc>
          <w:tcPr>
            <w:tcW w:w="7577" w:type="dxa"/>
            <w:gridSpan w:val="4"/>
          </w:tcPr>
          <w:p w14:paraId="362CCC72" w14:textId="77777777" w:rsidR="00793CF4" w:rsidRDefault="00AB3E85">
            <w:r>
              <w:lastRenderedPageBreak/>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lastRenderedPageBreak/>
              <w:t>Ericsson</w:t>
            </w:r>
          </w:p>
        </w:tc>
        <w:tc>
          <w:tcPr>
            <w:tcW w:w="1272" w:type="dxa"/>
            <w:vMerge w:val="restart"/>
          </w:tcPr>
          <w:p w14:paraId="6FAEE03C" w14:textId="77777777" w:rsidR="00793CF4" w:rsidRDefault="00AB3E85">
            <w:pPr>
              <w:spacing w:before="0"/>
              <w:jc w:val="left"/>
            </w:pPr>
            <w:r>
              <w:lastRenderedPageBreak/>
              <w:t xml:space="preserve">Scheme: A-CSI on </w:t>
            </w:r>
            <w:r>
              <w:lastRenderedPageBreak/>
              <w:t>PUCCH</w:t>
            </w:r>
          </w:p>
        </w:tc>
        <w:tc>
          <w:tcPr>
            <w:tcW w:w="7577" w:type="dxa"/>
            <w:gridSpan w:val="4"/>
          </w:tcPr>
          <w:p w14:paraId="22DD5D67" w14:textId="77777777" w:rsidR="00793CF4" w:rsidRDefault="00AB3E85">
            <w:r>
              <w:lastRenderedPageBreak/>
              <w:t>Use case of the scheme: Increased PUCCH format 3 coverage without excessive overhead</w:t>
            </w:r>
          </w:p>
          <w:p w14:paraId="2154F8C9" w14:textId="77777777" w:rsidR="00793CF4" w:rsidRDefault="00AB3E85">
            <w:r>
              <w:rPr>
                <w:noProof/>
                <w:lang w:val="en-US" w:eastAsia="zh-CN"/>
              </w:rPr>
              <w:lastRenderedPageBreak/>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139" w:name="_Ref54470658"/>
      <w:r>
        <w:t>5 References</w:t>
      </w:r>
      <w:bookmarkEnd w:id="139"/>
    </w:p>
    <w:bookmarkStart w:id="140"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9"/>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40"/>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EC0109">
      <w:pPr>
        <w:widowControl w:val="0"/>
        <w:numPr>
          <w:ilvl w:val="0"/>
          <w:numId w:val="35"/>
        </w:numPr>
        <w:spacing w:after="120"/>
        <w:jc w:val="both"/>
        <w:rPr>
          <w:lang w:eastAsia="zh-CN"/>
        </w:rPr>
      </w:pPr>
      <w:hyperlink r:id="rId22" w:tgtFrame="_parent" w:history="1">
        <w:r w:rsidR="00AB3E85">
          <w:rPr>
            <w:rStyle w:val="af9"/>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41"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9"/>
        </w:rPr>
        <w:t>R1-2007875</w:t>
      </w:r>
      <w:r>
        <w:fldChar w:fldCharType="end"/>
      </w:r>
      <w:r>
        <w:t>, “Discussion on potential techniques for PUCCH coverage enhancement,” CATT,</w:t>
      </w:r>
      <w:r>
        <w:rPr>
          <w:lang w:eastAsia="zh-CN"/>
        </w:rPr>
        <w:t xml:space="preserve"> RAN1 #103 e-Meeting, </w:t>
      </w:r>
      <w:r>
        <w:t>October 26th – November 13th, 2020</w:t>
      </w:r>
      <w:bookmarkEnd w:id="141"/>
    </w:p>
    <w:p w14:paraId="75D33A00" w14:textId="035ACDB6" w:rsidR="00793CF4" w:rsidRDefault="00EC0109">
      <w:pPr>
        <w:widowControl w:val="0"/>
        <w:numPr>
          <w:ilvl w:val="0"/>
          <w:numId w:val="35"/>
        </w:numPr>
        <w:spacing w:after="120"/>
        <w:jc w:val="both"/>
        <w:rPr>
          <w:lang w:eastAsia="zh-CN"/>
        </w:rPr>
      </w:pPr>
      <w:hyperlink r:id="rId23" w:tgtFrame="_parent" w:history="1">
        <w:r w:rsidR="00AB3E85">
          <w:rPr>
            <w:rStyle w:val="af9"/>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42"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9"/>
        </w:rPr>
        <w:t>R1-2007995</w:t>
      </w:r>
      <w:r>
        <w:fldChar w:fldCharType="end"/>
      </w:r>
      <w:r>
        <w:t>, “Discussion on PUCCH coverage enhancements,” China Telecom,</w:t>
      </w:r>
      <w:r>
        <w:rPr>
          <w:lang w:eastAsia="zh-CN"/>
        </w:rPr>
        <w:t xml:space="preserve"> RAN1 #103 e-Meeting, </w:t>
      </w:r>
      <w:r>
        <w:t>October 26th – November 13th, 2020</w:t>
      </w:r>
      <w:bookmarkEnd w:id="142"/>
    </w:p>
    <w:p w14:paraId="1727AA43" w14:textId="4D926076" w:rsidR="00793CF4" w:rsidRDefault="00EC0109">
      <w:pPr>
        <w:widowControl w:val="0"/>
        <w:numPr>
          <w:ilvl w:val="0"/>
          <w:numId w:val="35"/>
        </w:numPr>
        <w:spacing w:after="120"/>
        <w:jc w:val="both"/>
        <w:rPr>
          <w:lang w:eastAsia="zh-CN"/>
        </w:rPr>
      </w:pPr>
      <w:hyperlink r:id="rId24" w:tgtFrame="_parent" w:history="1">
        <w:r w:rsidR="00AB3E85">
          <w:rPr>
            <w:rStyle w:val="af9"/>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EC0109">
      <w:pPr>
        <w:widowControl w:val="0"/>
        <w:numPr>
          <w:ilvl w:val="0"/>
          <w:numId w:val="35"/>
        </w:numPr>
        <w:spacing w:after="120"/>
        <w:jc w:val="both"/>
        <w:rPr>
          <w:lang w:eastAsia="zh-CN"/>
        </w:rPr>
      </w:pPr>
      <w:hyperlink r:id="rId25" w:tgtFrame="_parent" w:history="1">
        <w:r w:rsidR="00AB3E85">
          <w:rPr>
            <w:rStyle w:val="af9"/>
          </w:rPr>
          <w:t>R1-2008079</w:t>
        </w:r>
      </w:hyperlink>
      <w:r w:rsidR="00AB3E85">
        <w:t>, “Discussion on PUCCH coverage enhancement,” NEC,</w:t>
      </w:r>
      <w:r w:rsidR="00AB3E85">
        <w:rPr>
          <w:lang w:eastAsia="zh-CN"/>
        </w:rPr>
        <w:t xml:space="preserve"> RAN1 #103 e-Meeting, </w:t>
      </w:r>
      <w:r w:rsidR="00AB3E85">
        <w:t>October 26th – November 13th, 2020</w:t>
      </w:r>
    </w:p>
    <w:bookmarkStart w:id="143"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9"/>
        </w:rPr>
        <w:t>R1-2008182</w:t>
      </w:r>
      <w:r>
        <w:fldChar w:fldCharType="end"/>
      </w:r>
      <w:r>
        <w:t>, “PUCCH coverage enhancement,” Samsung,</w:t>
      </w:r>
      <w:r>
        <w:rPr>
          <w:lang w:eastAsia="zh-CN"/>
        </w:rPr>
        <w:t xml:space="preserve"> RAN1 #103 e-Meeting, </w:t>
      </w:r>
      <w:r>
        <w:t>October 26th – November 13th, 2020</w:t>
      </w:r>
      <w:bookmarkEnd w:id="143"/>
    </w:p>
    <w:bookmarkStart w:id="144"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9"/>
        </w:rPr>
        <w:t>R1-2008272</w:t>
      </w:r>
      <w:r>
        <w:fldChar w:fldCharType="end"/>
      </w:r>
      <w:r>
        <w:t>, “PUCCH coverage enhancement schemes,” OPPO,</w:t>
      </w:r>
      <w:r>
        <w:rPr>
          <w:lang w:eastAsia="zh-CN"/>
        </w:rPr>
        <w:t xml:space="preserve"> RAN1 #103 e-Meeting, </w:t>
      </w:r>
      <w:r>
        <w:t>October 26th – November 13th, 2020</w:t>
      </w:r>
      <w:bookmarkEnd w:id="144"/>
    </w:p>
    <w:p w14:paraId="2A158523" w14:textId="1542A4AE" w:rsidR="00793CF4" w:rsidRDefault="00EC0109">
      <w:pPr>
        <w:widowControl w:val="0"/>
        <w:numPr>
          <w:ilvl w:val="0"/>
          <w:numId w:val="35"/>
        </w:numPr>
        <w:spacing w:after="120"/>
        <w:jc w:val="both"/>
        <w:rPr>
          <w:lang w:eastAsia="zh-CN"/>
        </w:rPr>
      </w:pPr>
      <w:hyperlink r:id="rId26" w:tgtFrame="_parent" w:history="1">
        <w:r w:rsidR="00AB3E85">
          <w:rPr>
            <w:rStyle w:val="af9"/>
          </w:rPr>
          <w:t>R1-2008371</w:t>
        </w:r>
      </w:hyperlink>
      <w:r w:rsidR="00AB3E85">
        <w:t>, “On PUCCH coverage enhancement techniques,” Sony,</w:t>
      </w:r>
      <w:r w:rsidR="00AB3E85">
        <w:rPr>
          <w:lang w:eastAsia="zh-CN"/>
        </w:rPr>
        <w:t xml:space="preserve"> RAN1 #103 e-Meeting, </w:t>
      </w:r>
      <w:r w:rsidR="00AB3E85">
        <w:t>October 26th – November 13th, 2020</w:t>
      </w:r>
    </w:p>
    <w:bookmarkStart w:id="145"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9"/>
        </w:rPr>
        <w:t>R1-2008379</w:t>
      </w:r>
      <w:r>
        <w:fldChar w:fldCharType="end"/>
      </w:r>
      <w:r>
        <w:t>, “Discussion on PUCCH coverage enhancements,” Panasonic Corporation,</w:t>
      </w:r>
      <w:r>
        <w:rPr>
          <w:lang w:eastAsia="zh-CN"/>
        </w:rPr>
        <w:t xml:space="preserve"> RAN1 #103 e-Meeting, </w:t>
      </w:r>
      <w:r>
        <w:t>October 26th – November 13th, 2020</w:t>
      </w:r>
      <w:bookmarkEnd w:id="145"/>
    </w:p>
    <w:p w14:paraId="45368DFB" w14:textId="38B46780" w:rsidR="00793CF4" w:rsidRDefault="00EC0109">
      <w:pPr>
        <w:widowControl w:val="0"/>
        <w:numPr>
          <w:ilvl w:val="0"/>
          <w:numId w:val="35"/>
        </w:numPr>
        <w:spacing w:after="120"/>
        <w:jc w:val="both"/>
        <w:rPr>
          <w:lang w:eastAsia="zh-CN"/>
        </w:rPr>
      </w:pPr>
      <w:hyperlink r:id="rId27" w:tgtFrame="_parent" w:history="1">
        <w:r w:rsidR="00AB3E85">
          <w:rPr>
            <w:rStyle w:val="af9"/>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EC0109">
      <w:pPr>
        <w:widowControl w:val="0"/>
        <w:numPr>
          <w:ilvl w:val="0"/>
          <w:numId w:val="35"/>
        </w:numPr>
        <w:spacing w:after="120"/>
        <w:jc w:val="both"/>
        <w:rPr>
          <w:lang w:eastAsia="zh-CN"/>
        </w:rPr>
      </w:pPr>
      <w:hyperlink r:id="rId28" w:tgtFrame="_parent" w:history="1">
        <w:r w:rsidR="00AB3E85">
          <w:rPr>
            <w:rStyle w:val="af9"/>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46"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9"/>
        </w:rPr>
        <w:t>R1-2008420</w:t>
      </w:r>
      <w:r>
        <w:fldChar w:fldCharType="end"/>
      </w:r>
      <w:r>
        <w:t>, “PUCCH coverage enhancement,” Ericsson,</w:t>
      </w:r>
      <w:r>
        <w:rPr>
          <w:lang w:eastAsia="zh-CN"/>
        </w:rPr>
        <w:t xml:space="preserve"> RAN1 #103 e-Meeting, </w:t>
      </w:r>
      <w:r>
        <w:t>October 26th – November 13th, 2020</w:t>
      </w:r>
      <w:bookmarkEnd w:id="146"/>
    </w:p>
    <w:p w14:paraId="467D2E78" w14:textId="44BC6C5D" w:rsidR="00793CF4" w:rsidRDefault="00EC0109">
      <w:pPr>
        <w:widowControl w:val="0"/>
        <w:numPr>
          <w:ilvl w:val="0"/>
          <w:numId w:val="35"/>
        </w:numPr>
        <w:spacing w:after="120"/>
        <w:jc w:val="both"/>
        <w:rPr>
          <w:lang w:eastAsia="zh-CN"/>
        </w:rPr>
      </w:pPr>
      <w:hyperlink r:id="rId29" w:tgtFrame="_parent" w:history="1">
        <w:r w:rsidR="00AB3E85">
          <w:rPr>
            <w:rStyle w:val="af9"/>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0B9613B7" w:rsidR="00793CF4" w:rsidRDefault="00EC0109">
      <w:pPr>
        <w:widowControl w:val="0"/>
        <w:numPr>
          <w:ilvl w:val="0"/>
          <w:numId w:val="35"/>
        </w:numPr>
        <w:spacing w:after="120"/>
        <w:jc w:val="both"/>
        <w:rPr>
          <w:lang w:eastAsia="zh-CN"/>
        </w:rPr>
      </w:pPr>
      <w:hyperlink r:id="rId30" w:tgtFrame="_parent" w:history="1">
        <w:r w:rsidR="00AB3E85">
          <w:rPr>
            <w:rStyle w:val="af9"/>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47"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9"/>
        </w:rPr>
        <w:t>R1-2008627</w:t>
      </w:r>
      <w:r>
        <w:fldChar w:fldCharType="end"/>
      </w:r>
      <w:r>
        <w:t>, “Potential coverage enhancement techniques for PUCCH,” Qualcomm Incorporated,</w:t>
      </w:r>
      <w:r>
        <w:rPr>
          <w:lang w:eastAsia="zh-CN"/>
        </w:rPr>
        <w:t xml:space="preserve"> RAN1 #103 e-Meeting, </w:t>
      </w:r>
      <w:r>
        <w:t>October 26th – November 13th, 2020</w:t>
      </w:r>
      <w:bookmarkEnd w:id="147"/>
    </w:p>
    <w:bookmarkStart w:id="148"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9"/>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48"/>
    </w:p>
    <w:bookmarkStart w:id="149"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9"/>
        </w:rPr>
        <w:t>R1-2008730</w:t>
      </w:r>
      <w:r>
        <w:fldChar w:fldCharType="end"/>
      </w:r>
      <w:r>
        <w:t>, “Discussion on potential techniques for PUCCH coverage enhancement,” WILUS Inc,</w:t>
      </w:r>
      <w:r>
        <w:rPr>
          <w:lang w:eastAsia="zh-CN"/>
        </w:rPr>
        <w:t xml:space="preserve"> RAN1 #103 e-Meeting, </w:t>
      </w:r>
      <w:r>
        <w:t>October 26th – November 13th, 2020</w:t>
      </w:r>
      <w:bookmarkEnd w:id="149"/>
    </w:p>
    <w:p w14:paraId="33637396" w14:textId="287E0113" w:rsidR="00793CF4" w:rsidRDefault="00EC0109">
      <w:pPr>
        <w:widowControl w:val="0"/>
        <w:numPr>
          <w:ilvl w:val="0"/>
          <w:numId w:val="35"/>
        </w:numPr>
        <w:spacing w:after="120"/>
        <w:jc w:val="both"/>
        <w:rPr>
          <w:lang w:eastAsia="zh-CN"/>
        </w:rPr>
      </w:pPr>
      <w:hyperlink r:id="rId31" w:tgtFrame="_parent" w:history="1">
        <w:r w:rsidR="00AB3E85">
          <w:rPr>
            <w:rStyle w:val="af9"/>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50"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9"/>
        </w:rPr>
        <w:t>R1-2008759</w:t>
      </w:r>
      <w:r>
        <w:rPr>
          <w:rStyle w:val="af9"/>
        </w:rPr>
        <w:fldChar w:fldCharType="end"/>
      </w:r>
      <w:r>
        <w:t>, “Low-PAPR Sequence-Based Approaches for PUCCH Coverage Enhancement,” EURECOM,</w:t>
      </w:r>
      <w:r>
        <w:rPr>
          <w:lang w:eastAsia="zh-CN"/>
        </w:rPr>
        <w:t xml:space="preserve"> RAN1 #103 e-Meeting, </w:t>
      </w:r>
      <w:r>
        <w:t>October 26th – November 13th, 2020</w:t>
      </w:r>
      <w:bookmarkEnd w:id="150"/>
    </w:p>
    <w:p w14:paraId="466948CD" w14:textId="77777777" w:rsidR="00793CF4" w:rsidRDefault="00AB3E85">
      <w:pPr>
        <w:widowControl w:val="0"/>
        <w:numPr>
          <w:ilvl w:val="0"/>
          <w:numId w:val="35"/>
        </w:numPr>
        <w:spacing w:after="120"/>
        <w:jc w:val="both"/>
        <w:rPr>
          <w:lang w:eastAsia="zh-CN"/>
        </w:rPr>
      </w:pPr>
      <w:bookmarkStart w:id="151"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51"/>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7" w:author="Ericsson" w:date="2020-10-29T14:35:00Z" w:initials="Ericsson">
    <w:p w14:paraId="0C7D42CE" w14:textId="77777777" w:rsidR="00EC0109" w:rsidRDefault="00EC0109">
      <w:pPr>
        <w:pStyle w:val="a9"/>
      </w:pPr>
      <w:r>
        <w:t>Please note I moved this to the correct location under 'dyanmic pucch repetition' from where I accidentally put (under repetition type-B).</w:t>
      </w:r>
    </w:p>
  </w:comment>
  <w:comment w:id="138" w:author="Ericsson" w:date="2020-10-29T14:36:00Z" w:initials="Ericsson">
    <w:p w14:paraId="17AE53C1" w14:textId="77777777" w:rsidR="00EC0109" w:rsidRDefault="00EC0109">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7667" w14:textId="77777777" w:rsidR="00AA1383" w:rsidRDefault="00AA1383">
      <w:pPr>
        <w:spacing w:after="0" w:line="240" w:lineRule="auto"/>
      </w:pPr>
      <w:r>
        <w:separator/>
      </w:r>
    </w:p>
  </w:endnote>
  <w:endnote w:type="continuationSeparator" w:id="0">
    <w:p w14:paraId="7C9E2605" w14:textId="77777777" w:rsidR="00AA1383" w:rsidRDefault="00AA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EC0109" w:rsidRDefault="00EC0109">
    <w:pPr>
      <w:pStyle w:val="a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4B0C388A" w14:textId="77777777" w:rsidR="00EC0109" w:rsidRDefault="00EC010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376B3366" w:rsidR="00EC0109" w:rsidRDefault="00EC0109">
    <w:pPr>
      <w:pStyle w:val="af"/>
      <w:ind w:right="360"/>
    </w:pPr>
    <w:r>
      <w:rPr>
        <w:rStyle w:val="af8"/>
      </w:rPr>
      <w:fldChar w:fldCharType="begin"/>
    </w:r>
    <w:r>
      <w:rPr>
        <w:rStyle w:val="af8"/>
      </w:rPr>
      <w:instrText xml:space="preserve"> PAGE </w:instrText>
    </w:r>
    <w:r>
      <w:rPr>
        <w:rStyle w:val="af8"/>
      </w:rPr>
      <w:fldChar w:fldCharType="separate"/>
    </w:r>
    <w:r>
      <w:rPr>
        <w:rStyle w:val="af8"/>
        <w:noProof/>
      </w:rPr>
      <w:t>49</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Pr>
        <w:rStyle w:val="af8"/>
        <w:noProof/>
      </w:rPr>
      <w:t>49</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E0F6" w14:textId="77777777" w:rsidR="00AA1383" w:rsidRDefault="00AA1383">
      <w:pPr>
        <w:spacing w:after="0" w:line="240" w:lineRule="auto"/>
      </w:pPr>
      <w:r>
        <w:separator/>
      </w:r>
    </w:p>
  </w:footnote>
  <w:footnote w:type="continuationSeparator" w:id="0">
    <w:p w14:paraId="7DA2C8EA" w14:textId="77777777" w:rsidR="00AA1383" w:rsidRDefault="00AA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EC0109" w:rsidRDefault="00EC01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ac">
    <w:name w:val="Plain Text"/>
    <w:basedOn w:val="a"/>
    <w:link w:val="ad"/>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2">
    <w:name w:val="Subtitle"/>
    <w:basedOn w:val="a"/>
    <w:next w:val="a"/>
    <w:link w:val="af3"/>
    <w:qFormat/>
    <w:pPr>
      <w:spacing w:after="60"/>
      <w:jc w:val="center"/>
      <w:outlineLvl w:val="1"/>
    </w:pPr>
    <w:rPr>
      <w:rFonts w:ascii="Cambria" w:hAnsi="Cambria"/>
      <w:sz w:val="24"/>
      <w:szCs w:val="24"/>
    </w:rPr>
  </w:style>
  <w:style w:type="paragraph" w:styleId="af4">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5">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3">
    <w:name w:val="副标题 字符"/>
    <w:link w:val="af2"/>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1">
    <w:name w:val="页眉 字符"/>
    <w:link w:val="af0"/>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eastAsia="Times New Roman"/>
      <w:lang w:val="en-GB" w:eastAsia="en-IN"/>
    </w:rPr>
  </w:style>
  <w:style w:type="character" w:customStyle="1" w:styleId="ad">
    <w:name w:val="纯文本 字符"/>
    <w:basedOn w:val="a0"/>
    <w:link w:val="ac"/>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F8E34A3-BB99-4489-8129-2EC676C9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84</Pages>
  <Words>28822</Words>
  <Characters>164290</Characters>
  <Application>Microsoft Office Word</Application>
  <DocSecurity>0</DocSecurity>
  <Lines>1369</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2020-11-12T12:10:00Z</dcterms:created>
  <dcterms:modified xsi:type="dcterms:W3CDTF">2020-11-12T12:10:00Z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