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proofErr w:type="spellStart"/>
            <w:r w:rsidRPr="00BF6ECA">
              <w:rPr>
                <w:lang w:val="en-IN"/>
              </w:rPr>
              <w:t>Tdoc</w:t>
            </w:r>
            <w:proofErr w:type="spellEnd"/>
            <w:r w:rsidRPr="00BF6ECA">
              <w:rPr>
                <w:lang w:val="en-IN"/>
              </w:rPr>
              <w:t xml:space="preserve">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 xml:space="preserve">4 schemes were considered in the updated </w:t>
            </w:r>
            <w:proofErr w:type="spellStart"/>
            <w:r w:rsidRPr="00BF6ECA">
              <w:t>tdoc</w:t>
            </w:r>
            <w:proofErr w:type="spellEnd"/>
            <w:r w:rsidRPr="00BF6ECA">
              <w:t>.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w:t>
            </w:r>
            <w:proofErr w:type="spellStart"/>
            <w:r w:rsidR="00650581" w:rsidRPr="00BF6ECA">
              <w:t>Tdoc</w:t>
            </w:r>
            <w:proofErr w:type="spellEnd"/>
            <w:r w:rsidR="00650581" w:rsidRPr="00BF6ECA">
              <w:t>)</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w:t>
            </w:r>
            <w:r w:rsidR="00650581" w:rsidRPr="00BF6ECA">
              <w:t xml:space="preserve">4Rx, </w:t>
            </w:r>
            <w:r w:rsidRPr="00BF6ECA">
              <w:t>TDL-C-300, 11 Hz.</w:t>
            </w:r>
            <w:r w:rsidR="00715C91" w:rsidRPr="00BF6ECA">
              <w:t xml:space="preserve"> 4 DMRS symbols for NR PUCCH </w:t>
            </w:r>
            <w:proofErr w:type="gramStart"/>
            <w:r w:rsidR="00715C91" w:rsidRPr="00BF6ECA">
              <w:t>( 2</w:t>
            </w:r>
            <w:proofErr w:type="gramEnd"/>
            <w:r w:rsidR="00715C91" w:rsidRPr="00BF6ECA">
              <w:t xml:space="preserve">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 xml:space="preserve">detector for </w:t>
            </w:r>
            <w:proofErr w:type="spellStart"/>
            <w:r w:rsidRPr="00BF6ECA">
              <w:t>seq</w:t>
            </w:r>
            <w:proofErr w:type="spellEnd"/>
            <w:r w:rsidRPr="00BF6ECA">
              <w:t>-based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 xml:space="preserve">Results with DTX detection (Fig. 18 in updated </w:t>
            </w:r>
            <w:proofErr w:type="spellStart"/>
            <w:r w:rsidRPr="00BF6ECA">
              <w:t>Tdoc</w:t>
            </w:r>
            <w:proofErr w:type="spellEnd"/>
            <w:r w:rsidRPr="00BF6ECA">
              <w:t>):</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 xml:space="preserve">Setup: </w:t>
            </w:r>
            <w:proofErr w:type="gramStart"/>
            <w:r w:rsidRPr="00BF6ECA">
              <w:t>11 bit</w:t>
            </w:r>
            <w:proofErr w:type="gramEnd"/>
            <w:r w:rsidRPr="00BF6ECA">
              <w:t xml:space="preserve"> UCI, 1 RB, 14 OFDM symbols, </w:t>
            </w:r>
            <w:proofErr w:type="spellStart"/>
            <w:r w:rsidRPr="00BF6ECA">
              <w:t>freq</w:t>
            </w:r>
            <w:proofErr w:type="spellEnd"/>
            <w:r w:rsidRPr="00BF6ECA">
              <w:t xml:space="preserve">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w:t>
            </w:r>
            <w:proofErr w:type="spellStart"/>
            <w:r w:rsidRPr="00BF6ECA">
              <w:t>seq</w:t>
            </w:r>
            <w:proofErr w:type="spellEnd"/>
            <w:r w:rsidRPr="00BF6ECA">
              <w:t xml:space="preserve">-based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ins w:id="14" w:author="Ericsson" w:date="2020-11-11T19:11:00Z"/>
        </w:trPr>
        <w:tc>
          <w:tcPr>
            <w:tcW w:w="1350" w:type="dxa"/>
            <w:gridSpan w:val="2"/>
            <w:vAlign w:val="center"/>
          </w:tcPr>
          <w:p w14:paraId="44625FC4" w14:textId="77777777" w:rsidR="00BC7C52" w:rsidRPr="00BF6ECA" w:rsidRDefault="00BC7C52" w:rsidP="00BF6ECA">
            <w:pPr>
              <w:spacing w:after="0"/>
              <w:rPr>
                <w:ins w:id="15" w:author="Ericsson" w:date="2020-11-11T19:11:00Z"/>
                <w:lang w:val="en-IN"/>
              </w:rPr>
            </w:pPr>
            <w:ins w:id="16" w:author="Ericsson" w:date="2020-11-11T19:11:00Z">
              <w:r w:rsidRPr="00BF6ECA">
                <w:rPr>
                  <w:lang w:val="en-IN"/>
                </w:rPr>
                <w:lastRenderedPageBreak/>
                <w:t>Ericsson</w:t>
              </w:r>
            </w:ins>
          </w:p>
        </w:tc>
        <w:tc>
          <w:tcPr>
            <w:tcW w:w="2082" w:type="dxa"/>
            <w:gridSpan w:val="2"/>
            <w:vAlign w:val="center"/>
          </w:tcPr>
          <w:p w14:paraId="0D00C509" w14:textId="77777777" w:rsidR="00BC7C52" w:rsidRPr="00BF6ECA" w:rsidRDefault="00BC7C52" w:rsidP="00BF6ECA">
            <w:pPr>
              <w:spacing w:after="0"/>
              <w:jc w:val="center"/>
              <w:rPr>
                <w:ins w:id="17" w:author="Ericsson" w:date="2020-11-11T19:11:00Z"/>
              </w:rPr>
            </w:pPr>
            <w:ins w:id="18" w:author="Ericsson" w:date="2020-11-11T19:11:00Z">
              <w:r w:rsidRPr="00BF6ECA">
                <w:t>0.5 dB higher required SNR from N-&gt;A errors in Rel-15 baseline vs. DTX</w:t>
              </w:r>
            </w:ins>
          </w:p>
          <w:p w14:paraId="7193B425" w14:textId="77777777" w:rsidR="00BC7C52" w:rsidRPr="00BF6ECA" w:rsidRDefault="00BC7C52" w:rsidP="00BF6ECA">
            <w:pPr>
              <w:spacing w:after="0"/>
              <w:jc w:val="center"/>
              <w:rPr>
                <w:ins w:id="19" w:author="Ericsson" w:date="2020-11-11T19:11:00Z"/>
              </w:rPr>
            </w:pPr>
          </w:p>
          <w:p w14:paraId="4A72F364" w14:textId="77777777" w:rsidR="00BC7C52" w:rsidRPr="00BF6ECA" w:rsidRDefault="00BC7C52" w:rsidP="00BF6ECA">
            <w:pPr>
              <w:spacing w:after="0"/>
              <w:jc w:val="center"/>
              <w:rPr>
                <w:ins w:id="20" w:author="Ericsson" w:date="2020-11-11T19:11:00Z"/>
              </w:rPr>
            </w:pPr>
            <w:ins w:id="21" w:author="Ericsson" w:date="2020-11-11T19:11:00Z">
              <w:r w:rsidRPr="00BF6ECA">
                <w:t>0.8 dB higher required SNR from (DTX + N-&gt;A) vs. BLER in Rel-15 baseline</w:t>
              </w:r>
            </w:ins>
          </w:p>
        </w:tc>
        <w:tc>
          <w:tcPr>
            <w:tcW w:w="6030" w:type="dxa"/>
          </w:tcPr>
          <w:p w14:paraId="36F01839" w14:textId="77777777" w:rsidR="00BC7C52" w:rsidRPr="00BF6ECA" w:rsidRDefault="00BC7C52" w:rsidP="00BF6ECA">
            <w:pPr>
              <w:spacing w:after="0"/>
              <w:rPr>
                <w:ins w:id="22" w:author="Ericsson" w:date="2020-11-11T19:11:00Z"/>
              </w:rPr>
            </w:pPr>
            <w:ins w:id="23" w:author="Ericsson" w:date="2020-11-11T19:11:00Z">
              <w:r w:rsidRPr="00BF6ECA">
                <w:t>Rel-15/16 PUCCH format 3 using conventional coherent receiver</w:t>
              </w:r>
            </w:ins>
          </w:p>
          <w:p w14:paraId="33DE14D4" w14:textId="77777777" w:rsidR="00BC7C52" w:rsidRPr="00BF6ECA" w:rsidRDefault="00BC7C52" w:rsidP="00BF6ECA">
            <w:pPr>
              <w:spacing w:after="0"/>
              <w:rPr>
                <w:ins w:id="24" w:author="Ericsson" w:date="2020-11-11T19:11:00Z"/>
              </w:rPr>
            </w:pPr>
          </w:p>
          <w:p w14:paraId="69D1E5D9" w14:textId="77777777" w:rsidR="00BC7C52" w:rsidRPr="00BF6ECA" w:rsidRDefault="00BC7C52" w:rsidP="00BF6ECA">
            <w:pPr>
              <w:spacing w:after="0"/>
              <w:rPr>
                <w:ins w:id="25" w:author="Ericsson" w:date="2020-11-11T19:11:00Z"/>
              </w:rPr>
            </w:pPr>
            <w:ins w:id="26" w:author="Ericsson" w:date="2020-11-11T19:11:00Z">
              <w:r w:rsidRPr="00BF6ECA">
                <w:t xml:space="preserve">Setup: </w:t>
              </w:r>
            </w:ins>
          </w:p>
          <w:p w14:paraId="346BB80F" w14:textId="77777777" w:rsidR="00BC7C52" w:rsidRPr="00BF6ECA" w:rsidRDefault="00BC7C52" w:rsidP="00BF6ECA">
            <w:pPr>
              <w:pStyle w:val="ListParagraph"/>
              <w:numPr>
                <w:ilvl w:val="0"/>
                <w:numId w:val="45"/>
              </w:numPr>
              <w:spacing w:after="0"/>
              <w:ind w:left="256" w:hanging="180"/>
              <w:rPr>
                <w:ins w:id="27" w:author="Ericsson" w:date="2020-11-11T19:11:00Z"/>
                <w:rFonts w:ascii="Times New Roman" w:hAnsi="Times New Roman"/>
                <w:sz w:val="20"/>
                <w:szCs w:val="20"/>
              </w:rPr>
            </w:pPr>
            <w:ins w:id="28" w:author="Ericsson" w:date="2020-11-11T19:11:00Z">
              <w:r w:rsidRPr="00BF6ECA">
                <w:rPr>
                  <w:rFonts w:ascii="Times New Roman" w:hAnsi="Times New Roman"/>
                  <w:sz w:val="20"/>
                  <w:szCs w:val="20"/>
                </w:rPr>
                <w:t xml:space="preserve">11 bits (9+2) UCI: </w:t>
              </w:r>
            </w:ins>
          </w:p>
          <w:p w14:paraId="2380E574" w14:textId="77777777" w:rsidR="00BC7C52" w:rsidRPr="00BF6ECA" w:rsidRDefault="00BC7C52" w:rsidP="00BF6ECA">
            <w:pPr>
              <w:pStyle w:val="ListParagraph"/>
              <w:numPr>
                <w:ilvl w:val="0"/>
                <w:numId w:val="45"/>
              </w:numPr>
              <w:spacing w:after="0"/>
              <w:ind w:left="436" w:hanging="180"/>
              <w:rPr>
                <w:ins w:id="29" w:author="Ericsson" w:date="2020-11-11T19:11:00Z"/>
                <w:rFonts w:ascii="Times New Roman" w:hAnsi="Times New Roman"/>
                <w:sz w:val="20"/>
                <w:szCs w:val="20"/>
              </w:rPr>
            </w:pPr>
            <w:ins w:id="30" w:author="Ericsson" w:date="2020-11-11T19:11:00Z">
              <w:r w:rsidRPr="00BF6ECA">
                <w:rPr>
                  <w:rFonts w:ascii="Times New Roman" w:hAnsi="Times New Roman"/>
                  <w:sz w:val="20"/>
                  <w:szCs w:val="20"/>
                </w:rPr>
                <w:t>Part 1 UCI: 4 bits HARQ-ACK + 5 bits CSI part 1</w:t>
              </w:r>
            </w:ins>
          </w:p>
          <w:p w14:paraId="22EF49FE" w14:textId="77777777" w:rsidR="00BC7C52" w:rsidRPr="00BF6ECA" w:rsidRDefault="00BC7C52" w:rsidP="00BF6ECA">
            <w:pPr>
              <w:pStyle w:val="ListParagraph"/>
              <w:numPr>
                <w:ilvl w:val="0"/>
                <w:numId w:val="45"/>
              </w:numPr>
              <w:spacing w:after="0"/>
              <w:ind w:left="436" w:hanging="180"/>
              <w:rPr>
                <w:ins w:id="31" w:author="Ericsson" w:date="2020-11-11T19:11:00Z"/>
                <w:rFonts w:ascii="Times New Roman" w:hAnsi="Times New Roman"/>
                <w:sz w:val="20"/>
                <w:szCs w:val="20"/>
              </w:rPr>
            </w:pPr>
            <w:ins w:id="32" w:author="Ericsson" w:date="2020-11-11T19:11:00Z">
              <w:r w:rsidRPr="00BF6ECA">
                <w:rPr>
                  <w:rFonts w:ascii="Times New Roman" w:hAnsi="Times New Roman"/>
                  <w:sz w:val="20"/>
                  <w:szCs w:val="20"/>
                </w:rPr>
                <w:t>Part 2: 2 bits CSI part 2</w:t>
              </w:r>
            </w:ins>
          </w:p>
          <w:p w14:paraId="50F64740" w14:textId="77777777" w:rsidR="00BC7C52" w:rsidRPr="00BF6ECA" w:rsidRDefault="00BC7C52" w:rsidP="00BF6ECA">
            <w:pPr>
              <w:pStyle w:val="ListParagraph"/>
              <w:numPr>
                <w:ilvl w:val="0"/>
                <w:numId w:val="45"/>
              </w:numPr>
              <w:spacing w:after="0"/>
              <w:ind w:left="436" w:hanging="180"/>
              <w:rPr>
                <w:ins w:id="33" w:author="Ericsson" w:date="2020-11-11T19:11:00Z"/>
                <w:rFonts w:ascii="Times New Roman" w:hAnsi="Times New Roman"/>
                <w:sz w:val="20"/>
                <w:szCs w:val="20"/>
              </w:rPr>
            </w:pPr>
            <w:ins w:id="34" w:author="Ericsson" w:date="2020-11-11T19:11:00Z">
              <w:r w:rsidRPr="00BF6ECA">
                <w:rPr>
                  <w:rFonts w:ascii="Times New Roman" w:hAnsi="Times New Roman"/>
                  <w:sz w:val="20"/>
                  <w:szCs w:val="20"/>
                </w:rPr>
                <w:t xml:space="preserve">CSI reporting: Type I wideband, 4 port CSI-RS, </w:t>
              </w:r>
              <w:proofErr w:type="gramStart"/>
              <w:r w:rsidRPr="00BF6ECA">
                <w:rPr>
                  <w:rFonts w:ascii="Times New Roman" w:hAnsi="Times New Roman"/>
                  <w:sz w:val="20"/>
                  <w:szCs w:val="20"/>
                </w:rPr>
                <w:t>1 bit</w:t>
              </w:r>
              <w:proofErr w:type="gramEnd"/>
              <w:r w:rsidRPr="00BF6ECA">
                <w:rPr>
                  <w:rFonts w:ascii="Times New Roman" w:hAnsi="Times New Roman"/>
                  <w:sz w:val="20"/>
                  <w:szCs w:val="20"/>
                </w:rPr>
                <w:t xml:space="preserve"> RI</w:t>
              </w:r>
            </w:ins>
          </w:p>
          <w:p w14:paraId="13184203" w14:textId="77777777" w:rsidR="00BC7C52" w:rsidRPr="00BF6ECA" w:rsidRDefault="00BC7C52" w:rsidP="00BF6ECA">
            <w:pPr>
              <w:pStyle w:val="ListParagraph"/>
              <w:numPr>
                <w:ilvl w:val="0"/>
                <w:numId w:val="45"/>
              </w:numPr>
              <w:spacing w:after="0"/>
              <w:ind w:left="256" w:hanging="180"/>
              <w:rPr>
                <w:ins w:id="35" w:author="Ericsson" w:date="2020-11-11T19:11:00Z"/>
                <w:rFonts w:ascii="Times New Roman" w:hAnsi="Times New Roman"/>
                <w:sz w:val="20"/>
                <w:szCs w:val="20"/>
              </w:rPr>
            </w:pPr>
            <w:ins w:id="36"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4A925D0" w14:textId="77777777" w:rsidR="00BC7C52" w:rsidRPr="00BF6ECA" w:rsidRDefault="00BC7C52" w:rsidP="00BF6ECA">
            <w:pPr>
              <w:spacing w:after="0"/>
              <w:rPr>
                <w:ins w:id="37" w:author="Ericsson" w:date="2020-11-11T19:11:00Z"/>
              </w:rPr>
            </w:pPr>
          </w:p>
          <w:p w14:paraId="081C634C" w14:textId="77777777" w:rsidR="00BC7C52" w:rsidRPr="00BF6ECA" w:rsidRDefault="00BC7C52" w:rsidP="00BF6ECA">
            <w:pPr>
              <w:spacing w:after="0"/>
              <w:rPr>
                <w:ins w:id="38" w:author="Ericsson" w:date="2020-11-11T19:11:00Z"/>
                <w:b/>
                <w:bCs/>
              </w:rPr>
            </w:pPr>
            <w:ins w:id="39" w:author="Ericsson" w:date="2020-11-11T19:11:00Z">
              <w:r w:rsidRPr="00BF6ECA">
                <w:rPr>
                  <w:b/>
                  <w:bCs/>
                </w:rPr>
                <w:t>Required SNR</w:t>
              </w:r>
            </w:ins>
          </w:p>
          <w:p w14:paraId="441A2011" w14:textId="77777777" w:rsidR="00BC7C52" w:rsidRPr="00BF6ECA" w:rsidRDefault="00BC7C52" w:rsidP="00BF6ECA">
            <w:pPr>
              <w:pStyle w:val="ListParagraph"/>
              <w:numPr>
                <w:ilvl w:val="0"/>
                <w:numId w:val="45"/>
              </w:numPr>
              <w:spacing w:after="0"/>
              <w:ind w:left="256" w:hanging="180"/>
              <w:rPr>
                <w:ins w:id="40" w:author="Ericsson" w:date="2020-11-11T19:11:00Z"/>
                <w:rFonts w:ascii="Times New Roman" w:hAnsi="Times New Roman"/>
                <w:sz w:val="20"/>
                <w:szCs w:val="20"/>
              </w:rPr>
            </w:pPr>
            <w:ins w:id="41" w:author="Ericsson" w:date="2020-11-11T19:11:00Z">
              <w:r w:rsidRPr="00BF6ECA">
                <w:rPr>
                  <w:rFonts w:ascii="Times New Roman" w:hAnsi="Times New Roman"/>
                  <w:sz w:val="20"/>
                  <w:szCs w:val="20"/>
                </w:rPr>
                <w:t xml:space="preserve">1% BLER: -2.3 dB </w:t>
              </w:r>
            </w:ins>
          </w:p>
          <w:p w14:paraId="394D14A0" w14:textId="77777777" w:rsidR="00BC7C52" w:rsidRPr="00BF6ECA" w:rsidRDefault="00BC7C52" w:rsidP="00BF6ECA">
            <w:pPr>
              <w:pStyle w:val="ListParagraph"/>
              <w:numPr>
                <w:ilvl w:val="0"/>
                <w:numId w:val="45"/>
              </w:numPr>
              <w:spacing w:after="0"/>
              <w:ind w:left="256" w:hanging="180"/>
              <w:rPr>
                <w:ins w:id="42" w:author="Ericsson" w:date="2020-11-11T19:11:00Z"/>
                <w:rFonts w:ascii="Times New Roman" w:hAnsi="Times New Roman"/>
                <w:sz w:val="20"/>
                <w:szCs w:val="20"/>
              </w:rPr>
            </w:pPr>
            <w:ins w:id="43" w:author="Ericsson" w:date="2020-11-11T19:11:00Z">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-1.5 dB </w:t>
              </w:r>
            </w:ins>
          </w:p>
          <w:p w14:paraId="5D1D1FE8" w14:textId="77777777" w:rsidR="00BC7C52" w:rsidRPr="00BF6ECA" w:rsidRDefault="00BC7C52" w:rsidP="00BF6ECA">
            <w:pPr>
              <w:pStyle w:val="ListParagraph"/>
              <w:numPr>
                <w:ilvl w:val="0"/>
                <w:numId w:val="45"/>
              </w:numPr>
              <w:spacing w:after="0"/>
              <w:ind w:left="256" w:hanging="180"/>
              <w:rPr>
                <w:ins w:id="44" w:author="Ericsson" w:date="2020-11-11T19:11:00Z"/>
                <w:rFonts w:ascii="Times New Roman" w:hAnsi="Times New Roman"/>
                <w:sz w:val="20"/>
                <w:szCs w:val="20"/>
              </w:rPr>
            </w:pPr>
            <w:ins w:id="45" w:author="Ericsson" w:date="2020-11-11T19:11:00Z">
              <w:r w:rsidRPr="00BF6ECA">
                <w:rPr>
                  <w:rFonts w:ascii="Times New Roman" w:hAnsi="Times New Roman"/>
                  <w:sz w:val="20"/>
                  <w:szCs w:val="20"/>
                </w:rPr>
                <w:t xml:space="preserve">1% DTX/FAR:  -2.0 dB </w:t>
              </w:r>
            </w:ins>
          </w:p>
          <w:p w14:paraId="415DE2B2" w14:textId="77777777" w:rsidR="00BC7C52" w:rsidRPr="00BF6ECA" w:rsidRDefault="00BC7C52" w:rsidP="00BF6ECA">
            <w:pPr>
              <w:spacing w:after="0"/>
              <w:rPr>
                <w:ins w:id="46" w:author="Ericsson" w:date="2020-11-11T19:11:00Z"/>
              </w:rPr>
            </w:pPr>
          </w:p>
          <w:p w14:paraId="49CE9138" w14:textId="77777777" w:rsidR="00BC7C52" w:rsidRPr="00BF6ECA" w:rsidRDefault="00BC7C52" w:rsidP="00BF6ECA">
            <w:pPr>
              <w:spacing w:after="0"/>
              <w:rPr>
                <w:ins w:id="47" w:author="Ericsson" w:date="2020-11-11T19:11:00Z"/>
              </w:rPr>
            </w:pPr>
            <w:ins w:id="48" w:author="Ericsson" w:date="2020-11-11T19:11:00Z">
              <w:r w:rsidRPr="00BF6ECA">
                <w:rPr>
                  <w:b/>
                  <w:bCs/>
                </w:rPr>
                <w:t>Observations</w:t>
              </w:r>
              <w:r w:rsidRPr="00BF6ECA">
                <w:t>:</w:t>
              </w:r>
            </w:ins>
          </w:p>
          <w:p w14:paraId="14A5E0EC" w14:textId="77777777" w:rsidR="00BC7C52" w:rsidRPr="00BF6ECA" w:rsidRDefault="00BC7C52" w:rsidP="00BF6ECA">
            <w:pPr>
              <w:pStyle w:val="ListParagraph"/>
              <w:numPr>
                <w:ilvl w:val="0"/>
                <w:numId w:val="45"/>
              </w:numPr>
              <w:spacing w:after="0"/>
              <w:ind w:left="256" w:hanging="180"/>
              <w:rPr>
                <w:ins w:id="49" w:author="Ericsson" w:date="2020-11-11T19:11:00Z"/>
                <w:rFonts w:ascii="Times New Roman" w:hAnsi="Times New Roman"/>
                <w:sz w:val="20"/>
                <w:szCs w:val="20"/>
              </w:rPr>
            </w:pPr>
            <w:ins w:id="50" w:author="Ericsson" w:date="2020-11-11T19:11: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0.5 dB tighter SNR requirement than DTX, and so does not seem critical to the performance of Rel-15 PF3 in these conditions</w:t>
              </w:r>
            </w:ins>
          </w:p>
          <w:p w14:paraId="3AB26D77" w14:textId="77777777" w:rsidR="00BC7C52" w:rsidRPr="00BF6ECA" w:rsidRDefault="00BC7C52" w:rsidP="00BF6ECA">
            <w:pPr>
              <w:pStyle w:val="ListParagraph"/>
              <w:numPr>
                <w:ilvl w:val="0"/>
                <w:numId w:val="45"/>
              </w:numPr>
              <w:spacing w:after="0"/>
              <w:ind w:left="256" w:hanging="180"/>
              <w:rPr>
                <w:ins w:id="51" w:author="Ericsson" w:date="2020-11-11T19:11:00Z"/>
                <w:rFonts w:ascii="Times New Roman" w:hAnsi="Times New Roman"/>
                <w:sz w:val="20"/>
                <w:szCs w:val="20"/>
              </w:rPr>
            </w:pPr>
            <w:ins w:id="52" w:author="Ericsson" w:date="2020-11-11T19:11: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0.8 dB in these conditions, and so has a modest impact on PF3 coverage.</w:t>
              </w:r>
            </w:ins>
          </w:p>
          <w:p w14:paraId="6A1E3CC1" w14:textId="77777777" w:rsidR="00BC7C52" w:rsidRPr="00BF6ECA" w:rsidRDefault="00BC7C52" w:rsidP="00BF6ECA">
            <w:pPr>
              <w:spacing w:after="0"/>
              <w:rPr>
                <w:ins w:id="53" w:author="Ericsson" w:date="2020-11-11T19:11:00Z"/>
              </w:rPr>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ins w:id="54" w:author="Ericsson" w:date="2020-11-11T19:11:00Z"/>
                <w:lang w:val="en-US" w:eastAsia="zh-CN"/>
              </w:rPr>
            </w:pPr>
            <w:ins w:id="55" w:author="Ericsson" w:date="2020-11-11T19:11:00Z">
              <w:r w:rsidRPr="00BF6ECA">
                <w:rPr>
                  <w:lang w:val="en-US" w:eastAsia="zh-CN"/>
                </w:rPr>
                <w:t xml:space="preserve">Details on remaining simulation parameters in </w:t>
              </w:r>
            </w:ins>
          </w:p>
          <w:p w14:paraId="16B5F785" w14:textId="77777777" w:rsidR="00BC7C52" w:rsidRPr="00BF6ECA" w:rsidRDefault="00BC7C52" w:rsidP="00BF6ECA">
            <w:pPr>
              <w:overflowPunct/>
              <w:autoSpaceDE/>
              <w:autoSpaceDN/>
              <w:adjustRightInd/>
              <w:spacing w:after="0" w:line="240" w:lineRule="auto"/>
              <w:textAlignment w:val="auto"/>
              <w:rPr>
                <w:ins w:id="56" w:author="Ericsson" w:date="2020-11-11T19:11:00Z"/>
              </w:rPr>
            </w:pPr>
            <w:ins w:id="57" w:author="Ericsson" w:date="2020-11-11T19:11:00Z">
              <w:r w:rsidRPr="00BF6ECA">
                <w:t>R1-2008343</w:t>
              </w:r>
            </w:ins>
          </w:p>
          <w:p w14:paraId="5DE56555" w14:textId="77777777" w:rsidR="00BC7C52" w:rsidRPr="00BF6ECA" w:rsidRDefault="00BC7C52" w:rsidP="00BF6ECA">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BF6ECA" w:rsidRDefault="00BC7C52" w:rsidP="00BF6ECA">
            <w:pPr>
              <w:overflowPunct/>
              <w:autoSpaceDE/>
              <w:autoSpaceDN/>
              <w:adjustRightInd/>
              <w:spacing w:after="0" w:line="240" w:lineRule="auto"/>
              <w:textAlignment w:val="auto"/>
              <w:rPr>
                <w:ins w:id="59" w:author="Ericsson" w:date="2020-11-11T19:11:00Z"/>
                <w:lang w:val="en-US" w:eastAsia="zh-CN"/>
              </w:rPr>
            </w:pPr>
            <w:ins w:id="60" w:author="Ericsson" w:date="2020-11-11T19:11:00Z">
              <w:r w:rsidRPr="00BF6ECA">
                <w:rPr>
                  <w:lang w:val="en-US" w:eastAsia="zh-CN"/>
                </w:rPr>
                <w:t xml:space="preserve">No </w:t>
              </w:r>
              <w:proofErr w:type="spellStart"/>
              <w:r w:rsidRPr="00BF6ECA">
                <w:rPr>
                  <w:lang w:val="en-US" w:eastAsia="zh-CN"/>
                </w:rPr>
                <w:t>tdoc</w:t>
              </w:r>
              <w:proofErr w:type="spellEnd"/>
              <w:r w:rsidRPr="00BF6ECA">
                <w:rPr>
                  <w:lang w:val="en-US" w:eastAsia="zh-CN"/>
                </w:rPr>
                <w:t xml:space="preserve"> number yet for new results</w:t>
              </w:r>
            </w:ins>
          </w:p>
        </w:tc>
      </w:tr>
      <w:tr w:rsidR="00BC7C52" w14:paraId="532C2AF8" w14:textId="77777777" w:rsidTr="004A5D9D">
        <w:tblPrEx>
          <w:jc w:val="left"/>
        </w:tblPrEx>
        <w:trPr>
          <w:trHeight w:val="534"/>
          <w:ins w:id="61" w:author="Ericsson" w:date="2020-11-11T19:11:00Z"/>
        </w:trPr>
        <w:tc>
          <w:tcPr>
            <w:tcW w:w="1350" w:type="dxa"/>
            <w:gridSpan w:val="2"/>
          </w:tcPr>
          <w:p w14:paraId="53735AAE" w14:textId="77777777" w:rsidR="00BC7C52" w:rsidRPr="00BF6ECA" w:rsidRDefault="00BC7C52" w:rsidP="00BF6ECA">
            <w:pPr>
              <w:spacing w:after="0"/>
              <w:rPr>
                <w:ins w:id="62" w:author="Ericsson" w:date="2020-11-11T19:11:00Z"/>
                <w:lang w:val="en-IN"/>
              </w:rPr>
            </w:pPr>
            <w:ins w:id="63" w:author="Ericsson" w:date="2020-11-11T19:11:00Z">
              <w:r w:rsidRPr="00BF6ECA">
                <w:rPr>
                  <w:lang w:val="en-IN"/>
                </w:rPr>
                <w:t>Ericsson</w:t>
              </w:r>
            </w:ins>
          </w:p>
        </w:tc>
        <w:tc>
          <w:tcPr>
            <w:tcW w:w="2070" w:type="dxa"/>
            <w:gridSpan w:val="2"/>
          </w:tcPr>
          <w:p w14:paraId="0B6AA57F" w14:textId="77777777" w:rsidR="00BC7C52" w:rsidRPr="00BF6ECA" w:rsidRDefault="00BC7C52" w:rsidP="00BF6ECA">
            <w:pPr>
              <w:spacing w:after="0"/>
              <w:jc w:val="center"/>
              <w:rPr>
                <w:ins w:id="64" w:author="Ericsson" w:date="2020-11-11T19:11:00Z"/>
              </w:rPr>
            </w:pPr>
            <w:ins w:id="65" w:author="Ericsson" w:date="2020-11-11T19:11:00Z">
              <w:r w:rsidRPr="00BF6ECA">
                <w:t>0.3 dB lower required SNR from N-&gt;A errors in Rel-15 baseline vs. DTX</w:t>
              </w:r>
            </w:ins>
          </w:p>
          <w:p w14:paraId="155BBC47" w14:textId="77777777" w:rsidR="00BC7C52" w:rsidRPr="00BF6ECA" w:rsidRDefault="00BC7C52" w:rsidP="00BF6ECA">
            <w:pPr>
              <w:spacing w:after="0"/>
              <w:jc w:val="center"/>
              <w:rPr>
                <w:ins w:id="66" w:author="Ericsson" w:date="2020-11-11T19:11:00Z"/>
              </w:rPr>
            </w:pPr>
          </w:p>
          <w:p w14:paraId="7B5299AD" w14:textId="77777777" w:rsidR="00BC7C52" w:rsidRPr="00BF6ECA" w:rsidRDefault="00BC7C52" w:rsidP="00BF6ECA">
            <w:pPr>
              <w:spacing w:after="0"/>
              <w:jc w:val="center"/>
              <w:rPr>
                <w:ins w:id="67" w:author="Ericsson" w:date="2020-11-11T19:11:00Z"/>
              </w:rPr>
            </w:pPr>
            <w:ins w:id="68" w:author="Ericsson" w:date="2020-11-11T19:11:00Z">
              <w:r w:rsidRPr="00BF6ECA">
                <w:t>1.7 dB higher required SNR from (DTX + N-&gt;A) vs. BLER in Rel-15 baseline</w:t>
              </w:r>
            </w:ins>
          </w:p>
        </w:tc>
        <w:tc>
          <w:tcPr>
            <w:tcW w:w="6097" w:type="dxa"/>
            <w:gridSpan w:val="2"/>
          </w:tcPr>
          <w:p w14:paraId="2ADE704B" w14:textId="77777777" w:rsidR="00BC7C52" w:rsidRPr="00BF6ECA" w:rsidRDefault="00BC7C52" w:rsidP="00BF6ECA">
            <w:pPr>
              <w:spacing w:after="0"/>
              <w:rPr>
                <w:ins w:id="69" w:author="Ericsson" w:date="2020-11-11T19:11:00Z"/>
              </w:rPr>
            </w:pPr>
            <w:ins w:id="70" w:author="Ericsson" w:date="2020-11-11T19:11:00Z">
              <w:r w:rsidRPr="00BF6ECA">
                <w:t>Rel-15/16 PUCCH format 3 using conventional coherent receiver</w:t>
              </w:r>
            </w:ins>
          </w:p>
          <w:p w14:paraId="3286BD32" w14:textId="77777777" w:rsidR="00BC7C52" w:rsidRPr="00BF6ECA" w:rsidRDefault="00BC7C52" w:rsidP="00BF6ECA">
            <w:pPr>
              <w:spacing w:after="0"/>
              <w:rPr>
                <w:ins w:id="71" w:author="Ericsson" w:date="2020-11-11T19:11:00Z"/>
              </w:rPr>
            </w:pPr>
          </w:p>
          <w:p w14:paraId="7614F9BB" w14:textId="77777777" w:rsidR="00BC7C52" w:rsidRPr="00BF6ECA" w:rsidRDefault="00BC7C52" w:rsidP="00BF6ECA">
            <w:pPr>
              <w:spacing w:after="0"/>
              <w:rPr>
                <w:ins w:id="72" w:author="Ericsson" w:date="2020-11-11T19:11:00Z"/>
              </w:rPr>
            </w:pPr>
            <w:ins w:id="73" w:author="Ericsson" w:date="2020-11-11T19:11:00Z">
              <w:r w:rsidRPr="00BF6ECA">
                <w:t xml:space="preserve">Setup: </w:t>
              </w:r>
            </w:ins>
          </w:p>
          <w:p w14:paraId="1DBD8195" w14:textId="77777777" w:rsidR="00BC7C52" w:rsidRPr="00BF6ECA" w:rsidRDefault="00BC7C52" w:rsidP="00BF6ECA">
            <w:pPr>
              <w:pStyle w:val="ListParagraph"/>
              <w:numPr>
                <w:ilvl w:val="0"/>
                <w:numId w:val="45"/>
              </w:numPr>
              <w:spacing w:after="0"/>
              <w:ind w:left="256" w:hanging="180"/>
              <w:rPr>
                <w:ins w:id="74" w:author="Ericsson" w:date="2020-11-11T19:11:00Z"/>
                <w:rFonts w:ascii="Times New Roman" w:hAnsi="Times New Roman"/>
                <w:sz w:val="20"/>
                <w:szCs w:val="20"/>
              </w:rPr>
            </w:pPr>
            <w:ins w:id="75" w:author="Ericsson" w:date="2020-11-11T19:11:00Z">
              <w:r w:rsidRPr="00BF6ECA">
                <w:rPr>
                  <w:rFonts w:ascii="Times New Roman" w:hAnsi="Times New Roman"/>
                  <w:sz w:val="20"/>
                  <w:szCs w:val="20"/>
                </w:rPr>
                <w:t xml:space="preserve">3 bits HARQ-ACK </w:t>
              </w:r>
            </w:ins>
          </w:p>
          <w:p w14:paraId="0A20F458" w14:textId="77777777" w:rsidR="00BC7C52" w:rsidRPr="00BF6ECA" w:rsidRDefault="00BC7C52" w:rsidP="00BF6ECA">
            <w:pPr>
              <w:pStyle w:val="ListParagraph"/>
              <w:numPr>
                <w:ilvl w:val="0"/>
                <w:numId w:val="45"/>
              </w:numPr>
              <w:spacing w:after="0"/>
              <w:ind w:left="256" w:hanging="180"/>
              <w:rPr>
                <w:ins w:id="76" w:author="Ericsson" w:date="2020-11-11T19:11:00Z"/>
                <w:rFonts w:ascii="Times New Roman" w:hAnsi="Times New Roman"/>
                <w:sz w:val="20"/>
                <w:szCs w:val="20"/>
              </w:rPr>
            </w:pPr>
            <w:ins w:id="77"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D4A84D3" w14:textId="77777777" w:rsidR="00BC7C52" w:rsidRPr="00BF6ECA" w:rsidRDefault="00BC7C52" w:rsidP="00BF6ECA">
            <w:pPr>
              <w:spacing w:after="0"/>
              <w:rPr>
                <w:ins w:id="78" w:author="Ericsson" w:date="2020-11-11T19:11:00Z"/>
              </w:rPr>
            </w:pPr>
          </w:p>
          <w:p w14:paraId="1ED6569D" w14:textId="77777777" w:rsidR="00BC7C52" w:rsidRPr="00BF6ECA" w:rsidRDefault="00BC7C52" w:rsidP="00BF6ECA">
            <w:pPr>
              <w:spacing w:after="0"/>
              <w:rPr>
                <w:ins w:id="79" w:author="Ericsson" w:date="2020-11-11T19:11:00Z"/>
                <w:b/>
                <w:bCs/>
              </w:rPr>
            </w:pPr>
            <w:ins w:id="80" w:author="Ericsson" w:date="2020-11-11T19:11:00Z">
              <w:r w:rsidRPr="00BF6ECA">
                <w:rPr>
                  <w:b/>
                  <w:bCs/>
                </w:rPr>
                <w:t>Required SNR</w:t>
              </w:r>
            </w:ins>
          </w:p>
          <w:p w14:paraId="1FC59536" w14:textId="77777777" w:rsidR="00BC7C52" w:rsidRPr="00BF6ECA" w:rsidRDefault="00BC7C52" w:rsidP="00BF6ECA">
            <w:pPr>
              <w:pStyle w:val="ListParagraph"/>
              <w:numPr>
                <w:ilvl w:val="0"/>
                <w:numId w:val="45"/>
              </w:numPr>
              <w:spacing w:after="0"/>
              <w:ind w:left="256" w:hanging="180"/>
              <w:rPr>
                <w:ins w:id="81" w:author="Ericsson" w:date="2020-11-11T19:11:00Z"/>
                <w:rFonts w:ascii="Times New Roman" w:hAnsi="Times New Roman"/>
                <w:sz w:val="20"/>
                <w:szCs w:val="20"/>
              </w:rPr>
            </w:pPr>
            <w:ins w:id="82" w:author="Ericsson" w:date="2020-11-11T19:11:00Z">
              <w:r w:rsidRPr="00BF6ECA">
                <w:rPr>
                  <w:rFonts w:ascii="Times New Roman" w:hAnsi="Times New Roman"/>
                  <w:sz w:val="20"/>
                  <w:szCs w:val="20"/>
                </w:rPr>
                <w:t xml:space="preserve">1% BLER: -7.6 dB </w:t>
              </w:r>
            </w:ins>
          </w:p>
          <w:p w14:paraId="79F9F9BA" w14:textId="77777777" w:rsidR="00BC7C52" w:rsidRPr="00BF6ECA" w:rsidRDefault="00BC7C52" w:rsidP="00BF6ECA">
            <w:pPr>
              <w:pStyle w:val="ListParagraph"/>
              <w:numPr>
                <w:ilvl w:val="0"/>
                <w:numId w:val="45"/>
              </w:numPr>
              <w:spacing w:after="0"/>
              <w:ind w:left="256" w:hanging="180"/>
              <w:rPr>
                <w:ins w:id="83" w:author="Ericsson" w:date="2020-11-11T19:11:00Z"/>
                <w:rFonts w:ascii="Times New Roman" w:hAnsi="Times New Roman"/>
                <w:sz w:val="20"/>
                <w:szCs w:val="20"/>
              </w:rPr>
            </w:pPr>
            <w:ins w:id="84" w:author="Ericsson" w:date="2020-11-11T19:11:00Z">
              <w:r w:rsidRPr="00BF6ECA">
                <w:rPr>
                  <w:rFonts w:ascii="Times New Roman" w:hAnsi="Times New Roman"/>
                  <w:sz w:val="20"/>
                  <w:szCs w:val="20"/>
                </w:rPr>
                <w:t>0.1%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-5.9 dB </w:t>
              </w:r>
            </w:ins>
          </w:p>
          <w:p w14:paraId="05EE4EDB" w14:textId="77777777" w:rsidR="00BC7C52" w:rsidRPr="00BF6ECA" w:rsidRDefault="00BC7C52" w:rsidP="00BF6ECA">
            <w:pPr>
              <w:pStyle w:val="ListParagraph"/>
              <w:numPr>
                <w:ilvl w:val="0"/>
                <w:numId w:val="45"/>
              </w:numPr>
              <w:spacing w:after="0"/>
              <w:ind w:left="256" w:hanging="180"/>
              <w:rPr>
                <w:ins w:id="85" w:author="Ericsson" w:date="2020-11-11T19:11:00Z"/>
                <w:rFonts w:ascii="Times New Roman" w:hAnsi="Times New Roman"/>
                <w:sz w:val="20"/>
                <w:szCs w:val="20"/>
              </w:rPr>
            </w:pPr>
            <w:ins w:id="86" w:author="Ericsson" w:date="2020-11-11T19:11:00Z">
              <w:r w:rsidRPr="00BF6ECA">
                <w:rPr>
                  <w:rFonts w:ascii="Times New Roman" w:hAnsi="Times New Roman"/>
                  <w:sz w:val="20"/>
                  <w:szCs w:val="20"/>
                </w:rPr>
                <w:t xml:space="preserve">1% DTX/FAR:  -5.6 dB </w:t>
              </w:r>
            </w:ins>
          </w:p>
          <w:p w14:paraId="2253EBD2" w14:textId="77777777" w:rsidR="00BC7C52" w:rsidRPr="00BF6ECA" w:rsidRDefault="00BC7C52" w:rsidP="00BF6ECA">
            <w:pPr>
              <w:spacing w:after="0"/>
              <w:rPr>
                <w:ins w:id="87" w:author="Ericsson" w:date="2020-11-11T19:11:00Z"/>
              </w:rPr>
            </w:pPr>
          </w:p>
          <w:p w14:paraId="088A9CFA" w14:textId="77777777" w:rsidR="00BC7C52" w:rsidRPr="00BF6ECA" w:rsidRDefault="00BC7C52" w:rsidP="00BF6ECA">
            <w:pPr>
              <w:spacing w:after="0"/>
              <w:rPr>
                <w:ins w:id="88" w:author="Ericsson" w:date="2020-11-11T19:11:00Z"/>
              </w:rPr>
            </w:pPr>
            <w:ins w:id="89" w:author="Ericsson" w:date="2020-11-11T19:11:00Z">
              <w:r w:rsidRPr="00BF6ECA">
                <w:rPr>
                  <w:b/>
                  <w:bCs/>
                </w:rPr>
                <w:t>Observations</w:t>
              </w:r>
              <w:r w:rsidRPr="00BF6ECA">
                <w:t>:</w:t>
              </w:r>
            </w:ins>
          </w:p>
          <w:p w14:paraId="48B4D373" w14:textId="77777777" w:rsidR="00BC7C52" w:rsidRPr="00BF6ECA" w:rsidRDefault="00BC7C52" w:rsidP="00BF6ECA">
            <w:pPr>
              <w:pStyle w:val="ListParagraph"/>
              <w:numPr>
                <w:ilvl w:val="0"/>
                <w:numId w:val="45"/>
              </w:numPr>
              <w:spacing w:after="0"/>
              <w:ind w:left="256" w:hanging="180"/>
              <w:rPr>
                <w:ins w:id="90" w:author="Ericsson" w:date="2020-11-11T19:11:00Z"/>
                <w:rFonts w:ascii="Times New Roman" w:hAnsi="Times New Roman"/>
                <w:sz w:val="20"/>
                <w:szCs w:val="20"/>
              </w:rPr>
            </w:pPr>
            <w:ins w:id="91" w:author="Ericsson" w:date="2020-11-11T19:11:00Z">
              <w:r w:rsidRPr="00BF6ECA">
                <w:rPr>
                  <w:rFonts w:ascii="Times New Roman" w:hAnsi="Times New Roman"/>
                  <w:sz w:val="20"/>
                  <w:szCs w:val="20"/>
                </w:rPr>
                <w:t>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has 0.3 dB looser SNR requirement than DTX, and so DTX detection is more important to the performance of Rel-15 PF3 in these conditions than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w:t>
              </w:r>
            </w:ins>
          </w:p>
          <w:p w14:paraId="5C20B832" w14:textId="77777777" w:rsidR="00BC7C52" w:rsidRPr="00BF6ECA" w:rsidRDefault="00BC7C52" w:rsidP="00BF6ECA">
            <w:pPr>
              <w:pStyle w:val="ListParagraph"/>
              <w:numPr>
                <w:ilvl w:val="0"/>
                <w:numId w:val="45"/>
              </w:numPr>
              <w:spacing w:after="0"/>
              <w:ind w:left="256" w:hanging="180"/>
              <w:rPr>
                <w:ins w:id="92" w:author="Ericsson" w:date="2020-11-11T19:11:00Z"/>
                <w:rFonts w:ascii="Times New Roman" w:hAnsi="Times New Roman"/>
                <w:sz w:val="20"/>
                <w:szCs w:val="20"/>
              </w:rPr>
            </w:pPr>
            <w:ins w:id="93" w:author="Ericsson" w:date="2020-11-11T19:11:00Z">
              <w:r w:rsidRPr="00BF6ECA">
                <w:rPr>
                  <w:rFonts w:ascii="Times New Roman" w:hAnsi="Times New Roman"/>
                  <w:sz w:val="20"/>
                  <w:szCs w:val="20"/>
                </w:rPr>
                <w:t>DTX detection with N-&gt;</w:t>
              </w:r>
              <w:proofErr w:type="spellStart"/>
              <w:r w:rsidRPr="00BF6ECA">
                <w:rPr>
                  <w:rFonts w:ascii="Times New Roman" w:hAnsi="Times New Roman"/>
                  <w:sz w:val="20"/>
                  <w:szCs w:val="20"/>
                </w:rPr>
                <w:t>A</w:t>
              </w:r>
              <w:proofErr w:type="spellEnd"/>
              <w:r w:rsidRPr="00BF6ECA">
                <w:rPr>
                  <w:rFonts w:ascii="Times New Roman" w:hAnsi="Times New Roman"/>
                  <w:sz w:val="20"/>
                  <w:szCs w:val="20"/>
                </w:rPr>
                <w:t xml:space="preserve"> error increases required SINR by 1.7 dB in these conditions, and so has a notable impact on PF3 coverage.</w:t>
              </w:r>
            </w:ins>
          </w:p>
          <w:p w14:paraId="6E4732B3" w14:textId="77777777" w:rsidR="00BC7C52" w:rsidRPr="00BF6ECA" w:rsidRDefault="00BC7C52" w:rsidP="00BF6ECA">
            <w:pPr>
              <w:spacing w:after="0"/>
              <w:rPr>
                <w:ins w:id="94" w:author="Ericsson" w:date="2020-11-11T19:11:00Z"/>
              </w:rPr>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ins w:id="95" w:author="Ericsson" w:date="2020-11-11T19:11:00Z"/>
                <w:lang w:val="en-US" w:eastAsia="zh-CN"/>
              </w:rPr>
            </w:pPr>
            <w:ins w:id="96" w:author="Ericsson" w:date="2020-11-11T19:11:00Z">
              <w:r w:rsidRPr="00BF6ECA">
                <w:rPr>
                  <w:lang w:val="en-US" w:eastAsia="zh-CN"/>
                </w:rPr>
                <w:t xml:space="preserve">Details on remaining simulation parameters in </w:t>
              </w:r>
            </w:ins>
          </w:p>
          <w:p w14:paraId="51CFDEDF" w14:textId="77777777" w:rsidR="00BC7C52" w:rsidRPr="00BF6ECA" w:rsidRDefault="00BC7C52" w:rsidP="00BF6ECA">
            <w:pPr>
              <w:overflowPunct/>
              <w:autoSpaceDE/>
              <w:autoSpaceDN/>
              <w:adjustRightInd/>
              <w:spacing w:after="0" w:line="240" w:lineRule="auto"/>
              <w:textAlignment w:val="auto"/>
              <w:rPr>
                <w:ins w:id="97" w:author="Ericsson" w:date="2020-11-11T19:11:00Z"/>
              </w:rPr>
            </w:pPr>
            <w:ins w:id="98" w:author="Ericsson" w:date="2020-11-11T19:11:00Z">
              <w:r w:rsidRPr="00BF6ECA">
                <w:t>R1-2008343</w:t>
              </w:r>
            </w:ins>
          </w:p>
          <w:p w14:paraId="2EA5FAA9" w14:textId="77777777" w:rsidR="00BC7C52" w:rsidRPr="00BF6ECA" w:rsidRDefault="00BC7C52" w:rsidP="00BF6ECA">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BF6ECA" w:rsidRDefault="00BC7C52" w:rsidP="00BF6ECA">
            <w:pPr>
              <w:overflowPunct/>
              <w:autoSpaceDE/>
              <w:autoSpaceDN/>
              <w:adjustRightInd/>
              <w:spacing w:after="0" w:line="240" w:lineRule="auto"/>
              <w:textAlignment w:val="auto"/>
              <w:rPr>
                <w:ins w:id="100" w:author="Ericsson" w:date="2020-11-11T19:11:00Z"/>
                <w:lang w:val="en-US" w:eastAsia="zh-CN"/>
              </w:rPr>
            </w:pPr>
            <w:ins w:id="101" w:author="Ericsson" w:date="2020-11-11T19:11:00Z">
              <w:r w:rsidRPr="00BF6ECA">
                <w:rPr>
                  <w:lang w:val="en-US" w:eastAsia="zh-CN"/>
                </w:rPr>
                <w:t xml:space="preserve">No </w:t>
              </w:r>
              <w:proofErr w:type="spellStart"/>
              <w:r w:rsidRPr="00BF6ECA">
                <w:rPr>
                  <w:lang w:val="en-US" w:eastAsia="zh-CN"/>
                </w:rPr>
                <w:t>tdoc</w:t>
              </w:r>
              <w:proofErr w:type="spellEnd"/>
              <w:r w:rsidRPr="00BF6ECA">
                <w:rPr>
                  <w:lang w:val="en-US" w:eastAsia="zh-CN"/>
                </w:rPr>
                <w:t xml:space="preserve"> number yet for new results</w:t>
              </w:r>
            </w:ins>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2"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Caption"/>
        <w:jc w:val="center"/>
        <w:rPr>
          <w:lang w:eastAsia="zh-CN"/>
        </w:rPr>
      </w:pPr>
      <w:bookmarkStart w:id="103" w:name="_Ref56032487"/>
      <w:r w:rsidRPr="00BF6ECA">
        <w:lastRenderedPageBreak/>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103"/>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9F1C69" w14:paraId="624C2678" w14:textId="77777777" w:rsidTr="009F1C69">
        <w:tc>
          <w:tcPr>
            <w:tcW w:w="2268" w:type="dxa"/>
            <w:vMerge w:val="restart"/>
          </w:tcPr>
          <w:p w14:paraId="41BDB6DC"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025EA436" w14:textId="3EF8DF95"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3CE6C0F" w14:textId="096D8DCE"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5C1CDDE8" w14:textId="77777777" w:rsidTr="009F1C69">
        <w:tc>
          <w:tcPr>
            <w:tcW w:w="2268" w:type="dxa"/>
            <w:vMerge/>
          </w:tcPr>
          <w:p w14:paraId="27AE7FA0" w14:textId="60AD8D20" w:rsidR="009F1C69" w:rsidRPr="009F1C69" w:rsidRDefault="009F1C69" w:rsidP="009F1C69">
            <w:pPr>
              <w:spacing w:before="0" w:after="0"/>
              <w:jc w:val="left"/>
              <w:rPr>
                <w:rFonts w:ascii="Times New Roman" w:hAnsi="Times New Roman"/>
                <w:b/>
                <w:bCs/>
              </w:rPr>
            </w:pPr>
          </w:p>
        </w:tc>
        <w:tc>
          <w:tcPr>
            <w:tcW w:w="2826" w:type="dxa"/>
            <w:vMerge/>
          </w:tcPr>
          <w:p w14:paraId="6C62F3D1" w14:textId="77777777" w:rsidR="009F1C69" w:rsidRPr="009F1C69" w:rsidRDefault="009F1C69" w:rsidP="009F1C69">
            <w:pPr>
              <w:spacing w:before="0" w:after="0"/>
              <w:jc w:val="left"/>
              <w:rPr>
                <w:rFonts w:ascii="Times New Roman" w:hAnsi="Times New Roman"/>
              </w:rPr>
            </w:pPr>
          </w:p>
        </w:tc>
        <w:tc>
          <w:tcPr>
            <w:tcW w:w="2547" w:type="dxa"/>
          </w:tcPr>
          <w:p w14:paraId="2B3078D6" w14:textId="4EC7572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9F1C69" w:rsidRPr="009F1C69" w:rsidRDefault="009F1C69" w:rsidP="009F1C69">
            <w:pPr>
              <w:spacing w:before="0" w:after="0"/>
              <w:jc w:val="left"/>
              <w:rPr>
                <w:rFonts w:ascii="Times New Roman" w:hAnsi="Times New Roman"/>
              </w:rPr>
            </w:pPr>
            <w:r w:rsidRPr="009F1C69">
              <w:rPr>
                <w:rFonts w:ascii="Times New Roman" w:hAnsi="Times New Roman"/>
              </w:rPr>
              <w:t>Sharp</w:t>
            </w:r>
          </w:p>
        </w:tc>
      </w:tr>
      <w:tr w:rsidR="009F1C69" w14:paraId="467421D4" w14:textId="77777777" w:rsidTr="009F1C69">
        <w:tc>
          <w:tcPr>
            <w:tcW w:w="2268" w:type="dxa"/>
            <w:vMerge/>
          </w:tcPr>
          <w:p w14:paraId="18E9ED10" w14:textId="77777777" w:rsidR="009F1C69" w:rsidRPr="009F1C69" w:rsidRDefault="009F1C69" w:rsidP="009F1C69">
            <w:pPr>
              <w:spacing w:before="0" w:after="0"/>
              <w:jc w:val="left"/>
              <w:rPr>
                <w:rFonts w:ascii="Times New Roman" w:hAnsi="Times New Roman"/>
                <w:b/>
                <w:bCs/>
              </w:rPr>
            </w:pPr>
          </w:p>
        </w:tc>
        <w:tc>
          <w:tcPr>
            <w:tcW w:w="2826" w:type="dxa"/>
            <w:vMerge/>
          </w:tcPr>
          <w:p w14:paraId="61384219" w14:textId="77777777" w:rsidR="009F1C69" w:rsidRPr="009F1C69" w:rsidRDefault="009F1C69" w:rsidP="009F1C69">
            <w:pPr>
              <w:spacing w:before="0" w:after="0"/>
              <w:jc w:val="left"/>
              <w:rPr>
                <w:rFonts w:ascii="Times New Roman" w:hAnsi="Times New Roman"/>
              </w:rPr>
            </w:pPr>
          </w:p>
        </w:tc>
        <w:tc>
          <w:tcPr>
            <w:tcW w:w="2547" w:type="dxa"/>
          </w:tcPr>
          <w:p w14:paraId="464C9744" w14:textId="59C43957" w:rsidR="009F1C69" w:rsidRPr="009F1C69" w:rsidRDefault="009F1C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5E88417D"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EuroCom</w:t>
            </w:r>
            <w:proofErr w:type="spellEnd"/>
          </w:p>
        </w:tc>
      </w:tr>
      <w:tr w:rsidR="009F1C69" w14:paraId="76A84FE2" w14:textId="77777777" w:rsidTr="009F1C69">
        <w:tc>
          <w:tcPr>
            <w:tcW w:w="2268" w:type="dxa"/>
            <w:vMerge/>
          </w:tcPr>
          <w:p w14:paraId="1132DF29" w14:textId="17A69EEC" w:rsidR="009F1C69" w:rsidRPr="009F1C69" w:rsidRDefault="009F1C69" w:rsidP="009F1C69">
            <w:pPr>
              <w:spacing w:before="0" w:after="0"/>
              <w:jc w:val="left"/>
              <w:rPr>
                <w:rFonts w:ascii="Times New Roman" w:hAnsi="Times New Roman"/>
                <w:b/>
                <w:bCs/>
              </w:rPr>
            </w:pPr>
          </w:p>
        </w:tc>
        <w:tc>
          <w:tcPr>
            <w:tcW w:w="2826" w:type="dxa"/>
            <w:vMerge w:val="restart"/>
          </w:tcPr>
          <w:p w14:paraId="67A7D6B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9F1C69" w:rsidRPr="009F1C69" w:rsidRDefault="009F1C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2EC93AA6" w14:textId="77777777" w:rsidTr="009F1C69">
        <w:tc>
          <w:tcPr>
            <w:tcW w:w="2268" w:type="dxa"/>
            <w:vMerge/>
          </w:tcPr>
          <w:p w14:paraId="320D7788" w14:textId="77777777" w:rsidR="009F1C69" w:rsidRPr="009F1C69" w:rsidRDefault="009F1C69" w:rsidP="009F1C69">
            <w:pPr>
              <w:spacing w:before="0" w:after="0"/>
              <w:jc w:val="left"/>
              <w:rPr>
                <w:rFonts w:ascii="Times New Roman" w:hAnsi="Times New Roman"/>
                <w:b/>
                <w:bCs/>
              </w:rPr>
            </w:pPr>
          </w:p>
        </w:tc>
        <w:tc>
          <w:tcPr>
            <w:tcW w:w="2826" w:type="dxa"/>
            <w:vMerge/>
          </w:tcPr>
          <w:p w14:paraId="49AF5B92" w14:textId="77777777" w:rsidR="009F1C69" w:rsidRPr="009F1C69" w:rsidRDefault="009F1C69" w:rsidP="009F1C69">
            <w:pPr>
              <w:spacing w:before="0" w:after="0"/>
              <w:jc w:val="left"/>
              <w:rPr>
                <w:rFonts w:ascii="Times New Roman" w:hAnsi="Times New Roman"/>
              </w:rPr>
            </w:pPr>
          </w:p>
        </w:tc>
        <w:tc>
          <w:tcPr>
            <w:tcW w:w="2547" w:type="dxa"/>
          </w:tcPr>
          <w:p w14:paraId="6758CE9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51282C66" w14:textId="77777777" w:rsidTr="009F1C69">
        <w:tc>
          <w:tcPr>
            <w:tcW w:w="2268" w:type="dxa"/>
            <w:vMerge/>
          </w:tcPr>
          <w:p w14:paraId="4F8A5E44" w14:textId="77777777" w:rsidR="009F1C69" w:rsidRPr="009F1C69" w:rsidRDefault="009F1C69" w:rsidP="009F1C69">
            <w:pPr>
              <w:spacing w:before="0" w:after="0"/>
              <w:jc w:val="left"/>
              <w:rPr>
                <w:rFonts w:ascii="Times New Roman" w:hAnsi="Times New Roman"/>
                <w:b/>
                <w:bCs/>
              </w:rPr>
            </w:pPr>
          </w:p>
        </w:tc>
        <w:tc>
          <w:tcPr>
            <w:tcW w:w="2826" w:type="dxa"/>
          </w:tcPr>
          <w:p w14:paraId="0A4F32CB" w14:textId="0DA5A0DA"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23A63608" w:rsidR="009F1C69" w:rsidRPr="009F1C69" w:rsidRDefault="009F1C69" w:rsidP="009F1C69">
            <w:pPr>
              <w:spacing w:before="0" w:after="0"/>
              <w:jc w:val="left"/>
              <w:rPr>
                <w:rFonts w:ascii="Times New Roman" w:hAnsi="Times New Roman"/>
              </w:rPr>
            </w:pPr>
            <w:r w:rsidRPr="009F1C69">
              <w:rPr>
                <w:rFonts w:ascii="Times New Roman" w:hAnsi="Times New Roman"/>
              </w:rPr>
              <w:t>1~2dB</w:t>
            </w:r>
          </w:p>
        </w:tc>
        <w:tc>
          <w:tcPr>
            <w:tcW w:w="2547" w:type="dxa"/>
          </w:tcPr>
          <w:p w14:paraId="3FCDB1BB" w14:textId="6808C12E"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720679FC" w14:textId="019743AB"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3CBD55EC" w:rsidR="009F1C69" w:rsidRPr="009F1C69" w:rsidRDefault="009F1C69" w:rsidP="009F1C69">
            <w:pPr>
              <w:spacing w:before="0" w:after="0"/>
              <w:jc w:val="left"/>
              <w:rPr>
                <w:rFonts w:ascii="Times New Roman" w:hAnsi="Times New Roman"/>
              </w:rPr>
            </w:pPr>
            <w:proofErr w:type="spellStart"/>
            <w:r w:rsidRPr="009F1C69">
              <w:rPr>
                <w:rFonts w:ascii="Times New Roman" w:hAnsi="Times New Roman"/>
              </w:rPr>
              <w:t>Eurocom</w:t>
            </w:r>
            <w:proofErr w:type="spellEnd"/>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76131FC0"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46D6FAEA" w:rsidR="00F8269C" w:rsidRPr="009F1C69" w:rsidRDefault="00F8269C" w:rsidP="00F8269C">
            <w:pPr>
              <w:spacing w:before="0" w:after="0"/>
              <w:jc w:val="left"/>
            </w:pPr>
            <w:r>
              <w:t>1.5 ~ 2.1dB</w:t>
            </w:r>
          </w:p>
        </w:tc>
        <w:tc>
          <w:tcPr>
            <w:tcW w:w="2547" w:type="dxa"/>
          </w:tcPr>
          <w:p w14:paraId="518690AE" w14:textId="7503EF43" w:rsidR="00F8269C" w:rsidRPr="009F1C69" w:rsidRDefault="00F8269C" w:rsidP="00F8269C">
            <w:pPr>
              <w:spacing w:before="0" w:after="0"/>
              <w:jc w:val="left"/>
            </w:pPr>
            <w:proofErr w:type="spellStart"/>
            <w:r>
              <w:t>Eurocom</w:t>
            </w:r>
            <w:proofErr w:type="spellEnd"/>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14E05BA8" w14:textId="7F70C27E" w:rsidR="00054666" w:rsidRDefault="00054666"/>
    <w:p w14:paraId="3D2EC028" w14:textId="776B1673" w:rsidR="0026071A" w:rsidRDefault="0026071A" w:rsidP="0026071A">
      <w:pPr>
        <w:pStyle w:val="Caption"/>
        <w:jc w:val="center"/>
        <w:rPr>
          <w:lang w:eastAsia="zh-CN"/>
        </w:rPr>
      </w:pPr>
      <w:bookmarkStart w:id="104"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04"/>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1F990B9D" w:rsidR="000618FC" w:rsidRDefault="000618FC" w:rsidP="000618FC">
            <w:pPr>
              <w:spacing w:before="0" w:after="0"/>
            </w:pPr>
            <w:proofErr w:type="spellStart"/>
            <w:r>
              <w:t>Eurocom</w:t>
            </w:r>
            <w:proofErr w:type="spellEnd"/>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5BE873B6" w:rsidR="000618FC" w:rsidRDefault="000618FC" w:rsidP="000618FC">
            <w:pPr>
              <w:spacing w:before="0" w:after="0"/>
            </w:pPr>
            <w:proofErr w:type="spellStart"/>
            <w:r>
              <w:t>Eurocom</w:t>
            </w:r>
            <w:proofErr w:type="spellEnd"/>
          </w:p>
        </w:tc>
      </w:tr>
    </w:tbl>
    <w:p w14:paraId="566B02BD" w14:textId="6254FC00" w:rsidR="00054666" w:rsidRDefault="00054666"/>
    <w:p w14:paraId="568C1F99" w14:textId="5D62E75F" w:rsidR="000618FC" w:rsidRPr="00BF6ECA" w:rsidRDefault="000618FC" w:rsidP="000618FC">
      <w:pPr>
        <w:pStyle w:val="Caption"/>
        <w:jc w:val="center"/>
        <w:rPr>
          <w:lang w:eastAsia="zh-CN"/>
        </w:rPr>
      </w:pPr>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CE344A">
            <w:pPr>
              <w:spacing w:before="0" w:after="0"/>
            </w:pPr>
            <w:r w:rsidRPr="00BF6ECA">
              <w:t>Company</w:t>
            </w:r>
          </w:p>
        </w:tc>
        <w:tc>
          <w:tcPr>
            <w:tcW w:w="6570" w:type="dxa"/>
          </w:tcPr>
          <w:p w14:paraId="53D75015" w14:textId="77777777" w:rsidR="000618FC" w:rsidRPr="00BF6ECA" w:rsidRDefault="000618FC" w:rsidP="00CE344A">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CE344A">
            <w:pPr>
              <w:spacing w:before="0" w:after="0"/>
            </w:pPr>
            <w:r w:rsidRPr="00BF6ECA">
              <w:t>ZTE</w:t>
            </w:r>
          </w:p>
        </w:tc>
        <w:tc>
          <w:tcPr>
            <w:tcW w:w="6570" w:type="dxa"/>
          </w:tcPr>
          <w:p w14:paraId="242EF61E" w14:textId="77777777" w:rsidR="000618FC" w:rsidRPr="00BF6ECA" w:rsidRDefault="000618FC" w:rsidP="00CE344A">
            <w:pPr>
              <w:spacing w:before="0" w:after="0"/>
              <w:jc w:val="left"/>
            </w:pPr>
            <w:r w:rsidRPr="00BF6ECA">
              <w:t>Receiver for Rel-15/16 PUCCH: ML coherent receiver</w:t>
            </w:r>
          </w:p>
          <w:p w14:paraId="38A498EB" w14:textId="77777777" w:rsidR="000618FC" w:rsidRPr="00BF6ECA" w:rsidRDefault="000618FC" w:rsidP="00CE344A">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CE344A">
            <w:pPr>
              <w:spacing w:before="0" w:after="0"/>
            </w:pPr>
            <w:r w:rsidRPr="00BF6ECA">
              <w:t>Intel</w:t>
            </w:r>
          </w:p>
        </w:tc>
        <w:tc>
          <w:tcPr>
            <w:tcW w:w="6570" w:type="dxa"/>
          </w:tcPr>
          <w:p w14:paraId="3C0E3F2F" w14:textId="77777777" w:rsidR="000618FC" w:rsidRPr="00BF6ECA" w:rsidRDefault="000618FC" w:rsidP="00CE344A">
            <w:pPr>
              <w:spacing w:before="0" w:after="0"/>
              <w:jc w:val="left"/>
            </w:pPr>
            <w:r w:rsidRPr="00BF6ECA">
              <w:t>Receiver for Rel-15/16 PUCCH: ML coherent receiver</w:t>
            </w:r>
          </w:p>
          <w:p w14:paraId="099AC392" w14:textId="77777777" w:rsidR="000618FC" w:rsidRPr="00BF6ECA" w:rsidRDefault="000618FC" w:rsidP="00CE344A">
            <w:pPr>
              <w:spacing w:before="0" w:after="0"/>
              <w:jc w:val="left"/>
            </w:pPr>
            <w:r w:rsidRPr="00BF6ECA">
              <w:t xml:space="preserve">Receiver for sequence based PUCCH: ML noncoherent sequence </w:t>
            </w:r>
            <w:r w:rsidRPr="00BF6ECA">
              <w:lastRenderedPageBreak/>
              <w:t>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CE344A">
            <w:pPr>
              <w:spacing w:before="0" w:after="0"/>
            </w:pPr>
            <w:r w:rsidRPr="00BF6ECA">
              <w:lastRenderedPageBreak/>
              <w:t>Qualcomm</w:t>
            </w:r>
          </w:p>
        </w:tc>
        <w:tc>
          <w:tcPr>
            <w:tcW w:w="6570" w:type="dxa"/>
          </w:tcPr>
          <w:p w14:paraId="1896805E" w14:textId="77777777" w:rsidR="000618FC" w:rsidRPr="00BF6ECA" w:rsidRDefault="000618FC" w:rsidP="00CE344A">
            <w:pPr>
              <w:spacing w:before="0" w:after="0"/>
              <w:jc w:val="left"/>
            </w:pPr>
            <w:r w:rsidRPr="00BF6ECA">
              <w:t>Receiver for Rel-15/16 PUCCH: ML coherent receiver</w:t>
            </w:r>
          </w:p>
          <w:p w14:paraId="60C749EC" w14:textId="77777777" w:rsidR="000618FC" w:rsidRPr="00BF6ECA" w:rsidRDefault="000618FC" w:rsidP="00CE344A">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CE344A">
            <w:pPr>
              <w:spacing w:before="0" w:after="0"/>
            </w:pPr>
            <w:r w:rsidRPr="00BF6ECA">
              <w:t>Sharp</w:t>
            </w:r>
          </w:p>
        </w:tc>
        <w:tc>
          <w:tcPr>
            <w:tcW w:w="6570" w:type="dxa"/>
          </w:tcPr>
          <w:p w14:paraId="1C45A9C2" w14:textId="77777777" w:rsidR="000618FC" w:rsidRPr="00BF6ECA" w:rsidRDefault="000618FC" w:rsidP="00CE344A">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CE344A">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CE344A">
            <w:pPr>
              <w:spacing w:before="0" w:after="0"/>
            </w:pPr>
            <w:r w:rsidRPr="00BF6ECA">
              <w:t>CMCC</w:t>
            </w:r>
          </w:p>
        </w:tc>
        <w:tc>
          <w:tcPr>
            <w:tcW w:w="6570" w:type="dxa"/>
          </w:tcPr>
          <w:p w14:paraId="47A8228F" w14:textId="77777777" w:rsidR="000618FC" w:rsidRPr="00BF6ECA" w:rsidRDefault="000618FC" w:rsidP="00CE344A">
            <w:pPr>
              <w:spacing w:before="0" w:after="0"/>
              <w:jc w:val="left"/>
            </w:pPr>
            <w:r w:rsidRPr="00BF6ECA">
              <w:t>Receiver for Rel-15/16 PUCCH: ML coherent receiver</w:t>
            </w:r>
          </w:p>
          <w:p w14:paraId="18429880" w14:textId="77777777" w:rsidR="000618FC" w:rsidRPr="00BF6ECA" w:rsidRDefault="000618FC" w:rsidP="00CE344A">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CE344A">
            <w:pPr>
              <w:spacing w:before="0" w:after="0"/>
            </w:pPr>
            <w:r w:rsidRPr="00BF6ECA">
              <w:t>vivo</w:t>
            </w:r>
          </w:p>
        </w:tc>
        <w:tc>
          <w:tcPr>
            <w:tcW w:w="6570" w:type="dxa"/>
          </w:tcPr>
          <w:p w14:paraId="719FAC9C" w14:textId="77777777" w:rsidR="000618FC" w:rsidRPr="00BF6ECA" w:rsidRDefault="000618FC" w:rsidP="00CE344A">
            <w:pPr>
              <w:spacing w:before="0" w:after="0"/>
              <w:jc w:val="left"/>
            </w:pPr>
            <w:r w:rsidRPr="00BF6ECA">
              <w:t>Receiver for Rel-15/16 PUCCH: ML noncoherent detector</w:t>
            </w:r>
          </w:p>
          <w:p w14:paraId="15ADE1D3" w14:textId="77777777" w:rsidR="000618FC" w:rsidRPr="00BF6ECA" w:rsidRDefault="000618FC" w:rsidP="00CE344A">
            <w:pPr>
              <w:spacing w:before="0" w:after="0"/>
              <w:jc w:val="left"/>
            </w:pPr>
            <w:r w:rsidRPr="00BF6ECA">
              <w:t>Receiver for sequence based PUCCH: ML noncoherent sequence detector/correlator</w:t>
            </w:r>
          </w:p>
        </w:tc>
      </w:tr>
      <w:tr w:rsidR="000618FC" w:rsidRPr="00BF6ECA" w14:paraId="463B3949" w14:textId="77777777" w:rsidTr="000618FC">
        <w:trPr>
          <w:jc w:val="center"/>
        </w:trPr>
        <w:tc>
          <w:tcPr>
            <w:tcW w:w="1194" w:type="dxa"/>
          </w:tcPr>
          <w:p w14:paraId="50B28567" w14:textId="77777777" w:rsidR="000618FC" w:rsidRPr="00BF6ECA" w:rsidRDefault="000618FC" w:rsidP="00CE344A">
            <w:pPr>
              <w:spacing w:before="0" w:after="0"/>
            </w:pPr>
            <w:r w:rsidRPr="00BF6ECA">
              <w:t>Ericsson</w:t>
            </w:r>
          </w:p>
        </w:tc>
        <w:tc>
          <w:tcPr>
            <w:tcW w:w="6570" w:type="dxa"/>
          </w:tcPr>
          <w:p w14:paraId="4EC407B9" w14:textId="77777777" w:rsidR="000618FC" w:rsidRPr="00BF6ECA" w:rsidRDefault="000618FC" w:rsidP="00CE344A">
            <w:pPr>
              <w:spacing w:before="0" w:after="0"/>
              <w:jc w:val="left"/>
            </w:pPr>
            <w:r w:rsidRPr="00BF6ECA">
              <w:t xml:space="preserve">Receiver for Rel-15/16 PUCCH: conventional and ML noncoherent </w:t>
            </w:r>
          </w:p>
          <w:p w14:paraId="516926F6" w14:textId="77777777" w:rsidR="000618FC" w:rsidRPr="00BF6ECA" w:rsidRDefault="000618FC" w:rsidP="00CE344A">
            <w:pPr>
              <w:spacing w:before="0" w:after="0"/>
              <w:jc w:val="left"/>
            </w:pPr>
            <w:r w:rsidRPr="00BF6ECA">
              <w:t>receiver</w:t>
            </w:r>
          </w:p>
          <w:p w14:paraId="4A0894A4" w14:textId="77777777" w:rsidR="000618FC" w:rsidRPr="00BF6ECA" w:rsidRDefault="000618FC" w:rsidP="00CE344A">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CE344A">
            <w:pPr>
              <w:spacing w:before="0" w:after="0"/>
            </w:pPr>
            <w:r w:rsidRPr="00BF6ECA">
              <w:t>EURECOM</w:t>
            </w:r>
          </w:p>
        </w:tc>
        <w:tc>
          <w:tcPr>
            <w:tcW w:w="6570" w:type="dxa"/>
          </w:tcPr>
          <w:p w14:paraId="2C44617E" w14:textId="77777777" w:rsidR="000618FC" w:rsidRPr="00BF6ECA" w:rsidRDefault="000618FC" w:rsidP="00CE344A">
            <w:pPr>
              <w:spacing w:before="0" w:after="0"/>
              <w:jc w:val="left"/>
            </w:pPr>
            <w:r w:rsidRPr="00BF6ECA">
              <w:t xml:space="preserve">Receiver for Rel-15/16 PUCCH: advanced receivers for &lt;=11 </w:t>
            </w:r>
            <w:proofErr w:type="gramStart"/>
            <w:r w:rsidRPr="00BF6ECA">
              <w:t>bits(</w:t>
            </w:r>
            <w:proofErr w:type="gramEnd"/>
            <w:r w:rsidRPr="00BF6ECA">
              <w:t xml:space="preserve">non-coherent ML), conventional receiver for 22 bits (LS channel </w:t>
            </w:r>
            <w:proofErr w:type="spellStart"/>
            <w:r w:rsidRPr="00BF6ECA">
              <w:t>esimtation</w:t>
            </w:r>
            <w:proofErr w:type="spellEnd"/>
            <w:r w:rsidRPr="00BF6ECA">
              <w:t xml:space="preserve"> + MMSE/MRC)</w:t>
            </w:r>
          </w:p>
          <w:p w14:paraId="565CDBD7" w14:textId="77777777" w:rsidR="000618FC" w:rsidRPr="00BF6ECA" w:rsidRDefault="000618FC" w:rsidP="00CE344A">
            <w:pPr>
              <w:spacing w:before="0" w:after="0"/>
              <w:jc w:val="left"/>
            </w:pPr>
            <w:r w:rsidRPr="00BF6ECA">
              <w:t xml:space="preserve">Receiver for sequence based PUCCH: ML noncoherent sequence detector/correlator for </w:t>
            </w:r>
            <w:proofErr w:type="gramStart"/>
            <w:r w:rsidRPr="00BF6ECA">
              <w:t>4/11 bit</w:t>
            </w:r>
            <w:proofErr w:type="gramEnd"/>
            <w:r w:rsidRPr="00BF6ECA">
              <w:t xml:space="preserve">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CE344A">
            <w:pPr>
              <w:spacing w:before="0" w:after="0"/>
            </w:pPr>
            <w:r w:rsidRPr="00BF6ECA">
              <w:t xml:space="preserve">Huawei, </w:t>
            </w:r>
            <w:proofErr w:type="spellStart"/>
            <w:r w:rsidRPr="00BF6ECA">
              <w:t>HiSi</w:t>
            </w:r>
            <w:proofErr w:type="spellEnd"/>
          </w:p>
        </w:tc>
        <w:tc>
          <w:tcPr>
            <w:tcW w:w="6570" w:type="dxa"/>
          </w:tcPr>
          <w:p w14:paraId="19746270" w14:textId="77777777" w:rsidR="000618FC" w:rsidRPr="00BF6ECA" w:rsidRDefault="000618FC" w:rsidP="00CE344A">
            <w:pPr>
              <w:spacing w:before="0" w:after="0"/>
              <w:jc w:val="left"/>
            </w:pPr>
            <w:r w:rsidRPr="00BF6ECA">
              <w:t xml:space="preserve">Receiver for Rel-15/16 PUCCH: 2D-Wiener </w:t>
            </w:r>
            <w:proofErr w:type="gramStart"/>
            <w:r w:rsidRPr="00BF6ECA">
              <w:t>filter based</w:t>
            </w:r>
            <w:proofErr w:type="gramEnd"/>
            <w:r w:rsidRPr="00BF6ECA">
              <w:t xml:space="preserve"> channel estimation + MMSE equalization</w:t>
            </w:r>
          </w:p>
          <w:p w14:paraId="20F11B8F" w14:textId="77777777" w:rsidR="000618FC" w:rsidRPr="00BF6ECA" w:rsidRDefault="000618FC" w:rsidP="00CE344A">
            <w:pPr>
              <w:spacing w:before="0" w:after="0"/>
              <w:jc w:val="left"/>
            </w:pPr>
            <w:r w:rsidRPr="00BF6ECA">
              <w:t xml:space="preserve">Receiver for sequence based PUCCH: CHIRRUP </w:t>
            </w:r>
            <w:proofErr w:type="gramStart"/>
            <w:r w:rsidRPr="00BF6ECA">
              <w:t>algorithm based</w:t>
            </w:r>
            <w:proofErr w:type="gramEnd"/>
            <w:r w:rsidRPr="00BF6ECA">
              <w:t xml:space="preserve"> sequence detection</w:t>
            </w:r>
          </w:p>
        </w:tc>
      </w:tr>
      <w:tr w:rsidR="000618FC" w14:paraId="4D3D0135" w14:textId="77777777" w:rsidTr="000618FC">
        <w:trPr>
          <w:jc w:val="center"/>
        </w:trPr>
        <w:tc>
          <w:tcPr>
            <w:tcW w:w="1194" w:type="dxa"/>
          </w:tcPr>
          <w:p w14:paraId="0F9FBDFB" w14:textId="77777777" w:rsidR="000618FC" w:rsidRPr="00BF6ECA" w:rsidRDefault="000618FC" w:rsidP="00CE344A">
            <w:pPr>
              <w:spacing w:before="0" w:after="0"/>
            </w:pPr>
            <w:r w:rsidRPr="00BF6ECA">
              <w:t>OPPO</w:t>
            </w:r>
          </w:p>
        </w:tc>
        <w:tc>
          <w:tcPr>
            <w:tcW w:w="6570" w:type="dxa"/>
          </w:tcPr>
          <w:p w14:paraId="0023233B" w14:textId="77777777" w:rsidR="000618FC" w:rsidRPr="00BF6ECA" w:rsidRDefault="000618FC" w:rsidP="00CE344A">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CE344A">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lastRenderedPageBreak/>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08B0C8C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capture </w:t>
      </w:r>
      <w:r w:rsidRPr="00F32AD7">
        <w:rPr>
          <w:color w:val="FF0000"/>
          <w:lang w:eastAsia="zh-CN"/>
        </w:rPr>
        <w:fldChar w:fldCharType="begin"/>
      </w:r>
      <w:r w:rsidRPr="00F32AD7">
        <w:rPr>
          <w:color w:val="FF0000"/>
          <w:lang w:eastAsia="zh-CN"/>
        </w:rPr>
        <w:instrText xml:space="preserve"> REF _Ref56032487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1</w:t>
      </w:r>
      <w:r w:rsidRPr="00F32AD7">
        <w:rPr>
          <w:color w:val="FF0000"/>
          <w:lang w:eastAsia="zh-CN"/>
        </w:rPr>
        <w:fldChar w:fldCharType="end"/>
      </w:r>
      <w:r w:rsidRPr="00F32AD7">
        <w:rPr>
          <w:color w:val="FF0000"/>
          <w:lang w:eastAsia="zh-CN"/>
        </w:rPr>
        <w:t xml:space="preserve"> and </w:t>
      </w:r>
      <w:r w:rsidRPr="00F32AD7">
        <w:rPr>
          <w:color w:val="FF0000"/>
          <w:lang w:eastAsia="zh-CN"/>
        </w:rPr>
        <w:fldChar w:fldCharType="begin"/>
      </w:r>
      <w:r w:rsidRPr="00F32AD7">
        <w:rPr>
          <w:color w:val="FF0000"/>
          <w:lang w:eastAsia="zh-CN"/>
        </w:rPr>
        <w:instrText xml:space="preserve"> REF _Ref56032490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2</w:t>
      </w:r>
      <w:r w:rsidRPr="00F32AD7">
        <w:rPr>
          <w:color w:val="FF0000"/>
          <w:lang w:eastAsia="zh-CN"/>
        </w:rPr>
        <w:fldChar w:fldCharType="end"/>
      </w:r>
      <w:r>
        <w:rPr>
          <w:color w:val="FF0000"/>
          <w:lang w:eastAsia="zh-CN"/>
        </w:rPr>
        <w:t xml:space="preserve"> </w:t>
      </w:r>
      <w:r>
        <w:rPr>
          <w:b/>
          <w:bCs/>
          <w:lang w:eastAsia="zh-CN"/>
        </w:rPr>
        <w:t>in the TR</w:t>
      </w:r>
      <w:r>
        <w:rPr>
          <w:b/>
          <w:bCs/>
          <w:lang w:eastAsia="zh-CN"/>
        </w:rPr>
        <w:t xml:space="preserve">.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proofErr w:type="spellStart"/>
      <w:r w:rsidRPr="00985503">
        <w:rPr>
          <w:rFonts w:ascii="Times New Roman" w:eastAsia="Gulim" w:hAnsi="Times New Roman"/>
          <w:sz w:val="20"/>
          <w:szCs w:val="20"/>
          <w:lang w:eastAsia="zh-CN"/>
        </w:rPr>
        <w:t>need</w:t>
      </w:r>
      <w:proofErr w:type="spellEnd"/>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2710234C"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UE does not need to make use of existing channel encoder for the new PUCCH format. </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3977CB42"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43BD7D0A"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4722DB">
        <w:rPr>
          <w:rFonts w:ascii="Times New Roman" w:hAnsi="Times New Roman"/>
          <w:color w:val="FF0000"/>
          <w:sz w:val="20"/>
          <w:szCs w:val="20"/>
          <w:lang w:val="en-IN"/>
        </w:rPr>
        <w:t>New sequences or the modification of NR Rel-15/16 UCI encoding scheme need to be implemented, if new sequences (including new sequence type or same type as in Rel-15/16 but with different length) or sequences based on modification of NR Rel-15/16 UCI encoding scheme are adopted to support the new PUCCH format.</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 xml:space="preserve">From a gNB receiver perspective, the UCI encoding scheme is new, so I think it is correct </w:t>
            </w:r>
            <w:r>
              <w:rPr>
                <w:lang w:val="en-IN"/>
              </w:rPr>
              <w:lastRenderedPageBreak/>
              <w:t>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lastRenderedPageBreak/>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w:t>
            </w:r>
            <w:r>
              <w:rPr>
                <w:lang w:eastAsia="zh-CN"/>
              </w:rPr>
              <w:lastRenderedPageBreak/>
              <w:t>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lastRenderedPageBreak/>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xml:space="preserve">,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pt;height:18pt;mso-width-percent:0;mso-height-percent:0;mso-width-percent:0;mso-height-percent:0" o:ole="">
                  <v:imagedata r:id="rId14" o:title=""/>
                </v:shape>
                <o:OLEObject Type="Embed" ProgID="Equation.3" ShapeID="_x0000_i1025" DrawAspect="Content" ObjectID="_1666652092"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lastRenderedPageBreak/>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w:t>
            </w:r>
            <w:r>
              <w:rPr>
                <w:rFonts w:eastAsia="Calibri"/>
                <w:lang w:eastAsia="zh-CN"/>
              </w:rPr>
              <w:lastRenderedPageBreak/>
              <w:t xml:space="preserve">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 xml:space="preserve">he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w:t>
            </w:r>
            <w:r>
              <w:rPr>
                <w:rFonts w:ascii="Times New Roman" w:hAnsi="Times New Roman"/>
                <w:sz w:val="20"/>
                <w:szCs w:val="20"/>
                <w:lang w:val="en-IN" w:eastAsia="zh-CN"/>
              </w:rPr>
              <w:lastRenderedPageBreak/>
              <w:t xml:space="preserve">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 xml:space="preserve">We note that this a further motivation for which agreeing on more specific value(s) for X is important at this stage (it determines which error detection capability the gNB </w:t>
            </w:r>
            <w:proofErr w:type="gramStart"/>
            <w:r>
              <w:rPr>
                <w:lang w:val="en-IN" w:eastAsia="zh-CN"/>
              </w:rPr>
              <w:t>is able to</w:t>
            </w:r>
            <w:proofErr w:type="gramEnd"/>
            <w:r>
              <w:rPr>
                <w:lang w:val="en-IN" w:eastAsia="zh-CN"/>
              </w:rPr>
              <w:t xml:space="preserve">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w:t>
            </w:r>
            <w:proofErr w:type="spellStart"/>
            <w:r>
              <w:rPr>
                <w:rFonts w:eastAsia="MS Mincho"/>
                <w:lang w:val="en-US" w:eastAsia="ja-JP"/>
              </w:rPr>
              <w:t>simplication</w:t>
            </w:r>
            <w:proofErr w:type="spellEnd"/>
            <w:r>
              <w:rPr>
                <w:rFonts w:eastAsia="MS Mincho"/>
                <w:lang w:val="en-US" w:eastAsia="ja-JP"/>
              </w:rPr>
              <w:t xml:space="preserve">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w:t>
            </w:r>
            <w:r>
              <w:rPr>
                <w:rFonts w:eastAsia="MS Mincho"/>
                <w:lang w:val="en-US" w:eastAsia="ja-JP"/>
              </w:rPr>
              <w:lastRenderedPageBreak/>
              <w:t>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w:t>
            </w:r>
            <w:proofErr w:type="spellStart"/>
            <w:r>
              <w:rPr>
                <w:rFonts w:eastAsia="MS Mincho"/>
                <w:lang w:val="en-US" w:eastAsia="ja-JP"/>
              </w:rPr>
              <w:t>upperbound</w:t>
            </w:r>
            <w:proofErr w:type="spellEnd"/>
            <w:r>
              <w:rPr>
                <w:rFonts w:eastAsia="MS Mincho"/>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comparisons to PF0 and </w:t>
            </w:r>
            <w:proofErr w:type="spellStart"/>
            <w:r>
              <w:rPr>
                <w:rFonts w:eastAsia="MS Mincho"/>
                <w:lang w:val="en-US" w:eastAsia="ja-JP"/>
              </w:rPr>
              <w:t>gNB’s</w:t>
            </w:r>
            <w:proofErr w:type="spellEnd"/>
            <w:r>
              <w:rPr>
                <w:rFonts w:eastAsia="MS Mincho"/>
                <w:lang w:val="en-US" w:eastAsia="ja-JP"/>
              </w:rPr>
              <w:t xml:space="preserve"> handling of DMRS-less PUCCH, we think capturing this in some form is important. It appears that today’s gNB is already able to cope with a scenario where PUCCH does not have DMRS. We are hoping that some of the overall </w:t>
            </w:r>
            <w:proofErr w:type="spellStart"/>
            <w:r>
              <w:rPr>
                <w:rFonts w:eastAsia="MS Mincho"/>
                <w:lang w:val="en-US" w:eastAsia="ja-JP"/>
              </w:rPr>
              <w:t>archirectural</w:t>
            </w:r>
            <w:proofErr w:type="spellEnd"/>
            <w:r>
              <w:rPr>
                <w:rFonts w:eastAsia="MS Mincho"/>
                <w:lang w:val="en-US" w:eastAsia="ja-JP"/>
              </w:rPr>
              <w:t xml:space="preserve"> aspects that are already part of a gNB today can also be extended to the new seq-based PUCCH. For e.g., a gNB can already handle time/</w:t>
            </w:r>
            <w:proofErr w:type="spellStart"/>
            <w:r>
              <w:rPr>
                <w:rFonts w:eastAsia="MS Mincho"/>
                <w:lang w:val="en-US" w:eastAsia="ja-JP"/>
              </w:rPr>
              <w:t>freq</w:t>
            </w:r>
            <w:proofErr w:type="spellEnd"/>
            <w:r>
              <w:rPr>
                <w:rFonts w:eastAsia="MS Mincho"/>
                <w:lang w:val="en-US" w:eastAsia="ja-JP"/>
              </w:rPr>
              <w:t xml:space="preserve">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There also appears to be a perception that seq-based PUCCH hinders interference suppression. Contrary to this perception, we show in our revised </w:t>
            </w:r>
            <w:proofErr w:type="spellStart"/>
            <w:r>
              <w:rPr>
                <w:rFonts w:eastAsia="MS Mincho"/>
                <w:lang w:val="en-US" w:eastAsia="ja-JP"/>
              </w:rPr>
              <w:t>tdoc</w:t>
            </w:r>
            <w:proofErr w:type="spellEnd"/>
            <w:r>
              <w:rPr>
                <w:rFonts w:eastAsia="MS Mincho"/>
                <w:lang w:val="en-US" w:eastAsia="ja-JP"/>
              </w:rPr>
              <w:t xml:space="preserve"> (R1-2009552) that seq-based PUCCH is </w:t>
            </w:r>
            <w:proofErr w:type="spellStart"/>
            <w:r>
              <w:rPr>
                <w:rFonts w:eastAsia="MS Mincho"/>
                <w:lang w:val="en-US" w:eastAsia="ja-JP"/>
              </w:rPr>
              <w:t>infact</w:t>
            </w:r>
            <w:proofErr w:type="spellEnd"/>
            <w:r>
              <w:rPr>
                <w:rFonts w:eastAsia="MS Mincho"/>
                <w:lang w:val="en-US" w:eastAsia="ja-JP"/>
              </w:rPr>
              <w:t xml:space="preserve">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 xml:space="preserve">Computation efficient implementations of the decoder for the new DMRS-less PUCCH have been studied. Their complexity can be </w:t>
            </w:r>
            <w:r>
              <w:rPr>
                <w:rFonts w:asciiTheme="minorHAnsi" w:hAnsiTheme="minorHAnsi" w:cstheme="minorHAnsi"/>
                <w:color w:val="5B9BD5" w:themeColor="accent1"/>
                <w:lang w:val="en-IN" w:eastAsia="zh-CN"/>
              </w:rPr>
              <w:lastRenderedPageBreak/>
              <w:t>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MS Mincho" w:hAnsiTheme="minorHAnsi" w:cstheme="minorHAnsi"/>
                <w:lang w:val="en-US" w:eastAsia="ja-JP"/>
              </w:rPr>
              <w:t>w.r.t.</w:t>
            </w:r>
            <w:proofErr w:type="spellEnd"/>
            <w:r>
              <w:rPr>
                <w:rFonts w:asciiTheme="minorHAnsi" w:eastAsia="MS Mincho"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w:t>
            </w:r>
            <w:r>
              <w:rPr>
                <w:rFonts w:asciiTheme="minorHAnsi" w:eastAsia="MS Mincho" w:hAnsiTheme="minorHAnsi" w:cstheme="minorHAnsi"/>
                <w:sz w:val="22"/>
                <w:szCs w:val="22"/>
                <w:lang w:val="en-US" w:eastAsia="ja-JP"/>
              </w:rPr>
              <w:lastRenderedPageBreak/>
              <w:t xml:space="preserve">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MS Mincho" w:hAnsiTheme="minorHAnsi" w:cstheme="minorHAnsi"/>
                <w:sz w:val="22"/>
                <w:szCs w:val="22"/>
                <w:lang w:val="en-US" w:eastAsia="ja-JP"/>
              </w:rPr>
              <w:t>Its</w:t>
            </w:r>
            <w:proofErr w:type="spell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 xml:space="preserve">Huawei, </w:t>
            </w:r>
            <w:proofErr w:type="spellStart"/>
            <w:r>
              <w:t>HiSilicon</w:t>
            </w:r>
            <w:proofErr w:type="spellEnd"/>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 xml:space="preserve">The specification impact would be small if most of existing format is just “enhanced”. Not necessarily new format. Since all the text change to the potential impact, it is ok. Just remind that we are not </w:t>
            </w:r>
            <w:proofErr w:type="gramStart"/>
            <w:r>
              <w:rPr>
                <w:rFonts w:eastAsia="MS Mincho"/>
                <w:lang w:val="en-US" w:eastAsia="ja-JP"/>
              </w:rPr>
              <w:t>have</w:t>
            </w:r>
            <w:proofErr w:type="gramEnd"/>
            <w:r>
              <w:rPr>
                <w:rFonts w:eastAsia="MS Mincho"/>
                <w:lang w:val="en-US" w:eastAsia="ja-JP"/>
              </w:rPr>
              <w:t xml:space="preser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w:t>
            </w:r>
            <w:proofErr w:type="spellStart"/>
            <w:r>
              <w:rPr>
                <w:rFonts w:eastAsia="MS Mincho"/>
                <w:lang w:val="en-US" w:eastAsia="ja-JP"/>
              </w:rPr>
              <w:t>i</w:t>
            </w:r>
            <w:proofErr w:type="spellEnd"/>
            <w:r>
              <w:rPr>
                <w:rFonts w:eastAsia="MS Mincho"/>
                <w:lang w:val="en-US" w:eastAsia="ja-JP"/>
              </w:rPr>
              <w:t xml:space="preserve">)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lastRenderedPageBreak/>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w:t>
            </w:r>
            <w:proofErr w:type="spellStart"/>
            <w:r>
              <w:rPr>
                <w:rFonts w:eastAsia="MS Mincho"/>
                <w:lang w:val="en-US" w:eastAsia="ja-JP"/>
              </w:rPr>
              <w:t>i</w:t>
            </w:r>
            <w:proofErr w:type="spellEnd"/>
            <w:r>
              <w:rPr>
                <w:rFonts w:eastAsia="MS Mincho"/>
                <w:lang w:val="en-US" w:eastAsia="ja-JP"/>
              </w:rPr>
              <w:t>)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w:t>
            </w:r>
            <w:proofErr w:type="gramStart"/>
            <w:r>
              <w:rPr>
                <w:rFonts w:eastAsiaTheme="minorEastAsia"/>
                <w:lang w:eastAsia="zh-CN"/>
              </w:rPr>
              <w:t>to remove</w:t>
            </w:r>
            <w:proofErr w:type="gramEnd"/>
            <w:r>
              <w:rPr>
                <w:rFonts w:eastAsiaTheme="minorEastAsia"/>
                <w:lang w:eastAsia="zh-CN"/>
              </w:rPr>
              <w:t xml:space="preser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w:t>
            </w:r>
            <w:proofErr w:type="gramStart"/>
            <w:r>
              <w:rPr>
                <w:rFonts w:eastAsia="MS Mincho"/>
                <w:lang w:val="en-US" w:eastAsia="ja-JP"/>
              </w:rPr>
              <w:t>to remove</w:t>
            </w:r>
            <w:proofErr w:type="gramEnd"/>
            <w:r>
              <w:rPr>
                <w:rFonts w:eastAsia="MS Mincho"/>
                <w:lang w:val="en-US" w:eastAsia="ja-JP"/>
              </w:rPr>
              <w:t xml:space="preser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lastRenderedPageBreak/>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w:t>
            </w:r>
            <w:r w:rsidRPr="00640743">
              <w:rPr>
                <w:rFonts w:ascii="Times New Roman" w:hAnsi="Times New Roman"/>
                <w:sz w:val="20"/>
                <w:szCs w:val="20"/>
                <w:lang w:val="en-IN"/>
              </w:rPr>
              <w:lastRenderedPageBreak/>
              <w:t>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lastRenderedPageBreak/>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w:t>
            </w:r>
            <w:proofErr w:type="spellStart"/>
            <w:r>
              <w:rPr>
                <w:lang w:eastAsia="zh-CN"/>
              </w:rPr>
              <w:t>seq</w:t>
            </w:r>
            <w:proofErr w:type="spellEnd"/>
            <w:r>
              <w:rPr>
                <w:lang w:eastAsia="zh-CN"/>
              </w:rPr>
              <w:t>-based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w:t>
            </w:r>
            <w:proofErr w:type="gramStart"/>
            <w:r w:rsidRPr="004F53D1">
              <w:rPr>
                <w:lang w:eastAsia="zh-CN"/>
              </w:rPr>
              <w:t>case, or</w:t>
            </w:r>
            <w:proofErr w:type="gramEnd"/>
            <w:r w:rsidRPr="004F53D1">
              <w:rPr>
                <w:lang w:eastAsia="zh-CN"/>
              </w:rPr>
              <w:t xml:space="preserve">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w:t>
            </w:r>
            <w:r w:rsidR="00411FA2">
              <w:rPr>
                <w:lang w:eastAsia="zh-CN"/>
              </w:rPr>
              <w:lastRenderedPageBreak/>
              <w:t xml:space="preserve">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lastRenderedPageBreak/>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05" w:name="_Ref54814432"/>
      <w:r>
        <w:t xml:space="preserve">Table </w:t>
      </w:r>
      <w:r>
        <w:fldChar w:fldCharType="begin"/>
      </w:r>
      <w:r>
        <w:instrText xml:space="preserve"> SEQ Table \* ARABIC </w:instrText>
      </w:r>
      <w:r>
        <w:fldChar w:fldCharType="separate"/>
      </w:r>
      <w:r>
        <w:rPr>
          <w:noProof/>
        </w:rPr>
        <w:t>4</w:t>
      </w:r>
      <w:r>
        <w:fldChar w:fldCharType="end"/>
      </w:r>
      <w:bookmarkEnd w:id="105"/>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CE344A">
        <w:trPr>
          <w:jc w:val="center"/>
        </w:trPr>
        <w:tc>
          <w:tcPr>
            <w:tcW w:w="1885" w:type="dxa"/>
            <w:vAlign w:val="center"/>
          </w:tcPr>
          <w:p w14:paraId="79443CBD" w14:textId="77777777" w:rsidR="00747E4D" w:rsidRDefault="00747E4D" w:rsidP="00CE344A">
            <w:pPr>
              <w:spacing w:before="0"/>
            </w:pPr>
            <w:r>
              <w:t>Company</w:t>
            </w:r>
          </w:p>
        </w:tc>
        <w:tc>
          <w:tcPr>
            <w:tcW w:w="2700" w:type="dxa"/>
            <w:vAlign w:val="center"/>
          </w:tcPr>
          <w:p w14:paraId="49DB0CBB" w14:textId="77777777" w:rsidR="00747E4D" w:rsidRDefault="00747E4D" w:rsidP="00CE344A">
            <w:pPr>
              <w:spacing w:before="0"/>
            </w:pPr>
            <w:r>
              <w:t xml:space="preserve">Observed performance gain </w:t>
            </w:r>
          </w:p>
        </w:tc>
        <w:tc>
          <w:tcPr>
            <w:tcW w:w="3960" w:type="dxa"/>
          </w:tcPr>
          <w:p w14:paraId="73843553" w14:textId="77777777" w:rsidR="00747E4D" w:rsidRDefault="00747E4D" w:rsidP="00CE344A">
            <w:pPr>
              <w:spacing w:before="0"/>
            </w:pPr>
            <w:r>
              <w:t>Key simulation assumptions</w:t>
            </w:r>
          </w:p>
        </w:tc>
      </w:tr>
      <w:tr w:rsidR="00747E4D" w14:paraId="779ECD5C" w14:textId="77777777" w:rsidTr="00CE344A">
        <w:trPr>
          <w:jc w:val="center"/>
        </w:trPr>
        <w:tc>
          <w:tcPr>
            <w:tcW w:w="1885" w:type="dxa"/>
            <w:vAlign w:val="center"/>
          </w:tcPr>
          <w:p w14:paraId="13DB16BE" w14:textId="77777777" w:rsidR="00747E4D" w:rsidRDefault="00747E4D" w:rsidP="00CE344A">
            <w:pPr>
              <w:spacing w:before="0"/>
            </w:pPr>
            <w:r>
              <w:t>VIVO</w:t>
            </w:r>
          </w:p>
        </w:tc>
        <w:tc>
          <w:tcPr>
            <w:tcW w:w="2700" w:type="dxa"/>
            <w:vAlign w:val="center"/>
          </w:tcPr>
          <w:p w14:paraId="57042507" w14:textId="77777777" w:rsidR="00747E4D" w:rsidRDefault="00747E4D" w:rsidP="00CE344A">
            <w:pPr>
              <w:spacing w:before="0"/>
            </w:pPr>
            <w:r>
              <w:t xml:space="preserve">0.5dB (w/o DMRS bundling) </w:t>
            </w:r>
          </w:p>
          <w:p w14:paraId="550D6B9D" w14:textId="77777777" w:rsidR="00747E4D" w:rsidRDefault="00747E4D" w:rsidP="00CE344A">
            <w:pPr>
              <w:spacing w:before="0"/>
            </w:pPr>
            <w:r>
              <w:t>1~1.5dB (w DMRS bundling)</w:t>
            </w:r>
          </w:p>
        </w:tc>
        <w:tc>
          <w:tcPr>
            <w:tcW w:w="3960" w:type="dxa"/>
          </w:tcPr>
          <w:p w14:paraId="7EE6395A" w14:textId="77777777" w:rsidR="00747E4D" w:rsidRDefault="00747E4D" w:rsidP="00CE344A">
            <w:pPr>
              <w:spacing w:before="0"/>
            </w:pPr>
            <w:r>
              <w:t>11 bits UCI, w/ DTX detection, 1% BLER</w:t>
            </w:r>
          </w:p>
          <w:p w14:paraId="6133314C" w14:textId="77777777" w:rsidR="00747E4D" w:rsidRDefault="00747E4D" w:rsidP="00CE344A">
            <w:pPr>
              <w:spacing w:before="0" w:after="0"/>
              <w:jc w:val="left"/>
            </w:pPr>
            <w:r>
              <w:t xml:space="preserve">Receiver for Rel-15/16 PUCCH: coherent </w:t>
            </w:r>
            <w:r>
              <w:lastRenderedPageBreak/>
              <w:t>detection, DTX is performed based on union of DMRS and UCI symbols.</w:t>
            </w:r>
          </w:p>
          <w:p w14:paraId="03F71757" w14:textId="77777777" w:rsidR="00747E4D" w:rsidRDefault="00747E4D" w:rsidP="00CE344A">
            <w:pPr>
              <w:spacing w:before="0" w:after="0"/>
              <w:jc w:val="left"/>
            </w:pPr>
          </w:p>
          <w:p w14:paraId="39471935" w14:textId="77777777" w:rsidR="00747E4D" w:rsidRDefault="00747E4D" w:rsidP="00CE344A">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w:t>
      </w:r>
      <w:r w:rsidRPr="00387F15">
        <w:rPr>
          <w:b/>
          <w:bCs/>
          <w:lang w:eastAsia="zh-CN"/>
        </w:rPr>
        <w:t xml:space="preserve"> c</w:t>
      </w:r>
      <w:r w:rsidRPr="00387F15">
        <w:rPr>
          <w:b/>
          <w:bCs/>
          <w:lang w:eastAsia="zh-CN"/>
        </w:rPr>
        <w:t xml:space="preserve">aptured </w:t>
      </w:r>
      <w:r w:rsidRPr="00387F15">
        <w:rPr>
          <w:b/>
          <w:bCs/>
          <w:lang w:eastAsia="zh-CN"/>
        </w:rPr>
        <w:fldChar w:fldCharType="begin"/>
      </w:r>
      <w:r w:rsidRPr="00387F15">
        <w:rPr>
          <w:b/>
          <w:bCs/>
          <w:lang w:eastAsia="zh-CN"/>
        </w:rPr>
        <w:instrText xml:space="preserve"> REF _Ref54814432 \h </w:instrText>
      </w:r>
      <w:r w:rsidRPr="00387F15">
        <w:rPr>
          <w:b/>
          <w:bCs/>
          <w:lang w:eastAsia="zh-CN"/>
        </w:rPr>
      </w:r>
      <w:r w:rsidR="00387F15" w:rsidRPr="00387F15">
        <w:rPr>
          <w:b/>
          <w:bCs/>
          <w:lang w:eastAsia="zh-CN"/>
        </w:rPr>
        <w:instrText xml:space="preserve"> \* MERGEFORMAT </w:instrText>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For “Procedure to transmit actual repetition in DFT-S-OFDM waveform with 1/2/3 OFDM symbols needs to be specified – Potentially new DMRS patterns need to be specified”, we are not sure which company proposed this for spec impact. Does this mean we would need to </w:t>
            </w:r>
            <w:r>
              <w:rPr>
                <w:rFonts w:ascii="Times New Roman" w:hAnsi="Times New Roman"/>
                <w:sz w:val="20"/>
                <w:szCs w:val="20"/>
                <w:lang w:val="en-IN"/>
              </w:rPr>
              <w:lastRenderedPageBreak/>
              <w:t xml:space="preserve">introduce a new PUCCH format for DFT-s-OFDM waveform with 1/2/3 OFDM symbols, e.g., for PF0 and PF2? And we would like to introduce a new PUCCH format to cover 3 symbol PUCCH?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w:t>
            </w:r>
            <w:proofErr w:type="gramStart"/>
            <w:r>
              <w:rPr>
                <w:rFonts w:eastAsiaTheme="minorEastAsia"/>
                <w:lang w:val="en-IN" w:eastAsia="zh-CN"/>
              </w:rPr>
              <w:t>to add</w:t>
            </w:r>
            <w:proofErr w:type="gramEnd"/>
            <w:r>
              <w:rPr>
                <w:rFonts w:eastAsiaTheme="minorEastAsia"/>
                <w:lang w:val="en-IN" w:eastAsia="zh-CN"/>
              </w:rPr>
              <w:t xml:space="preserve">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mini-slot like processing. Thus, in the UE implementation, the impact should </w:t>
            </w:r>
            <w:proofErr w:type="gramStart"/>
            <w:r>
              <w:rPr>
                <w:lang w:eastAsia="zh-CN"/>
              </w:rPr>
              <w:t>include ”UE</w:t>
            </w:r>
            <w:proofErr w:type="gramEnd"/>
            <w:r>
              <w:rPr>
                <w:lang w:eastAsia="zh-CN"/>
              </w:rPr>
              <w:t xml:space="preserv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 xml:space="preserve">Concerns on whether this scheme </w:t>
            </w:r>
            <w:proofErr w:type="gramStart"/>
            <w:r>
              <w:rPr>
                <w:rFonts w:eastAsiaTheme="minorEastAsia"/>
                <w:lang w:eastAsia="zh-CN"/>
              </w:rPr>
              <w:t>is able to</w:t>
            </w:r>
            <w:proofErr w:type="gramEnd"/>
            <w:r>
              <w:rPr>
                <w:rFonts w:eastAsiaTheme="minorEastAsia"/>
                <w:lang w:eastAsia="zh-CN"/>
              </w:rPr>
              <w:t xml:space="preserve">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lastRenderedPageBreak/>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w:t>
            </w:r>
            <w:proofErr w:type="gramStart"/>
            <w:r>
              <w:rPr>
                <w:lang w:val="en-IN"/>
              </w:rPr>
              <w:t>to remove</w:t>
            </w:r>
            <w:proofErr w:type="gramEnd"/>
            <w:r>
              <w:rPr>
                <w:lang w:val="en-IN"/>
              </w:rPr>
              <w:t xml:space="preser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w:t>
            </w:r>
            <w:proofErr w:type="gramStart"/>
            <w:r>
              <w:rPr>
                <w:rFonts w:eastAsiaTheme="minorEastAsia"/>
                <w:lang w:val="en-IN" w:eastAsia="zh-CN"/>
              </w:rPr>
              <w:t>to put</w:t>
            </w:r>
            <w:proofErr w:type="gramEnd"/>
            <w:r>
              <w:rPr>
                <w:rFonts w:eastAsiaTheme="minorEastAsia"/>
                <w:lang w:val="en-IN" w:eastAsia="zh-CN"/>
              </w:rPr>
              <w:t xml:space="preserve">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lastRenderedPageBreak/>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reason we suggest to remove the last bullet is that the multiplexing of CSI and HARQ-ACK is a different topic and it does not need to be discussed in </w:t>
            </w:r>
            <w:proofErr w:type="spellStart"/>
            <w:r w:rsidRPr="00172D25">
              <w:rPr>
                <w:rFonts w:ascii="Times" w:hAnsi="Times" w:cs="Times"/>
                <w:color w:val="000000" w:themeColor="text1"/>
                <w:lang w:val="en-IN" w:eastAsia="zh-CN"/>
              </w:rPr>
              <w:t>CovEnh</w:t>
            </w:r>
            <w:proofErr w:type="spellEnd"/>
            <w:r w:rsidRPr="00172D25">
              <w:rPr>
                <w:rFonts w:ascii="Times" w:hAnsi="Times" w:cs="Times"/>
                <w:color w:val="000000" w:themeColor="text1"/>
                <w:lang w:val="en-IN" w:eastAsia="zh-CN"/>
              </w:rPr>
              <w:t xml:space="preserve">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w:t>
            </w:r>
            <w:proofErr w:type="spellStart"/>
            <w:r>
              <w:rPr>
                <w:rFonts w:eastAsiaTheme="minorEastAsia"/>
                <w:lang w:eastAsia="zh-CN"/>
              </w:rPr>
              <w:t>CovEnh</w:t>
            </w:r>
            <w:proofErr w:type="spellEnd"/>
            <w:r>
              <w:rPr>
                <w:rFonts w:eastAsiaTheme="minorEastAsia"/>
                <w:lang w:eastAsia="zh-CN"/>
              </w:rPr>
              <w:t xml:space="preserve">.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w:t>
            </w:r>
            <w:r>
              <w:rPr>
                <w:rFonts w:eastAsiaTheme="minorEastAsia"/>
                <w:lang w:eastAsia="zh-CN"/>
              </w:rPr>
              <w:lastRenderedPageBreak/>
              <w:t xml:space="preserve">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lastRenderedPageBreak/>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 xml:space="preserve">We suggest </w:t>
            </w:r>
            <w:proofErr w:type="gramStart"/>
            <w:r w:rsidRPr="00DC0FE2">
              <w:rPr>
                <w:rFonts w:eastAsiaTheme="minorEastAsia"/>
                <w:lang w:eastAsia="zh-CN"/>
              </w:rPr>
              <w:t>to remove</w:t>
            </w:r>
            <w:proofErr w:type="gramEnd"/>
            <w:r w:rsidRPr="00DC0FE2">
              <w:rPr>
                <w:rFonts w:eastAsiaTheme="minorEastAsia"/>
                <w:lang w:eastAsia="zh-CN"/>
              </w:rPr>
              <w:t xml:space="preser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 xml:space="preserve">For the last bullet, we agree with Samsung’s comment that “the multiplexing of CSI and HARQ-ACK is a different topic and it does not need to be discussed in </w:t>
            </w:r>
            <w:proofErr w:type="spellStart"/>
            <w:r w:rsidRPr="00DC0FE2">
              <w:rPr>
                <w:rFonts w:eastAsiaTheme="minorEastAsia"/>
                <w:lang w:eastAsia="zh-CN"/>
              </w:rPr>
              <w:t>CovEnh</w:t>
            </w:r>
            <w:proofErr w:type="spellEnd"/>
            <w:r w:rsidRPr="00DC0FE2">
              <w:rPr>
                <w:rFonts w:eastAsiaTheme="minorEastAsia"/>
                <w:lang w:eastAsia="zh-CN"/>
              </w:rPr>
              <w:t xml:space="preserve">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06" w:name="_Ref54816307"/>
      <w:r>
        <w:t xml:space="preserve">Table </w:t>
      </w:r>
      <w:r>
        <w:fldChar w:fldCharType="begin"/>
      </w:r>
      <w:r>
        <w:instrText xml:space="preserve"> SEQ Table \* ARABIC </w:instrText>
      </w:r>
      <w:r>
        <w:fldChar w:fldCharType="separate"/>
      </w:r>
      <w:r>
        <w:rPr>
          <w:noProof/>
        </w:rPr>
        <w:t>5</w:t>
      </w:r>
      <w:r>
        <w:fldChar w:fldCharType="end"/>
      </w:r>
      <w:bookmarkEnd w:id="106"/>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CE344A">
        <w:trPr>
          <w:jc w:val="center"/>
        </w:trPr>
        <w:tc>
          <w:tcPr>
            <w:tcW w:w="1885" w:type="dxa"/>
            <w:vAlign w:val="center"/>
          </w:tcPr>
          <w:p w14:paraId="433E5BC3" w14:textId="77777777" w:rsidR="00387F15" w:rsidRDefault="00387F15" w:rsidP="00CE344A">
            <w:pPr>
              <w:spacing w:before="0"/>
            </w:pPr>
            <w:r>
              <w:t>Company</w:t>
            </w:r>
          </w:p>
        </w:tc>
        <w:tc>
          <w:tcPr>
            <w:tcW w:w="2700" w:type="dxa"/>
            <w:vAlign w:val="center"/>
          </w:tcPr>
          <w:p w14:paraId="4A53189D" w14:textId="77777777" w:rsidR="00387F15" w:rsidRDefault="00387F15" w:rsidP="00CE344A">
            <w:pPr>
              <w:spacing w:before="0"/>
            </w:pPr>
            <w:r>
              <w:t xml:space="preserve">Observed performance gain </w:t>
            </w:r>
          </w:p>
        </w:tc>
        <w:tc>
          <w:tcPr>
            <w:tcW w:w="4680" w:type="dxa"/>
          </w:tcPr>
          <w:p w14:paraId="70E41187" w14:textId="77777777" w:rsidR="00387F15" w:rsidRDefault="00387F15" w:rsidP="00CE344A">
            <w:pPr>
              <w:spacing w:before="0"/>
            </w:pPr>
            <w:r>
              <w:t>Key simulation assumptions</w:t>
            </w:r>
          </w:p>
        </w:tc>
      </w:tr>
      <w:tr w:rsidR="00387F15" w14:paraId="7780D077" w14:textId="77777777" w:rsidTr="00CE344A">
        <w:trPr>
          <w:jc w:val="center"/>
        </w:trPr>
        <w:tc>
          <w:tcPr>
            <w:tcW w:w="1885" w:type="dxa"/>
            <w:vAlign w:val="center"/>
          </w:tcPr>
          <w:p w14:paraId="1774EB77" w14:textId="77777777" w:rsidR="00387F15" w:rsidRDefault="00387F15" w:rsidP="00CE344A">
            <w:pPr>
              <w:spacing w:before="0"/>
            </w:pPr>
            <w:r>
              <w:t>Ericsson</w:t>
            </w:r>
          </w:p>
        </w:tc>
        <w:tc>
          <w:tcPr>
            <w:tcW w:w="2700" w:type="dxa"/>
            <w:vAlign w:val="center"/>
          </w:tcPr>
          <w:p w14:paraId="7B7A042D" w14:textId="77777777" w:rsidR="00387F15" w:rsidRDefault="00387F15" w:rsidP="00CE344A">
            <w:pPr>
              <w:spacing w:before="0"/>
            </w:pPr>
            <w:r>
              <w:t>5 dB (with repetition factor 8)</w:t>
            </w:r>
          </w:p>
        </w:tc>
        <w:tc>
          <w:tcPr>
            <w:tcW w:w="4680" w:type="dxa"/>
          </w:tcPr>
          <w:p w14:paraId="12FF2B49" w14:textId="77777777" w:rsidR="00387F15" w:rsidRDefault="00387F15" w:rsidP="00CE344A">
            <w:pPr>
              <w:spacing w:before="0"/>
            </w:pPr>
            <w:r>
              <w:t>11 bits CSI, w/o DTX detection, 10% BLER</w:t>
            </w:r>
          </w:p>
          <w:p w14:paraId="622C4996" w14:textId="77777777" w:rsidR="00387F15" w:rsidRDefault="00387F15" w:rsidP="00CE344A">
            <w:pPr>
              <w:spacing w:before="0" w:after="0"/>
              <w:jc w:val="left"/>
              <w:rPr>
                <w:highlight w:val="yellow"/>
              </w:rPr>
            </w:pPr>
            <w:r>
              <w:rPr>
                <w:highlight w:val="yellow"/>
              </w:rPr>
              <w:t xml:space="preserve">Receiver for Rel-15/16 PUCCH: </w:t>
            </w:r>
          </w:p>
          <w:p w14:paraId="580FF6ED" w14:textId="77777777" w:rsidR="00387F15" w:rsidRDefault="00387F15" w:rsidP="00CE344A">
            <w:pPr>
              <w:spacing w:before="0"/>
            </w:pPr>
            <w:r>
              <w:rPr>
                <w:highlight w:val="yellow"/>
              </w:rPr>
              <w:t>Receiver for PUCCH enhancement scheme:</w:t>
            </w:r>
          </w:p>
        </w:tc>
      </w:tr>
      <w:tr w:rsidR="00387F15" w14:paraId="0A31D0BE" w14:textId="77777777" w:rsidTr="00CE344A">
        <w:trPr>
          <w:jc w:val="center"/>
        </w:trPr>
        <w:tc>
          <w:tcPr>
            <w:tcW w:w="1885" w:type="dxa"/>
            <w:vAlign w:val="center"/>
          </w:tcPr>
          <w:p w14:paraId="23CA546D" w14:textId="77777777" w:rsidR="00387F15" w:rsidRDefault="00387F15" w:rsidP="00CE344A">
            <w:pPr>
              <w:spacing w:before="0"/>
            </w:pPr>
            <w:r>
              <w:lastRenderedPageBreak/>
              <w:t>ZTE</w:t>
            </w:r>
          </w:p>
        </w:tc>
        <w:tc>
          <w:tcPr>
            <w:tcW w:w="2700" w:type="dxa"/>
            <w:vAlign w:val="center"/>
          </w:tcPr>
          <w:p w14:paraId="2415A25B" w14:textId="77777777" w:rsidR="00387F15" w:rsidRDefault="00387F15" w:rsidP="00CE344A">
            <w:pPr>
              <w:spacing w:before="0"/>
            </w:pPr>
            <w:r>
              <w:t>Reducing the number of PUCCH repetitions for more than 70% cases.</w:t>
            </w:r>
          </w:p>
        </w:tc>
        <w:tc>
          <w:tcPr>
            <w:tcW w:w="4680" w:type="dxa"/>
          </w:tcPr>
          <w:p w14:paraId="6D023ED8" w14:textId="77777777" w:rsidR="00387F15" w:rsidRDefault="00387F15" w:rsidP="00CE344A">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capture</w:t>
      </w:r>
      <w:r w:rsidRPr="00387F15">
        <w:rPr>
          <w:b/>
          <w:bCs/>
          <w:lang w:eastAsia="zh-CN"/>
        </w:rPr>
        <w:t xml:space="preserv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8371CA">
            <w:pPr>
              <w:rPr>
                <w:bCs/>
                <w:lang w:eastAsia="zh-CN"/>
              </w:rPr>
            </w:pPr>
            <w:r>
              <w:rPr>
                <w:bCs/>
                <w:lang w:eastAsia="zh-CN"/>
              </w:rPr>
              <w:lastRenderedPageBreak/>
              <w:t>In the main time,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w:t>
            </w:r>
            <w:proofErr w:type="spellStart"/>
            <w:r>
              <w:rPr>
                <w:bCs/>
                <w:lang w:eastAsia="zh-CN"/>
              </w:rPr>
              <w:t>can not</w:t>
            </w:r>
            <w:proofErr w:type="spellEnd"/>
            <w:r>
              <w:rPr>
                <w:bCs/>
                <w:lang w:eastAsia="zh-CN"/>
              </w:rPr>
              <w:t xml:space="preserve"> improve coverage, comparing to static repetition indication. Say if a gNB want to improve coverage, it can configure repetition factor = 16 all the time and that is the max coverage and dynamic indicator </w:t>
            </w:r>
            <w:proofErr w:type="spellStart"/>
            <w:r>
              <w:rPr>
                <w:bCs/>
                <w:lang w:eastAsia="zh-CN"/>
              </w:rPr>
              <w:t>can not</w:t>
            </w:r>
            <w:proofErr w:type="spellEnd"/>
            <w:r>
              <w:rPr>
                <w:bCs/>
                <w:lang w:eastAsia="zh-CN"/>
              </w:rPr>
              <w:t xml:space="preserve">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07" w:name="_Ref54816537"/>
      <w:r>
        <w:t xml:space="preserve">Table </w:t>
      </w:r>
      <w:r>
        <w:fldChar w:fldCharType="begin"/>
      </w:r>
      <w:r>
        <w:instrText xml:space="preserve"> SEQ Table \* ARABIC </w:instrText>
      </w:r>
      <w:r>
        <w:fldChar w:fldCharType="separate"/>
      </w:r>
      <w:r w:rsidR="000618FC">
        <w:rPr>
          <w:noProof/>
        </w:rPr>
        <w:t>6</w:t>
      </w:r>
      <w:r>
        <w:fldChar w:fldCharType="end"/>
      </w:r>
      <w:bookmarkEnd w:id="107"/>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 xml:space="preserve">Receiver for PUCCH enhancement scheme: Joint channel estimation is used for PUCCH repetitions in consecutive slots, in addition to </w:t>
            </w:r>
            <w:r>
              <w:lastRenderedPageBreak/>
              <w:t>receiver for Rel-15 and Rel-16 UEs.</w:t>
            </w:r>
          </w:p>
        </w:tc>
      </w:tr>
    </w:tbl>
    <w:p w14:paraId="05A52C0C" w14:textId="007FD74C"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w:t>
      </w:r>
      <w:r w:rsidRPr="000540E9">
        <w:rPr>
          <w:b/>
          <w:bCs/>
          <w:lang w:eastAsia="zh-CN"/>
        </w:rPr>
        <w:t>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lastRenderedPageBreak/>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Certainly, this needs input from RAN4.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suggest </w:t>
            </w:r>
            <w:proofErr w:type="gramStart"/>
            <w:r>
              <w:rPr>
                <w:rFonts w:ascii="Times New Roman" w:hAnsi="Times New Roman"/>
                <w:sz w:val="20"/>
                <w:szCs w:val="20"/>
                <w:lang w:val="en-IN"/>
              </w:rPr>
              <w:t>to add</w:t>
            </w:r>
            <w:proofErr w:type="gramEnd"/>
            <w:r>
              <w:rPr>
                <w:rFonts w:ascii="Times New Roman" w:hAnsi="Times New Roman"/>
                <w:sz w:val="20"/>
                <w:szCs w:val="20"/>
                <w:lang w:val="en-IN"/>
              </w:rPr>
              <w:t xml:space="preserve">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w:t>
            </w:r>
            <w:proofErr w:type="gramStart"/>
            <w:r>
              <w:rPr>
                <w:rFonts w:eastAsia="DengXian" w:hint="eastAsia"/>
              </w:rPr>
              <w:t xml:space="preserve">UCI </w:t>
            </w:r>
            <w:r>
              <w:rPr>
                <w:rFonts w:eastAsia="DengXian" w:hint="eastAsia"/>
                <w:lang w:eastAsia="zh-CN"/>
              </w:rPr>
              <w:t>.</w:t>
            </w:r>
            <w:proofErr w:type="gramEnd"/>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w:t>
            </w:r>
            <w:proofErr w:type="gramStart"/>
            <w:r>
              <w:rPr>
                <w:rFonts w:eastAsia="SimSun" w:hint="eastAsia"/>
                <w:lang w:val="en-US" w:eastAsia="zh-CN"/>
              </w:rPr>
              <w:t>forward  if</w:t>
            </w:r>
            <w:proofErr w:type="gramEnd"/>
            <w:r>
              <w:rPr>
                <w:rFonts w:eastAsia="SimSun"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1567462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7</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w:t>
            </w:r>
            <w:proofErr w:type="gramStart"/>
            <w:r>
              <w:rPr>
                <w:bCs/>
              </w:rPr>
              <w:t>to remove</w:t>
            </w:r>
            <w:proofErr w:type="gramEnd"/>
            <w:r>
              <w:rPr>
                <w:bCs/>
              </w:rPr>
              <w:t xml:space="preser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w:t>
            </w:r>
            <w:proofErr w:type="gramStart"/>
            <w:r>
              <w:rPr>
                <w:bCs/>
              </w:rPr>
              <w:t>to add</w:t>
            </w:r>
            <w:proofErr w:type="gramEnd"/>
            <w:r>
              <w:rPr>
                <w:bCs/>
              </w:rPr>
              <w:t xml:space="preserve"> the performance metric in the conclusion, i.e., 1% DTX to ACK </w:t>
            </w:r>
            <w:r>
              <w:rPr>
                <w:bCs/>
              </w:rPr>
              <w:lastRenderedPageBreak/>
              <w:t xml:space="preserve">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lastRenderedPageBreak/>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w:t>
            </w:r>
            <w:proofErr w:type="gramStart"/>
            <w:r>
              <w:rPr>
                <w:bCs/>
              </w:rPr>
              <w:t>to add</w:t>
            </w:r>
            <w:proofErr w:type="gramEnd"/>
            <w:r>
              <w:rPr>
                <w:bCs/>
              </w:rPr>
              <w:t xml:space="preserve">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08"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08"/>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Reliance Jio,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pt;height:15.5pt;mso-width-percent:0;mso-height-percent:0;mso-width-percent:0;mso-height-percent:0" o:ole="">
                  <v:imagedata r:id="rId14" o:title=""/>
                </v:shape>
                <o:OLEObject Type="Embed" ProgID="Equation.3" ShapeID="_x0000_i1026" DrawAspect="Content" ObjectID="_1666652093"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 xml:space="preserve">Impact to UE </w:t>
            </w:r>
            <w:r>
              <w:lastRenderedPageBreak/>
              <w:t>implementation</w:t>
            </w:r>
          </w:p>
        </w:tc>
        <w:tc>
          <w:tcPr>
            <w:tcW w:w="7251" w:type="dxa"/>
            <w:gridSpan w:val="2"/>
          </w:tcPr>
          <w:p w14:paraId="71D6FDAC" w14:textId="77777777" w:rsidR="00793CF4" w:rsidRDefault="00AB3E85">
            <w:r>
              <w:lastRenderedPageBreak/>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 xml:space="preserve">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w:t>
            </w:r>
            <w:r>
              <w:rPr>
                <w:lang w:eastAsia="ja-JP"/>
              </w:rPr>
              <w:lastRenderedPageBreak/>
              <w:t>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lastRenderedPageBreak/>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 xml:space="preserve">Impact to UE </w:t>
            </w:r>
            <w:r>
              <w:lastRenderedPageBreak/>
              <w:t>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 xml:space="preserve">Impact to </w:t>
            </w:r>
            <w:r>
              <w:lastRenderedPageBreak/>
              <w:t>receiver</w:t>
            </w:r>
          </w:p>
        </w:tc>
        <w:tc>
          <w:tcPr>
            <w:tcW w:w="7334" w:type="dxa"/>
            <w:gridSpan w:val="2"/>
          </w:tcPr>
          <w:p w14:paraId="45E97FC6" w14:textId="77777777" w:rsidR="00793CF4" w:rsidRDefault="00AB3E85">
            <w:pPr>
              <w:rPr>
                <w:lang w:eastAsia="zh-CN"/>
              </w:rPr>
            </w:pPr>
            <w:r>
              <w:lastRenderedPageBreak/>
              <w:t xml:space="preserve">Receiver complexity: </w:t>
            </w:r>
            <w:r>
              <w:rPr>
                <w:rFonts w:hint="eastAsia"/>
                <w:lang w:eastAsia="zh-CN"/>
              </w:rPr>
              <w:t xml:space="preserve">Receiver complexity increases as gNB needs to receive multiple </w:t>
            </w:r>
            <w:r>
              <w:rPr>
                <w:rFonts w:hint="eastAsia"/>
                <w:lang w:eastAsia="zh-CN"/>
              </w:rPr>
              <w:lastRenderedPageBreak/>
              <w:t>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 xml:space="preserve">Performance </w:t>
            </w:r>
            <w:r>
              <w:lastRenderedPageBreak/>
              <w:t>gain</w:t>
            </w:r>
          </w:p>
        </w:tc>
        <w:tc>
          <w:tcPr>
            <w:tcW w:w="7334" w:type="dxa"/>
            <w:gridSpan w:val="2"/>
          </w:tcPr>
          <w:p w14:paraId="09AFFD55" w14:textId="77777777" w:rsidR="00793CF4" w:rsidRDefault="00AB3E85">
            <w:pPr>
              <w:spacing w:before="0"/>
            </w:pPr>
            <w:r>
              <w:lastRenderedPageBreak/>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 xml:space="preserve">Impact to </w:t>
            </w:r>
            <w:r>
              <w:lastRenderedPageBreak/>
              <w:t>receiver</w:t>
            </w:r>
          </w:p>
        </w:tc>
        <w:tc>
          <w:tcPr>
            <w:tcW w:w="7334" w:type="dxa"/>
            <w:gridSpan w:val="2"/>
          </w:tcPr>
          <w:p w14:paraId="73AC364D" w14:textId="77777777" w:rsidR="00793CF4" w:rsidRDefault="00AB3E85">
            <w:r>
              <w:lastRenderedPageBreak/>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lastRenderedPageBreak/>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09" w:name="_Hlk54780091"/>
            <w:r>
              <w:t xml:space="preserve">Company: </w:t>
            </w:r>
          </w:p>
          <w:p w14:paraId="0E6FA287" w14:textId="77777777" w:rsidR="00793CF4" w:rsidRDefault="00AB3E85">
            <w:pPr>
              <w:spacing w:before="0"/>
              <w:jc w:val="left"/>
            </w:pPr>
            <w:proofErr w:type="spellStart"/>
            <w:r>
              <w:t>InterDigital</w:t>
            </w:r>
            <w:proofErr w:type="spellEnd"/>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09"/>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w:t>
            </w:r>
            <w:r>
              <w:lastRenderedPageBreak/>
              <w:t xml:space="preserve">Nokia/NSB </w:t>
            </w:r>
          </w:p>
          <w:p w14:paraId="68C32338" w14:textId="77777777" w:rsidR="00793CF4" w:rsidRDefault="00793CF4">
            <w:pPr>
              <w:spacing w:before="0"/>
              <w:jc w:val="left"/>
            </w:pPr>
          </w:p>
        </w:tc>
        <w:tc>
          <w:tcPr>
            <w:tcW w:w="8812" w:type="dxa"/>
            <w:gridSpan w:val="5"/>
          </w:tcPr>
          <w:p w14:paraId="212B0D76" w14:textId="77777777" w:rsidR="00793CF4" w:rsidRDefault="00AB3E85">
            <w:r>
              <w:lastRenderedPageBreak/>
              <w:t xml:space="preserve">Use case of the scheme: The use case of repetition type B for PUCCH coverage enhancement is unclear, </w:t>
            </w:r>
            <w:r>
              <w:lastRenderedPageBreak/>
              <w:t>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lastRenderedPageBreak/>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10"/>
            <w:r>
              <w:t>Ericsson</w:t>
            </w:r>
            <w:commentRangeEnd w:id="110"/>
            <w:r>
              <w:rPr>
                <w:rStyle w:val="CommentReference"/>
                <w:lang w:eastAsia="zh-CN"/>
              </w:rPr>
              <w:commentReference w:id="110"/>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11"/>
            <w:r>
              <w:t>content</w:t>
            </w:r>
            <w:commentRangeEnd w:id="111"/>
            <w:r>
              <w:rPr>
                <w:rStyle w:val="CommentReference"/>
                <w:lang w:eastAsia="zh-CN"/>
              </w:rPr>
              <w:commentReference w:id="111"/>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 xml:space="preserve">Any Restriction to apply the scheme: the same frequency resource should be maintained during the </w:t>
            </w:r>
            <w:r>
              <w:lastRenderedPageBreak/>
              <w:t>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t>InterDigital</w:t>
            </w:r>
            <w:proofErr w:type="spellEnd"/>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 xml:space="preserve">Performance </w:t>
            </w:r>
            <w:r>
              <w:lastRenderedPageBreak/>
              <w:t>gain</w:t>
            </w:r>
          </w:p>
        </w:tc>
        <w:tc>
          <w:tcPr>
            <w:tcW w:w="7273" w:type="dxa"/>
            <w:gridSpan w:val="2"/>
          </w:tcPr>
          <w:p w14:paraId="240BD9B3" w14:textId="77777777" w:rsidR="00793CF4" w:rsidRDefault="00AB3E85">
            <w:pPr>
              <w:spacing w:before="0"/>
            </w:pPr>
            <w:r>
              <w:lastRenderedPageBreak/>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 xml:space="preserve">Impact to </w:t>
            </w:r>
            <w:r>
              <w:lastRenderedPageBreak/>
              <w:t>receiver</w:t>
            </w:r>
          </w:p>
          <w:p w14:paraId="2A20E6D1" w14:textId="77777777" w:rsidR="00793CF4" w:rsidRDefault="00793CF4"/>
        </w:tc>
        <w:tc>
          <w:tcPr>
            <w:tcW w:w="6085" w:type="dxa"/>
            <w:gridSpan w:val="2"/>
          </w:tcPr>
          <w:p w14:paraId="4B43A037" w14:textId="77777777" w:rsidR="00793CF4" w:rsidRDefault="00AB3E85">
            <w:r>
              <w:lastRenderedPageBreak/>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12" w:name="_Ref54470658"/>
      <w:r>
        <w:t>5 References</w:t>
      </w:r>
      <w:bookmarkEnd w:id="112"/>
    </w:p>
    <w:bookmarkStart w:id="113"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13"/>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C176AF">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14" w:name="_Ref54475456"/>
    <w:p w14:paraId="640D85CF" w14:textId="54B778E6"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14"/>
    </w:p>
    <w:p w14:paraId="75D33A00" w14:textId="035ACDB6" w:rsidR="00793CF4" w:rsidRDefault="00C176AF">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15"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15"/>
    </w:p>
    <w:p w14:paraId="1727AA43" w14:textId="4D926076" w:rsidR="00793CF4" w:rsidRDefault="00C176AF">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C176AF">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16"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16"/>
    </w:p>
    <w:bookmarkStart w:id="117"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17"/>
    </w:p>
    <w:p w14:paraId="2A158523" w14:textId="1542A4AE" w:rsidR="00793CF4" w:rsidRDefault="00C176AF">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18"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18"/>
    </w:p>
    <w:p w14:paraId="45368DFB" w14:textId="38B46780" w:rsidR="00793CF4" w:rsidRDefault="00C176AF">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C176AF">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19"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19"/>
    </w:p>
    <w:p w14:paraId="467D2E78" w14:textId="44BC6C5D" w:rsidR="00793CF4" w:rsidRDefault="00C176AF">
      <w:pPr>
        <w:widowControl w:val="0"/>
        <w:numPr>
          <w:ilvl w:val="0"/>
          <w:numId w:val="35"/>
        </w:numPr>
        <w:spacing w:after="120"/>
        <w:jc w:val="both"/>
        <w:rPr>
          <w:lang w:eastAsia="zh-CN"/>
        </w:rPr>
      </w:pPr>
      <w:hyperlink r:id="rId29" w:tgtFrame="_parent" w:history="1">
        <w:r w:rsidR="00AB3E85">
          <w:rPr>
            <w:rStyle w:val="Hyperlink"/>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October 26th – November 13th, 2020</w:t>
      </w:r>
    </w:p>
    <w:p w14:paraId="4B6C84FD" w14:textId="0B9613B7" w:rsidR="00793CF4" w:rsidRDefault="00C176AF">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20"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20"/>
    </w:p>
    <w:bookmarkStart w:id="121"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21"/>
    </w:p>
    <w:bookmarkStart w:id="122"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22"/>
    </w:p>
    <w:p w14:paraId="33637396" w14:textId="287E0113" w:rsidR="00793CF4" w:rsidRDefault="00C176AF">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23"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23"/>
    </w:p>
    <w:p w14:paraId="466948CD" w14:textId="77777777" w:rsidR="00793CF4" w:rsidRDefault="00AB3E85">
      <w:pPr>
        <w:widowControl w:val="0"/>
        <w:numPr>
          <w:ilvl w:val="0"/>
          <w:numId w:val="35"/>
        </w:numPr>
        <w:spacing w:after="120"/>
        <w:jc w:val="both"/>
        <w:rPr>
          <w:lang w:eastAsia="zh-CN"/>
        </w:rPr>
      </w:pPr>
      <w:bookmarkStart w:id="124"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124"/>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0" w:author="Ericsson" w:date="2020-10-29T14:35:00Z" w:initials="Ericsson">
    <w:p w14:paraId="0C7D42CE" w14:textId="77777777" w:rsidR="008371CA" w:rsidRDefault="008371CA">
      <w:pPr>
        <w:pStyle w:val="CommentText"/>
      </w:pPr>
      <w:r>
        <w:t>Please note I moved this to the correct location under 'dyanmic pucch repetition' from where I accidentally put (under repetition type-B).</w:t>
      </w:r>
    </w:p>
  </w:comment>
  <w:comment w:id="111" w:author="Ericsson" w:date="2020-10-29T14:36:00Z" w:initials="Ericsson">
    <w:p w14:paraId="17AE53C1" w14:textId="77777777" w:rsidR="008371CA" w:rsidRDefault="008371CA">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3F8EB" w14:textId="77777777" w:rsidR="00C176AF" w:rsidRDefault="00C176AF">
      <w:pPr>
        <w:spacing w:after="0" w:line="240" w:lineRule="auto"/>
      </w:pPr>
      <w:r>
        <w:separator/>
      </w:r>
    </w:p>
  </w:endnote>
  <w:endnote w:type="continuationSeparator" w:id="0">
    <w:p w14:paraId="293D2B85" w14:textId="77777777" w:rsidR="00C176AF" w:rsidRDefault="00C1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8371CA" w:rsidRDefault="00837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8371CA" w:rsidRDefault="00837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376B3366" w:rsidR="008371CA" w:rsidRDefault="008371C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4161F" w14:textId="77777777" w:rsidR="00C176AF" w:rsidRDefault="00C176AF">
      <w:pPr>
        <w:spacing w:after="0" w:line="240" w:lineRule="auto"/>
      </w:pPr>
      <w:r>
        <w:separator/>
      </w:r>
    </w:p>
  </w:footnote>
  <w:footnote w:type="continuationSeparator" w:id="0">
    <w:p w14:paraId="3EA26BF2" w14:textId="77777777" w:rsidR="00C176AF" w:rsidRDefault="00C17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8371CA" w:rsidRDefault="008371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81DA651-99EF-458A-9800-2DBB35914507}">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5512F0-A221-4E24-9E4F-88D2AABD3D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82</Pages>
  <Words>28761</Words>
  <Characters>163941</Characters>
  <Application>Microsoft Office Word</Application>
  <DocSecurity>0</DocSecurity>
  <Lines>1366</Lines>
  <Paragraphs>384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24</cp:revision>
  <cp:lastPrinted>2014-11-07T05:38:00Z</cp:lastPrinted>
  <dcterms:created xsi:type="dcterms:W3CDTF">2020-11-12T02:05:00Z</dcterms:created>
  <dcterms:modified xsi:type="dcterms:W3CDTF">2020-11-12T09:23:00Z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