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7"/>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9"/>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9"/>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9"/>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9"/>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7"/>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7"/>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7"/>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w:t>
      </w:r>
      <w:proofErr w:type="gramStart"/>
      <w:r>
        <w:rPr>
          <w:rFonts w:ascii="Times New Roman" w:hAnsi="Times New Roman"/>
          <w:sz w:val="20"/>
          <w:szCs w:val="20"/>
        </w:rPr>
        <w:t>performance of ACK miss and NACK to ACK error were</w:t>
      </w:r>
      <w:proofErr w:type="gramEnd"/>
      <w:r>
        <w:rPr>
          <w:rFonts w:ascii="Times New Roman" w:hAnsi="Times New Roman"/>
          <w:sz w:val="20"/>
          <w:szCs w:val="20"/>
        </w:rPr>
        <w:t xml:space="preserve"> not studied. </w:t>
      </w:r>
    </w:p>
    <w:p w14:paraId="7D908541" w14:textId="77777777" w:rsidR="00793CF4" w:rsidRDefault="00793CF4">
      <w:pPr>
        <w:pStyle w:val="af7"/>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7"/>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7"/>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7"/>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7"/>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7"/>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7"/>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7"/>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t>
            </w:r>
            <w:proofErr w:type="gramStart"/>
            <w:r>
              <w:t>when</w:t>
            </w:r>
            <w:proofErr w:type="gramEnd"/>
            <w:r>
              <w:t xml:space="preserve">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7"/>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7"/>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0BDE13C" w14:textId="77777777" w:rsidR="00793CF4" w:rsidRDefault="00AB3E85">
            <w:pPr>
              <w:rPr>
                <w:rFonts w:eastAsia="宋体"/>
                <w:lang w:val="en-US" w:eastAsia="zh-CN"/>
              </w:rPr>
            </w:pPr>
            <w:r>
              <w:rPr>
                <w:rFonts w:eastAsia="宋体" w:hint="eastAsia"/>
                <w:lang w:val="en-US" w:eastAsia="zh-CN"/>
              </w:rPr>
              <w:t xml:space="preserve">We are fine to consider additional metrics as defined in RAN4. But, it seems different </w:t>
            </w:r>
            <w:r>
              <w:rPr>
                <w:rFonts w:eastAsia="宋体" w:hint="eastAsia"/>
                <w:lang w:val="en-US" w:eastAsia="zh-CN"/>
              </w:rPr>
              <w:lastRenderedPageBreak/>
              <w:t xml:space="preserve">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5F76826D" w14:textId="77777777" w:rsidR="00793CF4" w:rsidRDefault="00AB3E85">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宋体"/>
                <w:lang w:val="en-US" w:eastAsia="zh-CN"/>
              </w:rPr>
            </w:pPr>
          </w:p>
          <w:p w14:paraId="3D72146C" w14:textId="77777777" w:rsidR="00793CF4" w:rsidRDefault="00AB3E85">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w:t>
            </w:r>
            <w:proofErr w:type="gramStart"/>
            <w:r>
              <w:rPr>
                <w:rFonts w:hint="eastAsia"/>
                <w:lang w:val="en-US" w:eastAsia="zh-CN"/>
              </w:rPr>
              <w:t>transmission,</w:t>
            </w:r>
            <w:proofErr w:type="gramEnd"/>
            <w:r>
              <w:rPr>
                <w:rFonts w:hint="eastAsia"/>
                <w:lang w:val="en-US" w:eastAsia="zh-CN"/>
              </w:rPr>
              <w:t xml:space="preserve">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宋体"/>
                <w:lang w:val="en-US" w:eastAsia="zh-CN"/>
              </w:rPr>
            </w:pPr>
            <w:r>
              <w:rPr>
                <w:rFonts w:eastAsia="宋体"/>
                <w:lang w:val="en-US" w:eastAsia="zh-CN"/>
              </w:rPr>
              <w:lastRenderedPageBreak/>
              <w:t>Samsung</w:t>
            </w:r>
          </w:p>
        </w:tc>
        <w:tc>
          <w:tcPr>
            <w:tcW w:w="7470" w:type="dxa"/>
          </w:tcPr>
          <w:p w14:paraId="0403C1A5" w14:textId="77777777" w:rsidR="00793CF4" w:rsidRDefault="00AB3E85">
            <w:pPr>
              <w:rPr>
                <w:rFonts w:eastAsia="宋体"/>
                <w:lang w:val="en-US" w:eastAsia="zh-CN"/>
              </w:rPr>
            </w:pPr>
            <w:r>
              <w:rPr>
                <w:rFonts w:eastAsia="宋体"/>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7"/>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w:t>
            </w:r>
            <w:proofErr w:type="gramStart"/>
            <w:r>
              <w:rPr>
                <w:rFonts w:asciiTheme="minorHAnsi" w:hAnsiTheme="minorHAnsi" w:cstheme="minorHAnsi"/>
                <w:lang w:val="en-US"/>
              </w:rPr>
              <w:t>performance that current PUCCH formats can deliver depends on payload size, e.g., X.</w:t>
            </w:r>
            <w:proofErr w:type="gramEnd"/>
            <w:r>
              <w:rPr>
                <w:rFonts w:asciiTheme="minorHAnsi" w:hAnsiTheme="minorHAnsi" w:cstheme="minorHAnsi"/>
                <w:lang w:val="en-US"/>
              </w:rPr>
              <w:t xml:space="preserve">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7"/>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af7"/>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宋体"/>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宋体"/>
                <w:lang w:val="en-US" w:eastAsia="zh-CN"/>
              </w:rPr>
            </w:pPr>
            <w:r>
              <w:rPr>
                <w:rFonts w:eastAsia="宋体"/>
                <w:lang w:val="en-US" w:eastAsia="zh-CN"/>
              </w:rPr>
              <w:t xml:space="preserve">For coverage limited user, we think a small number of A/N bits should be used, e.g. ≤2bits, </w:t>
            </w:r>
            <w:proofErr w:type="gramStart"/>
            <w:r>
              <w:rPr>
                <w:rFonts w:eastAsia="宋体"/>
                <w:lang w:val="en-US" w:eastAsia="zh-CN"/>
              </w:rPr>
              <w:t>which is also commented by other companies.</w:t>
            </w:r>
            <w:proofErr w:type="gramEnd"/>
          </w:p>
          <w:p w14:paraId="48B66B9C" w14:textId="77777777" w:rsidR="00793CF4" w:rsidRDefault="00AB3E85">
            <w:pPr>
              <w:rPr>
                <w:rFonts w:eastAsia="宋体"/>
                <w:lang w:val="en-US" w:eastAsia="zh-CN"/>
              </w:rPr>
            </w:pPr>
            <w:r>
              <w:rPr>
                <w:color w:val="000000"/>
                <w:szCs w:val="21"/>
                <w:shd w:val="clear" w:color="auto" w:fill="F7F7F7"/>
              </w:rPr>
              <w:t>F</w:t>
            </w:r>
            <w:r>
              <w:rPr>
                <w:rFonts w:eastAsia="宋体"/>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宋体" w:hAnsi="Cambria Math"/>
                  <w:lang w:val="en-US" w:eastAsia="zh-CN"/>
                </w:rPr>
                <m:t>≤11</m:t>
              </m:r>
            </m:oMath>
            <w:r>
              <w:rPr>
                <w:rFonts w:eastAsia="宋体" w:hint="eastAsia"/>
                <w:lang w:val="en-US" w:eastAsia="zh-CN"/>
              </w:rPr>
              <w:t xml:space="preserve"> </w:t>
            </w:r>
            <w:r>
              <w:rPr>
                <w:rFonts w:eastAsia="宋体"/>
                <w:lang w:val="en-US" w:eastAsia="zh-CN"/>
              </w:rPr>
              <w:t>bits.</w:t>
            </w:r>
          </w:p>
          <w:p w14:paraId="194B0EE0" w14:textId="77777777" w:rsidR="00793CF4" w:rsidRDefault="00AB3E85">
            <w:pPr>
              <w:rPr>
                <w:rFonts w:eastAsia="宋体"/>
                <w:lang w:val="en-US" w:eastAsia="zh-CN"/>
              </w:rPr>
            </w:pPr>
            <w:r>
              <w:rPr>
                <w:rFonts w:eastAsia="宋体"/>
                <w:lang w:val="en-US" w:eastAsia="zh-CN"/>
              </w:rPr>
              <w:t xml:space="preserve">Moreover, it is necessary to clarify the performance metric for each simulated PUCCH format. In TS 38.104, </w:t>
            </w:r>
          </w:p>
          <w:p w14:paraId="6F865AA0" w14:textId="77777777" w:rsidR="00793CF4" w:rsidRDefault="00AB3E85">
            <w:pPr>
              <w:pStyle w:val="af7"/>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1, “1% DTX to ACK error rate, 1% ACK miss detection error </w:t>
            </w:r>
            <w:proofErr w:type="gramStart"/>
            <w:r>
              <w:rPr>
                <w:rFonts w:ascii="Times New Roman" w:eastAsiaTheme="minorEastAsia" w:hAnsi="Times New Roman"/>
                <w:color w:val="000000"/>
                <w:sz w:val="20"/>
                <w:szCs w:val="20"/>
                <w:shd w:val="clear" w:color="auto" w:fill="F7F7F7"/>
                <w:lang w:val="en-US" w:eastAsia="zh-CN"/>
              </w:rPr>
              <w:t>rate,</w:t>
            </w:r>
            <w:proofErr w:type="gramEnd"/>
            <w:r>
              <w:rPr>
                <w:rFonts w:ascii="Times New Roman" w:eastAsiaTheme="minorEastAsia" w:hAnsi="Times New Roman"/>
                <w:color w:val="000000"/>
                <w:sz w:val="20"/>
                <w:szCs w:val="20"/>
                <w:shd w:val="clear" w:color="auto" w:fill="F7F7F7"/>
                <w:lang w:val="en-US" w:eastAsia="zh-CN"/>
              </w:rPr>
              <w:t xml:space="preserve"> and 0.1% NACK to ACK error rate” are required.</w:t>
            </w:r>
          </w:p>
          <w:p w14:paraId="104F8F42" w14:textId="77777777" w:rsidR="00793CF4" w:rsidRDefault="00AB3E85">
            <w:pPr>
              <w:pStyle w:val="af7"/>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w:t>
            </w:r>
            <w:proofErr w:type="gramStart"/>
            <w:r>
              <w:rPr>
                <w:rFonts w:ascii="Times New Roman" w:eastAsiaTheme="minorEastAsia" w:hAnsi="Times New Roman"/>
                <w:color w:val="000000"/>
                <w:sz w:val="20"/>
                <w:szCs w:val="20"/>
                <w:shd w:val="clear" w:color="auto" w:fill="F7F7F7"/>
                <w:lang w:val="en-US" w:eastAsia="zh-CN"/>
              </w:rPr>
              <w:t>are</w:t>
            </w:r>
            <w:proofErr w:type="gramEnd"/>
            <w:r>
              <w:rPr>
                <w:rFonts w:ascii="Times New Roman" w:eastAsiaTheme="minorEastAsia" w:hAnsi="Times New Roman"/>
                <w:color w:val="000000"/>
                <w:sz w:val="20"/>
                <w:szCs w:val="20"/>
                <w:shd w:val="clear" w:color="auto" w:fill="F7F7F7"/>
                <w:lang w:val="en-US" w:eastAsia="zh-CN"/>
              </w:rPr>
              <w:t xml:space="preserv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宋体"/>
                <w:lang w:val="en-US" w:eastAsia="zh-CN"/>
              </w:rPr>
            </w:pPr>
            <w:r>
              <w:rPr>
                <w:rFonts w:eastAsia="宋体"/>
                <w:lang w:val="en-US" w:eastAsia="zh-CN"/>
              </w:rPr>
              <w:t>The consideration is not only simply on RAN4 specification, it is on some real need.</w:t>
            </w:r>
          </w:p>
          <w:p w14:paraId="3436236D" w14:textId="77777777" w:rsidR="00793CF4" w:rsidRDefault="00AB3E85">
            <w:pPr>
              <w:rPr>
                <w:rFonts w:eastAsia="宋体"/>
                <w:lang w:val="en-US" w:eastAsia="zh-CN"/>
              </w:rPr>
            </w:pPr>
            <w:r>
              <w:rPr>
                <w:rFonts w:eastAsia="宋体"/>
                <w:lang w:val="en-US" w:eastAsia="zh-CN"/>
              </w:rPr>
              <w:t>However, larger payload should not be considered, also due to the comments made by Huawei about the timeline.</w:t>
            </w:r>
          </w:p>
          <w:p w14:paraId="1BF9E64A" w14:textId="77777777" w:rsidR="00793CF4" w:rsidRDefault="00AB3E85">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5D04689E" w14:textId="77777777" w:rsidR="00793CF4" w:rsidRDefault="00AB3E85">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a"/>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7"/>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3"/>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2"/>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af7"/>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af7"/>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2070" w:type="dxa"/>
          </w:tcPr>
          <w:p w14:paraId="1F2363A7" w14:textId="77777777" w:rsidR="00793CF4" w:rsidRDefault="00AB3E85">
            <w:pPr>
              <w:spacing w:after="0"/>
              <w:rPr>
                <w:rFonts w:eastAsia="宋体"/>
                <w:lang w:val="en-US" w:eastAsia="zh-CN"/>
              </w:rPr>
            </w:pPr>
            <w:r>
              <w:rPr>
                <w:rFonts w:eastAsia="宋体"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w:t>
            </w:r>
            <w:proofErr w:type="gramStart"/>
            <w:r>
              <w:t>miss</w:t>
            </w:r>
            <w:proofErr w:type="gramEnd"/>
            <w:r>
              <w:t>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宋体"/>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宋体"/>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w:t>
            </w:r>
            <w:proofErr w:type="gramStart"/>
            <w:r>
              <w:t>receiver</w:t>
            </w:r>
            <w:proofErr w:type="gramEnd"/>
            <w:r>
              <w:t xml:space="preserve">.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r w:rsidR="00BC7C52" w14:paraId="323C6ECC" w14:textId="77777777" w:rsidTr="004442B3">
        <w:trPr>
          <w:trHeight w:val="534"/>
          <w:jc w:val="center"/>
          <w:ins w:id="14" w:author="Ericsson" w:date="2020-11-11T19:11:00Z"/>
        </w:trPr>
        <w:tc>
          <w:tcPr>
            <w:tcW w:w="1345" w:type="dxa"/>
            <w:vAlign w:val="center"/>
          </w:tcPr>
          <w:p w14:paraId="44625FC4" w14:textId="77777777" w:rsidR="00BC7C52" w:rsidRDefault="00BC7C52" w:rsidP="004442B3">
            <w:pPr>
              <w:spacing w:after="0"/>
              <w:rPr>
                <w:ins w:id="15" w:author="Ericsson" w:date="2020-11-11T19:11:00Z"/>
                <w:lang w:val="en-IN"/>
              </w:rPr>
            </w:pPr>
            <w:ins w:id="16" w:author="Ericsson" w:date="2020-11-11T19:11:00Z">
              <w:r>
                <w:rPr>
                  <w:lang w:val="en-IN"/>
                </w:rPr>
                <w:lastRenderedPageBreak/>
                <w:t>Ericsson</w:t>
              </w:r>
            </w:ins>
          </w:p>
        </w:tc>
        <w:tc>
          <w:tcPr>
            <w:tcW w:w="2070" w:type="dxa"/>
            <w:vAlign w:val="center"/>
          </w:tcPr>
          <w:p w14:paraId="0D00C509" w14:textId="77777777" w:rsidR="00BC7C52" w:rsidRDefault="00BC7C52" w:rsidP="004442B3">
            <w:pPr>
              <w:spacing w:after="0"/>
              <w:jc w:val="center"/>
              <w:rPr>
                <w:ins w:id="17" w:author="Ericsson" w:date="2020-11-11T19:11:00Z"/>
              </w:rPr>
            </w:pPr>
            <w:ins w:id="18" w:author="Ericsson" w:date="2020-11-11T19:11:00Z">
              <w:r>
                <w:t>0.5 dB higher required SNR from N-&gt;A errors in Rel-15 baseline vs. DTX</w:t>
              </w:r>
            </w:ins>
          </w:p>
          <w:p w14:paraId="7193B425" w14:textId="77777777" w:rsidR="00BC7C52" w:rsidRDefault="00BC7C52" w:rsidP="004442B3">
            <w:pPr>
              <w:spacing w:after="0"/>
              <w:jc w:val="center"/>
              <w:rPr>
                <w:ins w:id="19" w:author="Ericsson" w:date="2020-11-11T19:11:00Z"/>
              </w:rPr>
            </w:pPr>
          </w:p>
          <w:p w14:paraId="4A72F364" w14:textId="77777777" w:rsidR="00BC7C52" w:rsidRDefault="00BC7C52" w:rsidP="004442B3">
            <w:pPr>
              <w:spacing w:after="0"/>
              <w:jc w:val="center"/>
              <w:rPr>
                <w:ins w:id="20" w:author="Ericsson" w:date="2020-11-11T19:11:00Z"/>
              </w:rPr>
            </w:pPr>
            <w:ins w:id="21" w:author="Ericsson" w:date="2020-11-11T19:11:00Z">
              <w:r>
                <w:t>0.8 dB higher required SNR from (DTX + N-&gt;A) vs. BLER in Rel-15 baseline</w:t>
              </w:r>
            </w:ins>
          </w:p>
        </w:tc>
        <w:tc>
          <w:tcPr>
            <w:tcW w:w="6030" w:type="dxa"/>
          </w:tcPr>
          <w:p w14:paraId="36F01839" w14:textId="77777777" w:rsidR="00BC7C52" w:rsidRDefault="00BC7C52" w:rsidP="004442B3">
            <w:pPr>
              <w:spacing w:after="0"/>
              <w:rPr>
                <w:ins w:id="22" w:author="Ericsson" w:date="2020-11-11T19:11:00Z"/>
              </w:rPr>
            </w:pPr>
            <w:ins w:id="23" w:author="Ericsson" w:date="2020-11-11T19:11:00Z">
              <w:r>
                <w:t>Rel-15/16 PUCCH format 3 using conventional coherent receiver</w:t>
              </w:r>
            </w:ins>
          </w:p>
          <w:p w14:paraId="33DE14D4" w14:textId="77777777" w:rsidR="00BC7C52" w:rsidRDefault="00BC7C52" w:rsidP="004442B3">
            <w:pPr>
              <w:spacing w:after="0"/>
              <w:rPr>
                <w:ins w:id="24" w:author="Ericsson" w:date="2020-11-11T19:11:00Z"/>
              </w:rPr>
            </w:pPr>
          </w:p>
          <w:p w14:paraId="69D1E5D9" w14:textId="77777777" w:rsidR="00BC7C52" w:rsidRDefault="00BC7C52" w:rsidP="004442B3">
            <w:pPr>
              <w:spacing w:after="0"/>
              <w:rPr>
                <w:ins w:id="25" w:author="Ericsson" w:date="2020-11-11T19:11:00Z"/>
              </w:rPr>
            </w:pPr>
            <w:ins w:id="26" w:author="Ericsson" w:date="2020-11-11T19:11:00Z">
              <w:r>
                <w:t xml:space="preserve">Setup: </w:t>
              </w:r>
            </w:ins>
          </w:p>
          <w:p w14:paraId="346BB80F" w14:textId="77777777" w:rsidR="00BC7C52" w:rsidRDefault="00BC7C52" w:rsidP="00BC7C52">
            <w:pPr>
              <w:pStyle w:val="af7"/>
              <w:numPr>
                <w:ilvl w:val="0"/>
                <w:numId w:val="45"/>
              </w:numPr>
              <w:spacing w:after="0"/>
              <w:ind w:left="256" w:hanging="180"/>
              <w:rPr>
                <w:ins w:id="27" w:author="Ericsson" w:date="2020-11-11T19:11:00Z"/>
              </w:rPr>
            </w:pPr>
            <w:ins w:id="28" w:author="Ericsson" w:date="2020-11-11T19:11:00Z">
              <w:r>
                <w:t xml:space="preserve">11 bits (9+2) UCI: </w:t>
              </w:r>
            </w:ins>
          </w:p>
          <w:p w14:paraId="2380E574" w14:textId="77777777" w:rsidR="00BC7C52" w:rsidRDefault="00BC7C52" w:rsidP="00BC7C52">
            <w:pPr>
              <w:pStyle w:val="af7"/>
              <w:numPr>
                <w:ilvl w:val="0"/>
                <w:numId w:val="45"/>
              </w:numPr>
              <w:spacing w:after="0"/>
              <w:ind w:left="436" w:hanging="180"/>
              <w:rPr>
                <w:ins w:id="29" w:author="Ericsson" w:date="2020-11-11T19:11:00Z"/>
              </w:rPr>
            </w:pPr>
            <w:ins w:id="30" w:author="Ericsson" w:date="2020-11-11T19:11:00Z">
              <w:r>
                <w:t xml:space="preserve">Part 1 UCI: 4 bits </w:t>
              </w:r>
              <w:r w:rsidRPr="0003471D">
                <w:t>HARQ</w:t>
              </w:r>
              <w:r>
                <w:t>-ACK + 5 bits CSI part 1</w:t>
              </w:r>
            </w:ins>
          </w:p>
          <w:p w14:paraId="22EF49FE" w14:textId="77777777" w:rsidR="00BC7C52" w:rsidRDefault="00BC7C52" w:rsidP="00BC7C52">
            <w:pPr>
              <w:pStyle w:val="af7"/>
              <w:numPr>
                <w:ilvl w:val="0"/>
                <w:numId w:val="45"/>
              </w:numPr>
              <w:spacing w:after="0"/>
              <w:ind w:left="436" w:hanging="180"/>
              <w:rPr>
                <w:ins w:id="31" w:author="Ericsson" w:date="2020-11-11T19:11:00Z"/>
              </w:rPr>
            </w:pPr>
            <w:ins w:id="32" w:author="Ericsson" w:date="2020-11-11T19:11:00Z">
              <w:r>
                <w:t>Part 2: 2 bits CSI part 2</w:t>
              </w:r>
            </w:ins>
          </w:p>
          <w:p w14:paraId="50F64740" w14:textId="77777777" w:rsidR="00BC7C52" w:rsidRDefault="00BC7C52" w:rsidP="00BC7C52">
            <w:pPr>
              <w:pStyle w:val="af7"/>
              <w:numPr>
                <w:ilvl w:val="0"/>
                <w:numId w:val="45"/>
              </w:numPr>
              <w:spacing w:after="0"/>
              <w:ind w:left="436" w:hanging="180"/>
              <w:rPr>
                <w:ins w:id="33" w:author="Ericsson" w:date="2020-11-11T19:11:00Z"/>
              </w:rPr>
            </w:pPr>
            <w:ins w:id="34" w:author="Ericsson" w:date="2020-11-11T19:11:00Z">
              <w:r>
                <w:t>CSI reporting: Type I wideband, 4 port CSI-RS, 1 bit RI</w:t>
              </w:r>
            </w:ins>
          </w:p>
          <w:p w14:paraId="13184203" w14:textId="77777777" w:rsidR="00BC7C52" w:rsidRPr="0003471D" w:rsidRDefault="00BC7C52" w:rsidP="00BC7C52">
            <w:pPr>
              <w:pStyle w:val="af7"/>
              <w:numPr>
                <w:ilvl w:val="0"/>
                <w:numId w:val="45"/>
              </w:numPr>
              <w:spacing w:after="0"/>
              <w:ind w:left="256" w:hanging="180"/>
              <w:rPr>
                <w:ins w:id="35" w:author="Ericsson" w:date="2020-11-11T19:11:00Z"/>
              </w:rPr>
            </w:pPr>
            <w:ins w:id="36"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4A925D0" w14:textId="77777777" w:rsidR="00BC7C52" w:rsidRDefault="00BC7C52" w:rsidP="004442B3">
            <w:pPr>
              <w:spacing w:after="0"/>
              <w:rPr>
                <w:ins w:id="37" w:author="Ericsson" w:date="2020-11-11T19:11:00Z"/>
              </w:rPr>
            </w:pPr>
          </w:p>
          <w:p w14:paraId="081C634C" w14:textId="77777777" w:rsidR="00BC7C52" w:rsidRPr="00C61526" w:rsidRDefault="00BC7C52" w:rsidP="004442B3">
            <w:pPr>
              <w:spacing w:after="0"/>
              <w:rPr>
                <w:ins w:id="38" w:author="Ericsson" w:date="2020-11-11T19:11:00Z"/>
                <w:b/>
                <w:bCs/>
              </w:rPr>
            </w:pPr>
            <w:ins w:id="39" w:author="Ericsson" w:date="2020-11-11T19:11:00Z">
              <w:r w:rsidRPr="00C61526">
                <w:rPr>
                  <w:b/>
                  <w:bCs/>
                </w:rPr>
                <w:t>Required SNR</w:t>
              </w:r>
            </w:ins>
          </w:p>
          <w:p w14:paraId="441A2011" w14:textId="77777777" w:rsidR="00BC7C52" w:rsidRDefault="00BC7C52" w:rsidP="00BC7C52">
            <w:pPr>
              <w:pStyle w:val="af7"/>
              <w:numPr>
                <w:ilvl w:val="0"/>
                <w:numId w:val="45"/>
              </w:numPr>
              <w:spacing w:after="0"/>
              <w:ind w:left="256" w:hanging="180"/>
              <w:rPr>
                <w:ins w:id="40" w:author="Ericsson" w:date="2020-11-11T19:11:00Z"/>
              </w:rPr>
            </w:pPr>
            <w:ins w:id="41" w:author="Ericsson" w:date="2020-11-11T19:11:00Z">
              <w:r>
                <w:t xml:space="preserve">1% BLER: -2.3 dB </w:t>
              </w:r>
            </w:ins>
          </w:p>
          <w:p w14:paraId="394D14A0" w14:textId="77777777" w:rsidR="00BC7C52" w:rsidRDefault="00BC7C52" w:rsidP="00BC7C52">
            <w:pPr>
              <w:pStyle w:val="af7"/>
              <w:numPr>
                <w:ilvl w:val="0"/>
                <w:numId w:val="45"/>
              </w:numPr>
              <w:spacing w:after="0"/>
              <w:ind w:left="256" w:hanging="180"/>
              <w:rPr>
                <w:ins w:id="42" w:author="Ericsson" w:date="2020-11-11T19:11:00Z"/>
              </w:rPr>
            </w:pPr>
            <w:ins w:id="43" w:author="Ericsson" w:date="2020-11-11T19:11:00Z">
              <w:r>
                <w:t xml:space="preserve">0.1% N-&gt;A error: -1.5 dB </w:t>
              </w:r>
            </w:ins>
          </w:p>
          <w:p w14:paraId="5D1D1FE8" w14:textId="77777777" w:rsidR="00BC7C52" w:rsidRDefault="00BC7C52" w:rsidP="00BC7C52">
            <w:pPr>
              <w:pStyle w:val="af7"/>
              <w:numPr>
                <w:ilvl w:val="0"/>
                <w:numId w:val="45"/>
              </w:numPr>
              <w:spacing w:after="0"/>
              <w:ind w:left="256" w:hanging="180"/>
              <w:rPr>
                <w:ins w:id="44" w:author="Ericsson" w:date="2020-11-11T19:11:00Z"/>
              </w:rPr>
            </w:pPr>
            <w:ins w:id="45" w:author="Ericsson" w:date="2020-11-11T19:11:00Z">
              <w:r>
                <w:t xml:space="preserve">1% DTX/FAR:  -2.0 dB </w:t>
              </w:r>
            </w:ins>
          </w:p>
          <w:p w14:paraId="415DE2B2" w14:textId="77777777" w:rsidR="00BC7C52" w:rsidRDefault="00BC7C52" w:rsidP="004442B3">
            <w:pPr>
              <w:spacing w:after="0"/>
              <w:rPr>
                <w:ins w:id="46" w:author="Ericsson" w:date="2020-11-11T19:11:00Z"/>
              </w:rPr>
            </w:pPr>
          </w:p>
          <w:p w14:paraId="49CE9138" w14:textId="77777777" w:rsidR="00BC7C52" w:rsidRDefault="00BC7C52" w:rsidP="004442B3">
            <w:pPr>
              <w:spacing w:after="0"/>
              <w:rPr>
                <w:ins w:id="47" w:author="Ericsson" w:date="2020-11-11T19:11:00Z"/>
              </w:rPr>
            </w:pPr>
            <w:ins w:id="48" w:author="Ericsson" w:date="2020-11-11T19:11:00Z">
              <w:r w:rsidRPr="00C61526">
                <w:rPr>
                  <w:b/>
                  <w:bCs/>
                </w:rPr>
                <w:t>Observations</w:t>
              </w:r>
              <w:r>
                <w:t>:</w:t>
              </w:r>
            </w:ins>
          </w:p>
          <w:p w14:paraId="14A5E0EC" w14:textId="77777777" w:rsidR="00BC7C52" w:rsidRDefault="00BC7C52" w:rsidP="00BC7C52">
            <w:pPr>
              <w:pStyle w:val="af7"/>
              <w:numPr>
                <w:ilvl w:val="0"/>
                <w:numId w:val="45"/>
              </w:numPr>
              <w:spacing w:after="0"/>
              <w:ind w:left="256" w:hanging="180"/>
              <w:rPr>
                <w:ins w:id="49" w:author="Ericsson" w:date="2020-11-11T19:11:00Z"/>
              </w:rPr>
            </w:pPr>
            <w:ins w:id="50" w:author="Ericsson" w:date="2020-11-11T19:11:00Z">
              <w:r>
                <w:t>N-&gt;A error has 0.5 dB tighter SNR requirement than DTX, and so does not seem critical to the performance of Rel-15 PF3 in these conditions</w:t>
              </w:r>
            </w:ins>
          </w:p>
          <w:p w14:paraId="3AB26D77" w14:textId="77777777" w:rsidR="00BC7C52" w:rsidRDefault="00BC7C52" w:rsidP="00BC7C52">
            <w:pPr>
              <w:pStyle w:val="af7"/>
              <w:numPr>
                <w:ilvl w:val="0"/>
                <w:numId w:val="45"/>
              </w:numPr>
              <w:spacing w:after="0"/>
              <w:ind w:left="256" w:hanging="180"/>
              <w:rPr>
                <w:ins w:id="51" w:author="Ericsson" w:date="2020-11-11T19:11:00Z"/>
              </w:rPr>
            </w:pPr>
            <w:ins w:id="52" w:author="Ericsson" w:date="2020-11-11T19:11:00Z">
              <w:r>
                <w:t>DTX detection with N-&gt;</w:t>
              </w:r>
              <w:proofErr w:type="gramStart"/>
              <w:r>
                <w:t>A</w:t>
              </w:r>
              <w:proofErr w:type="gramEnd"/>
              <w:r>
                <w:t xml:space="preserve"> error increases required SINR by 0.8 dB in these conditions, and so has a modest impact on PF3 coverage.</w:t>
              </w:r>
            </w:ins>
          </w:p>
          <w:p w14:paraId="6A1E3CC1" w14:textId="77777777" w:rsidR="00BC7C52" w:rsidRDefault="00BC7C52" w:rsidP="004442B3">
            <w:pPr>
              <w:spacing w:after="0"/>
              <w:rPr>
                <w:ins w:id="53" w:author="Ericsson" w:date="2020-11-11T19:11:00Z"/>
              </w:rPr>
            </w:pPr>
          </w:p>
        </w:tc>
        <w:tc>
          <w:tcPr>
            <w:tcW w:w="925" w:type="dxa"/>
            <w:vAlign w:val="center"/>
          </w:tcPr>
          <w:p w14:paraId="250D9FBE" w14:textId="77777777" w:rsidR="00BC7C52" w:rsidRDefault="00BC7C52" w:rsidP="004442B3">
            <w:pPr>
              <w:overflowPunct/>
              <w:autoSpaceDE/>
              <w:autoSpaceDN/>
              <w:adjustRightInd/>
              <w:spacing w:after="0" w:line="240" w:lineRule="auto"/>
              <w:textAlignment w:val="auto"/>
              <w:rPr>
                <w:ins w:id="54" w:author="Ericsson" w:date="2020-11-11T19:11:00Z"/>
                <w:lang w:val="en-US" w:eastAsia="zh-CN"/>
              </w:rPr>
            </w:pPr>
            <w:ins w:id="55" w:author="Ericsson" w:date="2020-11-11T19:11:00Z">
              <w:r>
                <w:rPr>
                  <w:lang w:val="en-US" w:eastAsia="zh-CN"/>
                </w:rPr>
                <w:t xml:space="preserve">Details on remaining simulation parameters in </w:t>
              </w:r>
            </w:ins>
          </w:p>
          <w:p w14:paraId="16B5F785" w14:textId="77777777" w:rsidR="00BC7C52" w:rsidRDefault="00BC7C52" w:rsidP="004442B3">
            <w:pPr>
              <w:overflowPunct/>
              <w:autoSpaceDE/>
              <w:autoSpaceDN/>
              <w:adjustRightInd/>
              <w:spacing w:after="0" w:line="240" w:lineRule="auto"/>
              <w:textAlignment w:val="auto"/>
              <w:rPr>
                <w:ins w:id="56" w:author="Ericsson" w:date="2020-11-11T19:11:00Z"/>
                <w:szCs w:val="24"/>
              </w:rPr>
            </w:pPr>
            <w:ins w:id="57" w:author="Ericsson" w:date="2020-11-11T19:11:00Z">
              <w:r w:rsidRPr="0077401D">
                <w:rPr>
                  <w:szCs w:val="24"/>
                </w:rPr>
                <w:t>R1-</w:t>
              </w:r>
              <w:r w:rsidRPr="00F40326">
                <w:rPr>
                  <w:szCs w:val="24"/>
                </w:rPr>
                <w:t>2008343</w:t>
              </w:r>
            </w:ins>
          </w:p>
          <w:p w14:paraId="5DE56555" w14:textId="77777777" w:rsidR="00BC7C52" w:rsidRDefault="00BC7C52" w:rsidP="004442B3">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8E1006" w:rsidRDefault="00BC7C52" w:rsidP="004442B3">
            <w:pPr>
              <w:overflowPunct/>
              <w:autoSpaceDE/>
              <w:autoSpaceDN/>
              <w:adjustRightInd/>
              <w:spacing w:after="0" w:line="240" w:lineRule="auto"/>
              <w:textAlignment w:val="auto"/>
              <w:rPr>
                <w:ins w:id="59" w:author="Ericsson" w:date="2020-11-11T19:11:00Z"/>
                <w:lang w:val="en-US" w:eastAsia="zh-CN"/>
              </w:rPr>
            </w:pPr>
            <w:ins w:id="60" w:author="Ericsson" w:date="2020-11-11T19:11:00Z">
              <w:r>
                <w:rPr>
                  <w:lang w:val="en-US" w:eastAsia="zh-CN"/>
                </w:rPr>
                <w:t>No tdoc number yet for new results</w:t>
              </w:r>
            </w:ins>
          </w:p>
        </w:tc>
      </w:tr>
      <w:tr w:rsidR="00BC7C52" w14:paraId="532C2AF8" w14:textId="77777777" w:rsidTr="004442B3">
        <w:tblPrEx>
          <w:jc w:val="left"/>
        </w:tblPrEx>
        <w:trPr>
          <w:trHeight w:val="534"/>
          <w:ins w:id="61" w:author="Ericsson" w:date="2020-11-11T19:11:00Z"/>
        </w:trPr>
        <w:tc>
          <w:tcPr>
            <w:tcW w:w="1345" w:type="dxa"/>
          </w:tcPr>
          <w:p w14:paraId="53735AAE" w14:textId="77777777" w:rsidR="00BC7C52" w:rsidRDefault="00BC7C52" w:rsidP="004442B3">
            <w:pPr>
              <w:spacing w:after="0"/>
              <w:rPr>
                <w:ins w:id="62" w:author="Ericsson" w:date="2020-11-11T19:11:00Z"/>
                <w:lang w:val="en-IN"/>
              </w:rPr>
            </w:pPr>
            <w:ins w:id="63" w:author="Ericsson" w:date="2020-11-11T19:11:00Z">
              <w:r>
                <w:rPr>
                  <w:lang w:val="en-IN"/>
                </w:rPr>
                <w:t>Ericsson</w:t>
              </w:r>
            </w:ins>
          </w:p>
        </w:tc>
        <w:tc>
          <w:tcPr>
            <w:tcW w:w="2070" w:type="dxa"/>
          </w:tcPr>
          <w:p w14:paraId="0B6AA57F" w14:textId="77777777" w:rsidR="00BC7C52" w:rsidRDefault="00BC7C52" w:rsidP="004442B3">
            <w:pPr>
              <w:spacing w:after="0"/>
              <w:jc w:val="center"/>
              <w:rPr>
                <w:ins w:id="64" w:author="Ericsson" w:date="2020-11-11T19:11:00Z"/>
              </w:rPr>
            </w:pPr>
            <w:ins w:id="65" w:author="Ericsson" w:date="2020-11-11T19:11:00Z">
              <w:r>
                <w:t>0.3 dB lower required SNR from N-&gt;A errors in Rel-15 baseline vs. DTX</w:t>
              </w:r>
            </w:ins>
          </w:p>
          <w:p w14:paraId="155BBC47" w14:textId="77777777" w:rsidR="00BC7C52" w:rsidRDefault="00BC7C52" w:rsidP="004442B3">
            <w:pPr>
              <w:spacing w:after="0"/>
              <w:jc w:val="center"/>
              <w:rPr>
                <w:ins w:id="66" w:author="Ericsson" w:date="2020-11-11T19:11:00Z"/>
              </w:rPr>
            </w:pPr>
          </w:p>
          <w:p w14:paraId="7B5299AD" w14:textId="77777777" w:rsidR="00BC7C52" w:rsidRDefault="00BC7C52" w:rsidP="004442B3">
            <w:pPr>
              <w:spacing w:after="0"/>
              <w:jc w:val="center"/>
              <w:rPr>
                <w:ins w:id="67" w:author="Ericsson" w:date="2020-11-11T19:11:00Z"/>
              </w:rPr>
            </w:pPr>
            <w:ins w:id="68" w:author="Ericsson" w:date="2020-11-11T19:11:00Z">
              <w:r>
                <w:t>1.7 dB higher required SNR from (DTX + N-&gt;A) vs. BLER in Rel-15 baseline</w:t>
              </w:r>
            </w:ins>
          </w:p>
        </w:tc>
        <w:tc>
          <w:tcPr>
            <w:tcW w:w="6030" w:type="dxa"/>
          </w:tcPr>
          <w:p w14:paraId="2ADE704B" w14:textId="77777777" w:rsidR="00BC7C52" w:rsidRDefault="00BC7C52" w:rsidP="004442B3">
            <w:pPr>
              <w:spacing w:after="0"/>
              <w:rPr>
                <w:ins w:id="69" w:author="Ericsson" w:date="2020-11-11T19:11:00Z"/>
              </w:rPr>
            </w:pPr>
            <w:ins w:id="70" w:author="Ericsson" w:date="2020-11-11T19:11:00Z">
              <w:r>
                <w:t>Rel-15/16 PUCCH format 3 using conventional coherent receiver</w:t>
              </w:r>
            </w:ins>
          </w:p>
          <w:p w14:paraId="3286BD32" w14:textId="77777777" w:rsidR="00BC7C52" w:rsidRDefault="00BC7C52" w:rsidP="004442B3">
            <w:pPr>
              <w:spacing w:after="0"/>
              <w:rPr>
                <w:ins w:id="71" w:author="Ericsson" w:date="2020-11-11T19:11:00Z"/>
              </w:rPr>
            </w:pPr>
          </w:p>
          <w:p w14:paraId="7614F9BB" w14:textId="77777777" w:rsidR="00BC7C52" w:rsidRDefault="00BC7C52" w:rsidP="004442B3">
            <w:pPr>
              <w:spacing w:after="0"/>
              <w:rPr>
                <w:ins w:id="72" w:author="Ericsson" w:date="2020-11-11T19:11:00Z"/>
              </w:rPr>
            </w:pPr>
            <w:ins w:id="73" w:author="Ericsson" w:date="2020-11-11T19:11:00Z">
              <w:r>
                <w:t xml:space="preserve">Setup: </w:t>
              </w:r>
            </w:ins>
          </w:p>
          <w:p w14:paraId="1DBD8195" w14:textId="77777777" w:rsidR="00BC7C52" w:rsidRDefault="00BC7C52" w:rsidP="00BC7C52">
            <w:pPr>
              <w:pStyle w:val="af7"/>
              <w:numPr>
                <w:ilvl w:val="0"/>
                <w:numId w:val="45"/>
              </w:numPr>
              <w:spacing w:after="0"/>
              <w:ind w:left="256" w:hanging="180"/>
              <w:rPr>
                <w:ins w:id="74" w:author="Ericsson" w:date="2020-11-11T19:11:00Z"/>
              </w:rPr>
            </w:pPr>
            <w:ins w:id="75" w:author="Ericsson" w:date="2020-11-11T19:11:00Z">
              <w:r>
                <w:t xml:space="preserve">3 bits </w:t>
              </w:r>
              <w:r w:rsidRPr="0003471D">
                <w:t>HARQ</w:t>
              </w:r>
              <w:r>
                <w:t xml:space="preserve">-ACK </w:t>
              </w:r>
            </w:ins>
          </w:p>
          <w:p w14:paraId="0A20F458" w14:textId="77777777" w:rsidR="00BC7C52" w:rsidRPr="0003471D" w:rsidRDefault="00BC7C52" w:rsidP="00BC7C52">
            <w:pPr>
              <w:pStyle w:val="af7"/>
              <w:numPr>
                <w:ilvl w:val="0"/>
                <w:numId w:val="45"/>
              </w:numPr>
              <w:spacing w:after="0"/>
              <w:ind w:left="256" w:hanging="180"/>
              <w:rPr>
                <w:ins w:id="76" w:author="Ericsson" w:date="2020-11-11T19:11:00Z"/>
              </w:rPr>
            </w:pPr>
            <w:ins w:id="77"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D4A84D3" w14:textId="77777777" w:rsidR="00BC7C52" w:rsidRDefault="00BC7C52" w:rsidP="004442B3">
            <w:pPr>
              <w:spacing w:after="0"/>
              <w:rPr>
                <w:ins w:id="78" w:author="Ericsson" w:date="2020-11-11T19:11:00Z"/>
              </w:rPr>
            </w:pPr>
          </w:p>
          <w:p w14:paraId="1ED6569D" w14:textId="77777777" w:rsidR="00BC7C52" w:rsidRPr="00C61526" w:rsidRDefault="00BC7C52" w:rsidP="004442B3">
            <w:pPr>
              <w:spacing w:after="0"/>
              <w:rPr>
                <w:ins w:id="79" w:author="Ericsson" w:date="2020-11-11T19:11:00Z"/>
                <w:b/>
                <w:bCs/>
              </w:rPr>
            </w:pPr>
            <w:ins w:id="80" w:author="Ericsson" w:date="2020-11-11T19:11:00Z">
              <w:r w:rsidRPr="00C61526">
                <w:rPr>
                  <w:b/>
                  <w:bCs/>
                </w:rPr>
                <w:t>Required SNR</w:t>
              </w:r>
            </w:ins>
          </w:p>
          <w:p w14:paraId="1FC59536" w14:textId="77777777" w:rsidR="00BC7C52" w:rsidRDefault="00BC7C52" w:rsidP="00BC7C52">
            <w:pPr>
              <w:pStyle w:val="af7"/>
              <w:numPr>
                <w:ilvl w:val="0"/>
                <w:numId w:val="45"/>
              </w:numPr>
              <w:spacing w:after="0"/>
              <w:ind w:left="256" w:hanging="180"/>
              <w:rPr>
                <w:ins w:id="81" w:author="Ericsson" w:date="2020-11-11T19:11:00Z"/>
              </w:rPr>
            </w:pPr>
            <w:ins w:id="82" w:author="Ericsson" w:date="2020-11-11T19:11:00Z">
              <w:r>
                <w:t xml:space="preserve">1% BLER: -7.6 dB </w:t>
              </w:r>
            </w:ins>
          </w:p>
          <w:p w14:paraId="79F9F9BA" w14:textId="77777777" w:rsidR="00BC7C52" w:rsidRDefault="00BC7C52" w:rsidP="00BC7C52">
            <w:pPr>
              <w:pStyle w:val="af7"/>
              <w:numPr>
                <w:ilvl w:val="0"/>
                <w:numId w:val="45"/>
              </w:numPr>
              <w:spacing w:after="0"/>
              <w:ind w:left="256" w:hanging="180"/>
              <w:rPr>
                <w:ins w:id="83" w:author="Ericsson" w:date="2020-11-11T19:11:00Z"/>
              </w:rPr>
            </w:pPr>
            <w:ins w:id="84" w:author="Ericsson" w:date="2020-11-11T19:11:00Z">
              <w:r>
                <w:t xml:space="preserve">0.1% N-&gt;A error: -5.9 dB </w:t>
              </w:r>
            </w:ins>
          </w:p>
          <w:p w14:paraId="05EE4EDB" w14:textId="77777777" w:rsidR="00BC7C52" w:rsidRDefault="00BC7C52" w:rsidP="00BC7C52">
            <w:pPr>
              <w:pStyle w:val="af7"/>
              <w:numPr>
                <w:ilvl w:val="0"/>
                <w:numId w:val="45"/>
              </w:numPr>
              <w:spacing w:after="0"/>
              <w:ind w:left="256" w:hanging="180"/>
              <w:rPr>
                <w:ins w:id="85" w:author="Ericsson" w:date="2020-11-11T19:11:00Z"/>
              </w:rPr>
            </w:pPr>
            <w:ins w:id="86" w:author="Ericsson" w:date="2020-11-11T19:11:00Z">
              <w:r>
                <w:t xml:space="preserve">1% DTX/FAR:  -5.6 dB </w:t>
              </w:r>
            </w:ins>
          </w:p>
          <w:p w14:paraId="2253EBD2" w14:textId="77777777" w:rsidR="00BC7C52" w:rsidRDefault="00BC7C52" w:rsidP="004442B3">
            <w:pPr>
              <w:spacing w:after="0"/>
              <w:rPr>
                <w:ins w:id="87" w:author="Ericsson" w:date="2020-11-11T19:11:00Z"/>
              </w:rPr>
            </w:pPr>
          </w:p>
          <w:p w14:paraId="088A9CFA" w14:textId="77777777" w:rsidR="00BC7C52" w:rsidRDefault="00BC7C52" w:rsidP="004442B3">
            <w:pPr>
              <w:spacing w:after="0"/>
              <w:rPr>
                <w:ins w:id="88" w:author="Ericsson" w:date="2020-11-11T19:11:00Z"/>
              </w:rPr>
            </w:pPr>
            <w:ins w:id="89" w:author="Ericsson" w:date="2020-11-11T19:11:00Z">
              <w:r w:rsidRPr="00C61526">
                <w:rPr>
                  <w:b/>
                  <w:bCs/>
                </w:rPr>
                <w:t>Observations</w:t>
              </w:r>
              <w:r>
                <w:t>:</w:t>
              </w:r>
            </w:ins>
          </w:p>
          <w:p w14:paraId="48B4D373" w14:textId="77777777" w:rsidR="00BC7C52" w:rsidRDefault="00BC7C52" w:rsidP="00BC7C52">
            <w:pPr>
              <w:pStyle w:val="af7"/>
              <w:numPr>
                <w:ilvl w:val="0"/>
                <w:numId w:val="45"/>
              </w:numPr>
              <w:spacing w:after="0"/>
              <w:ind w:left="256" w:hanging="180"/>
              <w:rPr>
                <w:ins w:id="90" w:author="Ericsson" w:date="2020-11-11T19:11:00Z"/>
              </w:rPr>
            </w:pPr>
            <w:ins w:id="91" w:author="Ericsson" w:date="2020-11-11T19:11:00Z">
              <w:r>
                <w:t>N-&gt;A error has 0.3 dB looser SNR requirement than DTX, and so DTX detection is more important to the performance of Rel-15 PF3 in these conditions than N-&gt;A error</w:t>
              </w:r>
            </w:ins>
          </w:p>
          <w:p w14:paraId="5C20B832" w14:textId="77777777" w:rsidR="00BC7C52" w:rsidRDefault="00BC7C52" w:rsidP="00BC7C52">
            <w:pPr>
              <w:pStyle w:val="af7"/>
              <w:numPr>
                <w:ilvl w:val="0"/>
                <w:numId w:val="45"/>
              </w:numPr>
              <w:spacing w:after="0"/>
              <w:ind w:left="256" w:hanging="180"/>
              <w:rPr>
                <w:ins w:id="92" w:author="Ericsson" w:date="2020-11-11T19:11:00Z"/>
              </w:rPr>
            </w:pPr>
            <w:ins w:id="93" w:author="Ericsson" w:date="2020-11-11T19:11:00Z">
              <w:r>
                <w:t>DTX detection with N-&gt;</w:t>
              </w:r>
              <w:proofErr w:type="gramStart"/>
              <w:r>
                <w:t>A</w:t>
              </w:r>
              <w:proofErr w:type="gramEnd"/>
              <w:r>
                <w:t xml:space="preserve"> error increases required SINR by 1.7 </w:t>
              </w:r>
              <w:r>
                <w:lastRenderedPageBreak/>
                <w:t>dB in these conditions, and so has a notable impact on PF3 coverage.</w:t>
              </w:r>
            </w:ins>
          </w:p>
          <w:p w14:paraId="6E4732B3" w14:textId="77777777" w:rsidR="00BC7C52" w:rsidRDefault="00BC7C52" w:rsidP="004442B3">
            <w:pPr>
              <w:spacing w:after="0"/>
              <w:rPr>
                <w:ins w:id="94" w:author="Ericsson" w:date="2020-11-11T19:11:00Z"/>
              </w:rPr>
            </w:pPr>
          </w:p>
        </w:tc>
        <w:tc>
          <w:tcPr>
            <w:tcW w:w="925" w:type="dxa"/>
            <w:vAlign w:val="center"/>
          </w:tcPr>
          <w:p w14:paraId="3C70E361" w14:textId="77777777" w:rsidR="00BC7C52" w:rsidRDefault="00BC7C52" w:rsidP="004442B3">
            <w:pPr>
              <w:overflowPunct/>
              <w:autoSpaceDE/>
              <w:autoSpaceDN/>
              <w:adjustRightInd/>
              <w:spacing w:after="0" w:line="240" w:lineRule="auto"/>
              <w:textAlignment w:val="auto"/>
              <w:rPr>
                <w:ins w:id="95" w:author="Ericsson" w:date="2020-11-11T19:11:00Z"/>
                <w:lang w:val="en-US" w:eastAsia="zh-CN"/>
              </w:rPr>
            </w:pPr>
            <w:ins w:id="96" w:author="Ericsson" w:date="2020-11-11T19:11:00Z">
              <w:r>
                <w:rPr>
                  <w:lang w:val="en-US" w:eastAsia="zh-CN"/>
                </w:rPr>
                <w:lastRenderedPageBreak/>
                <w:t xml:space="preserve">Details on remaining simulation parameters in </w:t>
              </w:r>
            </w:ins>
          </w:p>
          <w:p w14:paraId="51CFDEDF" w14:textId="77777777" w:rsidR="00BC7C52" w:rsidRDefault="00BC7C52" w:rsidP="004442B3">
            <w:pPr>
              <w:overflowPunct/>
              <w:autoSpaceDE/>
              <w:autoSpaceDN/>
              <w:adjustRightInd/>
              <w:spacing w:after="0" w:line="240" w:lineRule="auto"/>
              <w:textAlignment w:val="auto"/>
              <w:rPr>
                <w:ins w:id="97" w:author="Ericsson" w:date="2020-11-11T19:11:00Z"/>
                <w:szCs w:val="24"/>
              </w:rPr>
            </w:pPr>
            <w:ins w:id="98" w:author="Ericsson" w:date="2020-11-11T19:11:00Z">
              <w:r w:rsidRPr="0077401D">
                <w:rPr>
                  <w:szCs w:val="24"/>
                </w:rPr>
                <w:t>R1-</w:t>
              </w:r>
              <w:r w:rsidRPr="00F40326">
                <w:rPr>
                  <w:szCs w:val="24"/>
                </w:rPr>
                <w:t>2008343</w:t>
              </w:r>
            </w:ins>
          </w:p>
          <w:p w14:paraId="2EA5FAA9" w14:textId="77777777" w:rsidR="00BC7C52" w:rsidRDefault="00BC7C52" w:rsidP="004442B3">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8E1006" w:rsidRDefault="00BC7C52" w:rsidP="004442B3">
            <w:pPr>
              <w:overflowPunct/>
              <w:autoSpaceDE/>
              <w:autoSpaceDN/>
              <w:adjustRightInd/>
              <w:spacing w:after="0" w:line="240" w:lineRule="auto"/>
              <w:textAlignment w:val="auto"/>
              <w:rPr>
                <w:ins w:id="100" w:author="Ericsson" w:date="2020-11-11T19:11:00Z"/>
                <w:lang w:val="en-US" w:eastAsia="zh-CN"/>
              </w:rPr>
            </w:pPr>
            <w:ins w:id="101" w:author="Ericsson" w:date="2020-11-11T19:11:00Z">
              <w:r>
                <w:rPr>
                  <w:lang w:val="en-US" w:eastAsia="zh-CN"/>
                </w:rPr>
                <w:t>No tdoc number yet for new results</w:t>
              </w:r>
            </w:ins>
          </w:p>
        </w:tc>
      </w:tr>
      <w:tr w:rsidR="00BC7C52" w14:paraId="45B81B8A" w14:textId="77777777" w:rsidTr="008E1006">
        <w:trPr>
          <w:trHeight w:val="534"/>
          <w:jc w:val="center"/>
        </w:trPr>
        <w:tc>
          <w:tcPr>
            <w:tcW w:w="1345" w:type="dxa"/>
            <w:vAlign w:val="center"/>
          </w:tcPr>
          <w:p w14:paraId="271945D1" w14:textId="77777777" w:rsidR="00BC7C52" w:rsidRDefault="00BC7C52" w:rsidP="00E12AFA">
            <w:pPr>
              <w:spacing w:after="0"/>
              <w:rPr>
                <w:lang w:val="en-IN"/>
              </w:rPr>
            </w:pPr>
          </w:p>
        </w:tc>
        <w:tc>
          <w:tcPr>
            <w:tcW w:w="2070" w:type="dxa"/>
            <w:vAlign w:val="center"/>
          </w:tcPr>
          <w:p w14:paraId="0F981F3F" w14:textId="77777777" w:rsidR="00BC7C52" w:rsidRDefault="00BC7C52" w:rsidP="00C01838">
            <w:pPr>
              <w:spacing w:after="0"/>
              <w:jc w:val="center"/>
            </w:pPr>
          </w:p>
        </w:tc>
        <w:tc>
          <w:tcPr>
            <w:tcW w:w="6030" w:type="dxa"/>
          </w:tcPr>
          <w:p w14:paraId="59F36FD4" w14:textId="77777777" w:rsidR="00BC7C52" w:rsidRDefault="00BC7C52" w:rsidP="00650581">
            <w:pPr>
              <w:spacing w:after="0"/>
            </w:pPr>
          </w:p>
        </w:tc>
        <w:tc>
          <w:tcPr>
            <w:tcW w:w="925" w:type="dxa"/>
            <w:vAlign w:val="center"/>
          </w:tcPr>
          <w:p w14:paraId="6B15FDD7" w14:textId="77777777" w:rsidR="00BC7C52" w:rsidRPr="008E1006" w:rsidRDefault="00BC7C52" w:rsidP="008E1006">
            <w:pPr>
              <w:overflowPunct/>
              <w:autoSpaceDE/>
              <w:autoSpaceDN/>
              <w:adjustRightInd/>
              <w:spacing w:after="0" w:line="240" w:lineRule="auto"/>
              <w:textAlignment w:val="auto"/>
              <w:rPr>
                <w:lang w:val="en-US" w:eastAsia="zh-CN"/>
              </w:rPr>
            </w:pPr>
          </w:p>
        </w:tc>
      </w:tr>
    </w:tbl>
    <w:p w14:paraId="763A556A" w14:textId="77777777" w:rsidR="00793CF4" w:rsidRDefault="00793CF4">
      <w:pPr>
        <w:pStyle w:val="af7"/>
        <w:rPr>
          <w:rFonts w:ascii="Times New Roman" w:hAnsi="Times New Roman"/>
          <w:b/>
          <w:bCs/>
          <w:sz w:val="20"/>
          <w:szCs w:val="20"/>
        </w:rPr>
      </w:pPr>
    </w:p>
    <w:p w14:paraId="36EBAEBB" w14:textId="77777777" w:rsidR="00793CF4" w:rsidRDefault="00AB3E85">
      <w:pPr>
        <w:pStyle w:val="2"/>
      </w:pPr>
      <w:bookmarkStart w:id="102"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proofErr w:type="gramStart"/>
      <w:r>
        <w:t>]</w:t>
      </w:r>
      <w:proofErr w:type="gramEnd"/>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03" w:name="_Ref54042045"/>
      <w:r>
        <w:t xml:space="preserve">Table </w:t>
      </w:r>
      <w:r>
        <w:fldChar w:fldCharType="begin"/>
      </w:r>
      <w:r>
        <w:instrText xml:space="preserve"> SEQ Table \* ARABIC </w:instrText>
      </w:r>
      <w:r>
        <w:fldChar w:fldCharType="separate"/>
      </w:r>
      <w:r>
        <w:t>1</w:t>
      </w:r>
      <w:r>
        <w:fldChar w:fldCharType="end"/>
      </w:r>
      <w:bookmarkEnd w:id="103"/>
      <w:r>
        <w:rPr>
          <w:lang w:eastAsia="zh-CN"/>
        </w:rPr>
        <w:t>: Performance gain observed for DMRS-less PUCCH</w:t>
      </w:r>
    </w:p>
    <w:tbl>
      <w:tblPr>
        <w:tblStyle w:val="af2"/>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w:t>
            </w:r>
            <w:r>
              <w:lastRenderedPageBreak/>
              <w:t>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w:t>
      </w:r>
      <w:proofErr w:type="gramStart"/>
      <w:r>
        <w:rPr>
          <w:lang w:eastAsia="zh-CN"/>
        </w:rPr>
        <w:t>discussed/studied</w:t>
      </w:r>
      <w:proofErr w:type="gramEnd"/>
      <w:r>
        <w:rPr>
          <w:lang w:eastAsia="zh-CN"/>
        </w:rPr>
        <w:t xml:space="preserve">: </w:t>
      </w:r>
    </w:p>
    <w:p w14:paraId="1869D421"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af7"/>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af7"/>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a6"/>
        <w:jc w:val="center"/>
        <w:rPr>
          <w:lang w:eastAsia="zh-CN"/>
        </w:rPr>
      </w:pPr>
      <w:r>
        <w:rPr>
          <w:lang w:eastAsia="zh-CN"/>
        </w:rPr>
        <w:t xml:space="preserve"> 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7"/>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Is this scheme actually aim at replacing PF3 entirely? We are not sure this is the intention (any clarification in this regard is welcome). If it is not, then use case for Option 1 in the context of coverage shortage is not so clear. Conversely, use </w:t>
            </w:r>
            <w:r>
              <w:rPr>
                <w:rFonts w:ascii="Times New Roman" w:hAnsi="Times New Roman"/>
                <w:sz w:val="20"/>
                <w:szCs w:val="20"/>
              </w:rPr>
              <w:lastRenderedPageBreak/>
              <w:t>case for Option 2 is quite clear. It also seems to gather very large majority of companies’ preference and was studied by almost all companies.</w:t>
            </w:r>
          </w:p>
          <w:p w14:paraId="699B9E39" w14:textId="77777777" w:rsidR="00793CF4" w:rsidRDefault="00AB3E85">
            <w:pPr>
              <w:pStyle w:val="af7"/>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 xml:space="preserve">We are really concerned by the presence of the </w:t>
            </w:r>
            <w:proofErr w:type="gramStart"/>
            <w:r>
              <w:t>FFS,</w:t>
            </w:r>
            <w:proofErr w:type="gramEnd"/>
            <w:r>
              <w:t xml:space="preserve">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宋体"/>
                <w:lang w:val="en-US" w:eastAsia="zh-CN"/>
              </w:rPr>
            </w:pPr>
            <w:r>
              <w:rPr>
                <w:rFonts w:eastAsia="宋体"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宋体"/>
                <w:lang w:val="en-US" w:eastAsia="zh-CN"/>
              </w:rPr>
            </w:pPr>
            <w:r>
              <w:rPr>
                <w:rFonts w:eastAsia="宋体"/>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宋体"/>
                <w:lang w:val="en-US" w:eastAsia="zh-CN"/>
              </w:rPr>
            </w:pPr>
            <w:r>
              <w:rPr>
                <w:rFonts w:eastAsia="宋体"/>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宋体"/>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proofErr w:type="gramStart"/>
      <w:r w:rsidRPr="00985503">
        <w:rPr>
          <w:rFonts w:ascii="Times New Roman" w:eastAsia="Gulim" w:hAnsi="Times New Roman"/>
          <w:color w:val="FF0000"/>
          <w:sz w:val="20"/>
          <w:szCs w:val="20"/>
          <w:lang w:eastAsia="zh-CN"/>
        </w:rPr>
        <w:t>would need</w:t>
      </w:r>
      <w:proofErr w:type="gramEnd"/>
      <w:r w:rsidRPr="00985503">
        <w:rPr>
          <w:rFonts w:ascii="Times New Roman" w:eastAsia="Gulim" w:hAnsi="Times New Roman"/>
          <w:color w:val="FF0000"/>
          <w:sz w:val="20"/>
          <w:szCs w:val="20"/>
          <w:lang w:eastAsia="zh-CN"/>
        </w:rPr>
        <w:t xml:space="preserve"> </w:t>
      </w:r>
      <w:r w:rsidRPr="00985503">
        <w:rPr>
          <w:rFonts w:ascii="Times New Roman" w:eastAsia="Gulim" w:hAnsi="Times New Roman"/>
          <w:sz w:val="20"/>
          <w:szCs w:val="20"/>
          <w:lang w:eastAsia="zh-CN"/>
        </w:rPr>
        <w:t xml:space="preserve">need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7"/>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7"/>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af7"/>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2FDD1BDE" w:rsidR="00793CF4" w:rsidRDefault="00AB3E85">
      <w:pPr>
        <w:rPr>
          <w:b/>
          <w:bCs/>
          <w:lang w:eastAsia="zh-CN"/>
        </w:rPr>
      </w:pPr>
      <w:r>
        <w:rPr>
          <w:b/>
          <w:bCs/>
          <w:lang w:eastAsia="zh-CN"/>
        </w:rPr>
        <w:t>Proposal 3-3</w:t>
      </w:r>
      <w:r w:rsidR="006768E3" w:rsidRPr="006768E3">
        <w:rPr>
          <w:b/>
          <w:bCs/>
          <w:color w:val="FF0000"/>
          <w:lang w:eastAsia="zh-CN"/>
        </w:rPr>
        <w:t>a</w:t>
      </w:r>
      <w:r>
        <w:rPr>
          <w:b/>
          <w:bCs/>
          <w:lang w:eastAsia="zh-CN"/>
        </w:rPr>
        <w:t>: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58C74" w14:textId="60C564FC" w:rsidR="00A02C09" w:rsidRPr="00A02C09" w:rsidRDefault="0019355F" w:rsidP="0019355F">
      <w:pPr>
        <w:pStyle w:val="af7"/>
        <w:numPr>
          <w:ilvl w:val="1"/>
          <w:numId w:val="13"/>
        </w:numPr>
        <w:spacing w:after="0"/>
        <w:rPr>
          <w:rFonts w:ascii="Times New Roman" w:hAnsi="Times New Roman"/>
          <w:color w:val="FF0000"/>
          <w:sz w:val="20"/>
          <w:szCs w:val="20"/>
          <w:lang w:eastAsia="zh-CN"/>
        </w:rPr>
      </w:pPr>
      <w:r>
        <w:rPr>
          <w:rFonts w:ascii="Times New Roman" w:hAnsi="Times New Roman"/>
          <w:color w:val="FF0000"/>
          <w:sz w:val="20"/>
          <w:szCs w:val="20"/>
          <w:lang w:eastAsia="zh-CN"/>
        </w:rPr>
        <w:lastRenderedPageBreak/>
        <w:t xml:space="preserve">In the </w:t>
      </w:r>
      <w:r w:rsidRPr="0019355F">
        <w:rPr>
          <w:rFonts w:ascii="Times New Roman" w:hAnsi="Times New Roman"/>
          <w:color w:val="FF0000"/>
          <w:sz w:val="20"/>
          <w:szCs w:val="20"/>
          <w:lang w:eastAsia="zh-CN"/>
        </w:rPr>
        <w:t xml:space="preserve">non-coherent </w:t>
      </w:r>
      <w:r>
        <w:rPr>
          <w:rFonts w:ascii="Times New Roman" w:hAnsi="Times New Roman"/>
          <w:color w:val="FF0000"/>
          <w:sz w:val="20"/>
          <w:szCs w:val="20"/>
          <w:lang w:eastAsia="zh-CN"/>
        </w:rPr>
        <w:t>sequence detector, c</w:t>
      </w:r>
      <w:r w:rsidR="00A02C09" w:rsidRPr="00A02C09">
        <w:rPr>
          <w:rFonts w:ascii="Times New Roman" w:hAnsi="Times New Roman"/>
          <w:color w:val="FF0000"/>
          <w:sz w:val="20"/>
          <w:szCs w:val="20"/>
          <w:lang w:eastAsia="zh-CN"/>
        </w:rPr>
        <w:t xml:space="preserve">hanges to existing implementation for DTX detection may be necessary if the </w:t>
      </w:r>
      <w:r w:rsidR="0015143A" w:rsidRPr="00A02C09">
        <w:rPr>
          <w:rFonts w:ascii="Times New Roman" w:hAnsi="Times New Roman"/>
          <w:color w:val="FF0000"/>
          <w:sz w:val="20"/>
          <w:szCs w:val="20"/>
          <w:lang w:eastAsia="zh-CN"/>
        </w:rPr>
        <w:t xml:space="preserve">existing implementation </w:t>
      </w:r>
      <w:r w:rsidR="00A02C09" w:rsidRPr="00A02C09">
        <w:rPr>
          <w:rFonts w:ascii="Times New Roman" w:hAnsi="Times New Roman"/>
          <w:color w:val="FF0000"/>
          <w:sz w:val="20"/>
          <w:szCs w:val="20"/>
          <w:lang w:eastAsia="zh-CN"/>
        </w:rPr>
        <w:t>relies on the presence of DMRS.</w:t>
      </w:r>
      <w:r w:rsidR="00AD37A1">
        <w:rPr>
          <w:rFonts w:ascii="Times New Roman" w:hAnsi="Times New Roman"/>
          <w:color w:val="FF0000"/>
          <w:sz w:val="20"/>
          <w:szCs w:val="20"/>
          <w:lang w:eastAsia="zh-CN"/>
        </w:rPr>
        <w:t xml:space="preserve"> </w:t>
      </w:r>
      <w:r w:rsidR="00AD37A1" w:rsidRPr="00AD37A1">
        <w:rPr>
          <w:rFonts w:ascii="Times New Roman" w:hAnsi="Times New Roman"/>
          <w:color w:val="FF0000"/>
          <w:sz w:val="20"/>
          <w:szCs w:val="20"/>
          <w:lang w:eastAsia="zh-CN"/>
        </w:rPr>
        <w:t xml:space="preserve">To determine the DTX detection threshold, depends on gNB implementation, instantaneous noise power estimation may or may not </w:t>
      </w:r>
      <w:proofErr w:type="gramStart"/>
      <w:r w:rsidR="00AD37A1" w:rsidRPr="00AD37A1">
        <w:rPr>
          <w:rFonts w:ascii="Times New Roman" w:hAnsi="Times New Roman"/>
          <w:color w:val="FF0000"/>
          <w:sz w:val="20"/>
          <w:szCs w:val="20"/>
          <w:lang w:eastAsia="zh-CN"/>
        </w:rPr>
        <w:t>needed</w:t>
      </w:r>
      <w:proofErr w:type="gramEnd"/>
      <w:r w:rsidR="00AD37A1" w:rsidRPr="00AD37A1">
        <w:rPr>
          <w:rFonts w:ascii="Times New Roman" w:hAnsi="Times New Roman"/>
          <w:color w:val="FF0000"/>
          <w:sz w:val="20"/>
          <w:szCs w:val="20"/>
          <w:lang w:eastAsia="zh-CN"/>
        </w:rPr>
        <w:t>.</w:t>
      </w:r>
    </w:p>
    <w:p w14:paraId="40813751" w14:textId="5278A5F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w:t>
      </w:r>
      <w:r w:rsidR="00AD37A1" w:rsidRPr="00AD37A1">
        <w:rPr>
          <w:rFonts w:ascii="Times New Roman" w:hAnsi="Times New Roman"/>
          <w:color w:val="FF0000"/>
          <w:sz w:val="20"/>
          <w:szCs w:val="20"/>
          <w:lang w:eastAsia="zh-CN"/>
        </w:rPr>
        <w:t xml:space="preserve">covariance matrix </w:t>
      </w:r>
      <w:r>
        <w:rPr>
          <w:rFonts w:ascii="Times New Roman" w:hAnsi="Times New Roman"/>
          <w:sz w:val="20"/>
          <w:szCs w:val="20"/>
          <w:lang w:eastAsia="zh-CN"/>
        </w:rPr>
        <w:t xml:space="preserve">estimation to be received. </w:t>
      </w:r>
    </w:p>
    <w:p w14:paraId="3A94B3B9"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af7"/>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w:t>
      </w:r>
      <w:proofErr w:type="gramStart"/>
      <w:r>
        <w:rPr>
          <w:rFonts w:ascii="Times New Roman" w:hAnsi="Times New Roman"/>
          <w:sz w:val="20"/>
          <w:szCs w:val="20"/>
          <w:lang w:val="en-IN"/>
        </w:rPr>
        <w:t>receiver</w:t>
      </w:r>
      <w:proofErr w:type="gramEnd"/>
      <w:r>
        <w:rPr>
          <w:rFonts w:ascii="Times New Roman" w:hAnsi="Times New Roman"/>
          <w:sz w:val="20"/>
          <w:szCs w:val="20"/>
          <w:lang w:val="en-IN"/>
        </w:rPr>
        <w:t xml:space="preserve">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af7"/>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af7"/>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af7"/>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0A71028D" w14:textId="77777777" w:rsidR="00EB19BC" w:rsidRDefault="00AB3E85" w:rsidP="00472B67">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UE does not need to make use of existing channel encoder for the new PUCCH format</w:t>
      </w:r>
      <w:r w:rsidR="00472B67">
        <w:rPr>
          <w:rFonts w:ascii="Times New Roman" w:hAnsi="Times New Roman"/>
          <w:sz w:val="20"/>
          <w:szCs w:val="20"/>
          <w:lang w:val="en-IN"/>
        </w:rPr>
        <w:t xml:space="preserve">. </w:t>
      </w:r>
    </w:p>
    <w:p w14:paraId="520E689D" w14:textId="1871DB6C" w:rsidR="00793CF4" w:rsidRPr="003130A2" w:rsidRDefault="00472B67" w:rsidP="00472B67">
      <w:pPr>
        <w:pStyle w:val="af7"/>
        <w:numPr>
          <w:ilvl w:val="0"/>
          <w:numId w:val="13"/>
        </w:numPr>
        <w:spacing w:after="0"/>
        <w:ind w:left="1008"/>
        <w:rPr>
          <w:rFonts w:ascii="Times New Roman" w:hAnsi="Times New Roman"/>
          <w:sz w:val="20"/>
          <w:szCs w:val="20"/>
          <w:lang w:val="en-IN"/>
        </w:rPr>
      </w:pPr>
      <w:r w:rsidRPr="003130A2">
        <w:rPr>
          <w:rFonts w:ascii="Times New Roman" w:hAnsi="Times New Roman"/>
          <w:color w:val="FF0000"/>
          <w:sz w:val="20"/>
          <w:szCs w:val="20"/>
          <w:lang w:val="en-IN"/>
        </w:rPr>
        <w:t xml:space="preserve">UE needs to implement </w:t>
      </w:r>
      <w:r w:rsidR="003130A2">
        <w:rPr>
          <w:rFonts w:ascii="Times New Roman" w:hAnsi="Times New Roman"/>
          <w:color w:val="FF0000"/>
          <w:sz w:val="20"/>
          <w:szCs w:val="20"/>
          <w:lang w:val="en-IN"/>
        </w:rPr>
        <w:t>a</w:t>
      </w:r>
      <w:r w:rsidRPr="003130A2">
        <w:rPr>
          <w:rFonts w:ascii="Times New Roman" w:hAnsi="Times New Roman"/>
          <w:color w:val="FF0000"/>
          <w:sz w:val="20"/>
          <w:szCs w:val="20"/>
          <w:lang w:val="en-IN"/>
        </w:rPr>
        <w:t xml:space="preserve"> UCI to sequence </w:t>
      </w:r>
      <w:r w:rsidRPr="006F411F">
        <w:rPr>
          <w:rFonts w:ascii="Times New Roman" w:hAnsi="Times New Roman"/>
          <w:color w:val="FF0000"/>
          <w:sz w:val="20"/>
          <w:szCs w:val="20"/>
          <w:lang w:val="en-IN"/>
        </w:rPr>
        <w:t xml:space="preserve">mapping </w:t>
      </w:r>
      <w:r w:rsidR="006F411F" w:rsidRPr="006F411F">
        <w:rPr>
          <w:rFonts w:ascii="Times New Roman" w:hAnsi="Times New Roman"/>
          <w:color w:val="FF0000"/>
          <w:sz w:val="20"/>
          <w:szCs w:val="20"/>
          <w:lang w:val="en-IN"/>
        </w:rPr>
        <w:t>for the new PUCCH format</w:t>
      </w:r>
    </w:p>
    <w:p w14:paraId="0DD0220F"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a6"/>
        <w:jc w:val="center"/>
        <w:rPr>
          <w:lang w:eastAsia="zh-CN"/>
        </w:rPr>
      </w:pPr>
      <w:r>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宋体"/>
                <w:lang w:eastAsia="zh-CN"/>
              </w:rPr>
            </w:pPr>
            <w:r>
              <w:rPr>
                <w:rFonts w:eastAsia="宋体"/>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w:t>
            </w:r>
            <w:r>
              <w:rPr>
                <w:sz w:val="20"/>
                <w:szCs w:val="20"/>
              </w:rPr>
              <w:lastRenderedPageBreak/>
              <w:t>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宋体"/>
                <w:lang w:eastAsia="zh-CN"/>
              </w:rPr>
            </w:pPr>
            <w:r>
              <w:rPr>
                <w:rFonts w:eastAsia="宋体"/>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宋体"/>
                <w:lang w:eastAsia="zh-CN"/>
              </w:rPr>
            </w:pPr>
            <w:r>
              <w:rPr>
                <w:lang w:val="en-IN"/>
              </w:rPr>
              <w:t>Intel</w:t>
            </w:r>
          </w:p>
        </w:tc>
        <w:tc>
          <w:tcPr>
            <w:tcW w:w="7474" w:type="dxa"/>
          </w:tcPr>
          <w:p w14:paraId="380CF77F"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 xml:space="preserve">Receiver implementation for the new PUCCH format can leverage </w:t>
            </w:r>
            <w:r>
              <w:rPr>
                <w:rFonts w:ascii="Times New Roman" w:hAnsi="Times New Roman"/>
                <w:sz w:val="20"/>
                <w:szCs w:val="20"/>
                <w:lang w:eastAsia="zh-CN"/>
              </w:rPr>
              <w:lastRenderedPageBreak/>
              <w:t>from PUCCH format 0 receiver</w:t>
            </w:r>
            <w:r>
              <w:rPr>
                <w:rFonts w:ascii="Times New Roman" w:hAnsi="Times New Roman"/>
                <w:sz w:val="20"/>
                <w:szCs w:val="20"/>
                <w:lang w:val="en-IN"/>
              </w:rPr>
              <w:t>”,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w:t>
            </w:r>
            <w:proofErr w:type="gramStart"/>
            <w:r>
              <w:rPr>
                <w:rFonts w:ascii="Times New Roman" w:hAnsi="Times New Roman"/>
                <w:sz w:val="20"/>
                <w:szCs w:val="20"/>
                <w:lang w:val="en-IN"/>
              </w:rPr>
              <w:t>11 correlator</w:t>
            </w:r>
            <w:proofErr w:type="gramEnd"/>
            <w:r>
              <w:rPr>
                <w:rFonts w:ascii="Times New Roman" w:hAnsi="Times New Roman"/>
                <w:sz w:val="20"/>
                <w:szCs w:val="20"/>
                <w:lang w:val="en-IN"/>
              </w:rPr>
              <w:t xml:space="preserve">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7"/>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af7"/>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w:t>
            </w:r>
            <w:proofErr w:type="gramStart"/>
            <w:r>
              <w:rPr>
                <w:rFonts w:ascii="Times New Roman" w:hAnsi="Times New Roman"/>
                <w:sz w:val="20"/>
                <w:szCs w:val="20"/>
                <w:lang w:val="en-IN"/>
              </w:rPr>
              <w:t>hypothesis</w:t>
            </w:r>
            <w:proofErr w:type="gramEnd"/>
            <w:r>
              <w:rPr>
                <w:rFonts w:ascii="Times New Roman" w:hAnsi="Times New Roman"/>
                <w:sz w:val="20"/>
                <w:szCs w:val="20"/>
                <w:lang w:val="en-IN"/>
              </w:rPr>
              <w:t xml:space="preserve"> in time domain. Therefore, this should be removed. </w:t>
            </w:r>
            <w:r>
              <w:rPr>
                <w:lang w:val="en-IN"/>
              </w:rPr>
              <w:t xml:space="preserve"> </w:t>
            </w:r>
          </w:p>
          <w:p w14:paraId="48E568A3"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lastRenderedPageBreak/>
              <w:t xml:space="preserve">the new PUCCH format. </w:t>
            </w:r>
          </w:p>
          <w:p w14:paraId="044F7F3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 some opinion</w:t>
            </w:r>
            <w:proofErr w:type="gramEnd"/>
            <w:r>
              <w:rPr>
                <w:rFonts w:ascii="Times New Roman" w:hAnsi="Times New Roman"/>
                <w:sz w:val="20"/>
                <w:szCs w:val="20"/>
                <w:lang w:eastAsia="zh-CN"/>
              </w:rPr>
              <w:t xml:space="preserve"> that computation efficient implementations are available with certain choice of sequences to reduce receiver complexity.   </w:t>
            </w:r>
          </w:p>
          <w:p w14:paraId="7073258F"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 claim that simple UE </w:t>
            </w:r>
            <w:proofErr w:type="gramStart"/>
            <w:r>
              <w:rPr>
                <w:rFonts w:ascii="Times New Roman" w:hAnsi="Times New Roman"/>
                <w:sz w:val="20"/>
                <w:szCs w:val="20"/>
                <w:lang w:eastAsia="zh-CN"/>
              </w:rPr>
              <w:t>Tx</w:t>
            </w:r>
            <w:proofErr w:type="gramEnd"/>
            <w:r>
              <w:rPr>
                <w:rFonts w:ascii="Times New Roman" w:hAnsi="Times New Roman"/>
                <w:sz w:val="20"/>
                <w:szCs w:val="20"/>
                <w:lang w:eastAsia="zh-CN"/>
              </w:rPr>
              <w:t xml:space="preserve">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w:t>
            </w:r>
            <w:proofErr w:type="gramStart"/>
            <w:r>
              <w:rPr>
                <w:rFonts w:ascii="Times New Roman" w:hAnsi="Times New Roman"/>
                <w:sz w:val="20"/>
                <w:szCs w:val="20"/>
                <w:lang w:eastAsia="zh-CN"/>
              </w:rPr>
              <w:t>Tx</w:t>
            </w:r>
            <w:proofErr w:type="gramEnd"/>
            <w:r>
              <w:rPr>
                <w:rFonts w:ascii="Times New Roman" w:hAnsi="Times New Roman"/>
                <w:sz w:val="20"/>
                <w:szCs w:val="20"/>
                <w:lang w:eastAsia="zh-CN"/>
              </w:rPr>
              <w:t xml:space="preserve"> implementation effort can be reduced by reusing Rel-15/16 CGS/ZC/Gold/m-sequences for DMRS-less PUCCH. There is also another opinion that there is almost no UE </w:t>
            </w:r>
            <w:proofErr w:type="gramStart"/>
            <w:r>
              <w:rPr>
                <w:rFonts w:ascii="Times New Roman" w:hAnsi="Times New Roman"/>
                <w:sz w:val="20"/>
                <w:szCs w:val="20"/>
                <w:lang w:eastAsia="zh-CN"/>
              </w:rPr>
              <w:t>Tx</w:t>
            </w:r>
            <w:proofErr w:type="gramEnd"/>
            <w:r>
              <w:rPr>
                <w:rFonts w:ascii="Times New Roman" w:hAnsi="Times New Roman"/>
                <w:sz w:val="20"/>
                <w:szCs w:val="20"/>
                <w:lang w:eastAsia="zh-CN"/>
              </w:rPr>
              <w:t xml:space="preserve">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 xml:space="preserve">It is notable that “sequence to RE mapping” and new PUCCH format is necessary only if new sequence or new scrambling </w:t>
            </w:r>
            <w:proofErr w:type="gramStart"/>
            <w:r>
              <w:rPr>
                <w:lang w:val="en-US"/>
              </w:rPr>
              <w:t>procedure are</w:t>
            </w:r>
            <w:proofErr w:type="gramEnd"/>
            <w:r>
              <w:rPr>
                <w:lang w:val="en-US"/>
              </w:rPr>
              <w:t xml:space="preserv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7"/>
              <w:numPr>
                <w:ilvl w:val="0"/>
                <w:numId w:val="17"/>
              </w:numPr>
              <w:spacing w:after="0"/>
              <w:rPr>
                <w:rFonts w:ascii="Times New Roman" w:hAnsi="Times New Roman"/>
                <w:sz w:val="20"/>
                <w:szCs w:val="20"/>
                <w:lang w:val="en-US"/>
              </w:rPr>
            </w:pPr>
            <w:proofErr w:type="gramStart"/>
            <w:r>
              <w:rPr>
                <w:rFonts w:ascii="Times New Roman" w:hAnsi="Times New Roman"/>
                <w:sz w:val="20"/>
                <w:szCs w:val="20"/>
                <w:lang w:eastAsia="zh-CN"/>
              </w:rPr>
              <w:t>if</w:t>
            </w:r>
            <w:proofErr w:type="gramEnd"/>
            <w:r>
              <w:rPr>
                <w:rFonts w:ascii="Times New Roman" w:hAnsi="Times New Roman"/>
                <w:sz w:val="20"/>
                <w:szCs w:val="20"/>
                <w:lang w:eastAsia="zh-CN"/>
              </w:rPr>
              <w:t xml:space="preserve">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w:t>
            </w:r>
            <w:proofErr w:type="gramStart"/>
            <w:r>
              <w:rPr>
                <w:rFonts w:ascii="Times New Roman" w:hAnsi="Times New Roman"/>
                <w:sz w:val="20"/>
                <w:szCs w:val="20"/>
                <w:lang w:val="en-US"/>
              </w:rPr>
              <w:t>As a 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val="en-US"/>
              </w:rPr>
              <w:lastRenderedPageBreak/>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4" w:type="dxa"/>
          </w:tcPr>
          <w:p w14:paraId="5EBB03CE" w14:textId="77777777" w:rsidR="00793CF4" w:rsidRDefault="00AB3E85">
            <w:pPr>
              <w:spacing w:after="0"/>
              <w:rPr>
                <w:rFonts w:eastAsia="宋体"/>
                <w:lang w:val="en-US" w:eastAsia="zh-CN"/>
              </w:rPr>
            </w:pPr>
            <w:r>
              <w:rPr>
                <w:rFonts w:eastAsia="宋体"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2761E624"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宋体"/>
                <w:lang w:val="en-US" w:eastAsia="zh-CN"/>
              </w:rPr>
            </w:pPr>
          </w:p>
          <w:p w14:paraId="700403D2" w14:textId="77777777" w:rsidR="00793CF4" w:rsidRDefault="00AB3E85">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宋体"/>
                <w:lang w:val="en-US" w:eastAsia="zh-CN"/>
              </w:rPr>
            </w:pPr>
          </w:p>
          <w:p w14:paraId="37E54402" w14:textId="77777777" w:rsidR="00793CF4" w:rsidRDefault="00AB3E85">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proofErr w:type="gramStart"/>
            <w:r>
              <w:rPr>
                <w:lang w:val="en-US" w:eastAsia="zh-CN"/>
              </w:rPr>
              <w:t>’</w:t>
            </w:r>
            <w:r>
              <w:rPr>
                <w:rFonts w:hint="eastAsia"/>
                <w:lang w:val="en-US" w:eastAsia="zh-CN"/>
              </w:rPr>
              <w:t>.</w:t>
            </w:r>
            <w:proofErr w:type="gramEnd"/>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宋体"/>
                <w:lang w:val="en-US" w:eastAsia="zh-CN"/>
              </w:rPr>
            </w:pPr>
            <w:r>
              <w:rPr>
                <w:rFonts w:eastAsia="宋体"/>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7"/>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7"/>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18pt;mso-width-percent:0;mso-height-percent:0;mso-width-percent:0;mso-height-percent:0" o:ole="">
                  <v:imagedata r:id="rId15" o:title=""/>
                </v:shape>
                <o:OLEObject Type="Embed" ProgID="Equation.3" ShapeID="_x0000_i1025" DrawAspect="Content" ObjectID="_1666680698" r:id="rId16"/>
              </w:object>
            </w:r>
            <w:r>
              <w:rPr>
                <w:rFonts w:ascii="Times New Roman" w:hAnsi="Times New Roman"/>
                <w:sz w:val="20"/>
                <w:szCs w:val="20"/>
                <w:lang w:eastAsia="zh-CN"/>
              </w:rPr>
              <w:t xml:space="preserve"> for the new PUCCH </w:t>
            </w:r>
            <w:proofErr w:type="gramStart"/>
            <w:r>
              <w:rPr>
                <w:rFonts w:ascii="Times New Roman" w:hAnsi="Times New Roman"/>
                <w:sz w:val="20"/>
                <w:szCs w:val="20"/>
                <w:lang w:eastAsia="zh-CN"/>
              </w:rPr>
              <w:t>format,</w:t>
            </w:r>
            <w:proofErr w:type="gramEnd"/>
            <w:r>
              <w:rPr>
                <w:rFonts w:ascii="Times New Roman" w:hAnsi="Times New Roman"/>
                <w:sz w:val="20"/>
                <w:szCs w:val="20"/>
                <w:lang w:eastAsia="zh-CN"/>
              </w:rPr>
              <w:t xml:space="preserve">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宋体"/>
                <w:lang w:val="en-US" w:eastAsia="zh-CN"/>
              </w:rPr>
            </w:pPr>
            <w:r>
              <w:rPr>
                <w:rFonts w:eastAsia="宋体"/>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w:t>
            </w:r>
            <w:r>
              <w:rPr>
                <w:lang w:val="en-US"/>
              </w:rPr>
              <w:lastRenderedPageBreak/>
              <w:t>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gramStart"/>
            <w:r>
              <w:rPr>
                <w:rFonts w:ascii="Times New Roman" w:eastAsia="Times New Roman" w:hAnsi="Times New Roman"/>
                <w:sz w:val="20"/>
                <w:szCs w:val="20"/>
                <w:lang w:val="en-US"/>
              </w:rPr>
              <w:t>the</w:t>
            </w:r>
            <w:proofErr w:type="gramEnd"/>
            <w:r>
              <w:rPr>
                <w:rFonts w:ascii="Times New Roman" w:eastAsia="Times New Roman" w:hAnsi="Times New Roman"/>
                <w:sz w:val="20"/>
                <w:szCs w:val="20"/>
                <w:lang w:val="en-US"/>
              </w:rPr>
              <w:t xml:space="preserv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w:t>
            </w:r>
            <w:r>
              <w:rPr>
                <w:rFonts w:asciiTheme="minorHAnsi" w:hAnsiTheme="minorHAnsi" w:cstheme="minorHAnsi"/>
                <w:sz w:val="20"/>
                <w:szCs w:val="20"/>
                <w:lang w:val="en-US" w:eastAsia="zh-CN"/>
              </w:rPr>
              <w:lastRenderedPageBreak/>
              <w:t>into consideration.</w:t>
            </w:r>
          </w:p>
          <w:p w14:paraId="51228AE5"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7"/>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proofErr w:type="gramStart"/>
            <w:r>
              <w:rPr>
                <w:rFonts w:eastAsia="Calibri"/>
                <w:lang w:eastAsia="zh-CN"/>
              </w:rPr>
              <w:lastRenderedPageBreak/>
              <w:t>if</w:t>
            </w:r>
            <w:proofErr w:type="gramEnd"/>
            <w:r>
              <w:rPr>
                <w:rFonts w:eastAsia="Calibri"/>
                <w:lang w:eastAsia="zh-CN"/>
              </w:rPr>
              <w:t xml:space="preserve">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Receiver implementation for the new PUCCH format is an extension of the PUCCH format 0 </w:t>
            </w:r>
            <w:proofErr w:type="gramStart"/>
            <w:r>
              <w:rPr>
                <w:rFonts w:eastAsia="Calibri"/>
                <w:lang w:eastAsia="zh-CN"/>
              </w:rPr>
              <w:t>receiver</w:t>
            </w:r>
            <w:proofErr w:type="gramEnd"/>
            <w:r>
              <w:rPr>
                <w:rFonts w:eastAsia="Calibri"/>
                <w:lang w:eastAsia="zh-CN"/>
              </w:rPr>
              <w:t xml:space="preserve">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af7"/>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7"/>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lastRenderedPageBreak/>
              <w:t xml:space="preserve">Impact to receiver: </w:t>
            </w:r>
          </w:p>
          <w:p w14:paraId="13E479DC"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w:t>
            </w:r>
            <w:proofErr w:type="gramStart"/>
            <w:r>
              <w:rPr>
                <w:rFonts w:ascii="Times New Roman" w:hAnsi="Times New Roman"/>
                <w:sz w:val="20"/>
                <w:szCs w:val="20"/>
                <w:lang w:val="en-IN" w:eastAsia="zh-CN"/>
              </w:rPr>
              <w:t>receiver</w:t>
            </w:r>
            <w:proofErr w:type="gramEnd"/>
            <w:r>
              <w:rPr>
                <w:rFonts w:ascii="Times New Roman" w:hAnsi="Times New Roman"/>
                <w:sz w:val="20"/>
                <w:szCs w:val="20"/>
                <w:lang w:val="en-IN" w:eastAsia="zh-CN"/>
              </w:rPr>
              <w:t xml:space="preserve">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 xml:space="preserve">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w:t>
            </w:r>
            <w:proofErr w:type="gramStart"/>
            <w:r>
              <w:rPr>
                <w:rFonts w:ascii="Times New Roman" w:hAnsi="Times New Roman"/>
                <w:sz w:val="20"/>
                <w:szCs w:val="20"/>
                <w:lang w:val="en-IN" w:eastAsia="zh-CN"/>
              </w:rPr>
              <w:t>propose</w:t>
            </w:r>
            <w:proofErr w:type="gramEnd"/>
            <w:r>
              <w:rPr>
                <w:rFonts w:ascii="Times New Roman" w:hAnsi="Times New Roman"/>
                <w:sz w:val="20"/>
                <w:szCs w:val="20"/>
                <w:lang w:val="en-IN" w:eastAsia="zh-CN"/>
              </w:rPr>
              <w:t xml:space="preserv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 xml:space="preserve">does not need to make use of existing channel </w:t>
            </w:r>
            <w:r>
              <w:rPr>
                <w:rFonts w:ascii="Times New Roman" w:hAnsi="Times New Roman"/>
                <w:i/>
                <w:iCs/>
                <w:color w:val="0070C0"/>
                <w:sz w:val="20"/>
                <w:szCs w:val="20"/>
                <w:lang w:val="en-IN" w:eastAsia="zh-CN"/>
              </w:rPr>
              <w:lastRenderedPageBreak/>
              <w:t>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w:t>
            </w:r>
            <w:proofErr w:type="gramStart"/>
            <w:r>
              <w:rPr>
                <w:rFonts w:eastAsia="MS Mincho" w:cstheme="minorHAnsi"/>
                <w:lang w:val="en-IN" w:eastAsia="ja-JP"/>
              </w:rPr>
              <w:t>legacy</w:t>
            </w:r>
            <w:proofErr w:type="gramEnd"/>
            <w:r>
              <w:rPr>
                <w:rFonts w:eastAsia="MS Mincho" w:cstheme="minorHAnsi"/>
                <w:lang w:val="en-IN" w:eastAsia="ja-JP"/>
              </w:rPr>
              <w:t xml:space="preserve">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af7"/>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proofErr w:type="gramStart"/>
            <w:r>
              <w:rPr>
                <w:rFonts w:ascii="Times New Roman" w:hAnsi="Times New Roman"/>
                <w:i/>
                <w:iCs/>
                <w:color w:val="0070C0"/>
                <w:sz w:val="20"/>
                <w:szCs w:val="20"/>
                <w:lang w:val="en-IN" w:eastAsia="zh-CN"/>
              </w:rPr>
              <w:t>new</w:t>
            </w:r>
            <w:proofErr w:type="gramEnd"/>
            <w:r>
              <w:rPr>
                <w:rFonts w:ascii="Times New Roman" w:hAnsi="Times New Roman"/>
                <w:i/>
                <w:iCs/>
                <w:color w:val="0070C0"/>
                <w:sz w:val="20"/>
                <w:szCs w:val="20"/>
                <w:lang w:val="en-IN" w:eastAsia="zh-CN"/>
              </w:rPr>
              <w:t xml:space="preserve">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7"/>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proofErr w:type="gramStart"/>
            <w:r>
              <w:rPr>
                <w:rFonts w:ascii="Times New Roman" w:hAnsi="Times New Roman"/>
                <w:i/>
                <w:iCs/>
                <w:color w:val="0070C0"/>
                <w:sz w:val="20"/>
                <w:szCs w:val="20"/>
                <w:lang w:val="en-IN" w:eastAsia="zh-CN"/>
              </w:rPr>
              <w:t>gNB</w:t>
            </w:r>
            <w:proofErr w:type="gramEnd"/>
            <w:r>
              <w:rPr>
                <w:rFonts w:ascii="Times New Roman" w:hAnsi="Times New Roman"/>
                <w:i/>
                <w:iCs/>
                <w:color w:val="0070C0"/>
                <w:sz w:val="20"/>
                <w:szCs w:val="20"/>
                <w:lang w:val="en-IN" w:eastAsia="zh-CN"/>
              </w:rPr>
              <w:t xml:space="preserve">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w:t>
            </w:r>
            <w:proofErr w:type="gramStart"/>
            <w:r>
              <w:rPr>
                <w:lang w:val="en-IN" w:eastAsia="zh-CN"/>
              </w:rPr>
              <w:t>this a</w:t>
            </w:r>
            <w:proofErr w:type="gramEnd"/>
            <w:r>
              <w:rPr>
                <w:lang w:val="en-IN" w:eastAsia="zh-CN"/>
              </w:rPr>
              <w:t xml:space="preserve">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Use-case is to describe the scenarios for which the proposed scheme is intended for. To say that there is </w:t>
            </w:r>
            <w:proofErr w:type="gramStart"/>
            <w:r>
              <w:rPr>
                <w:rFonts w:eastAsia="MS Mincho"/>
                <w:lang w:val="en-US" w:eastAsia="ja-JP"/>
              </w:rPr>
              <w:t>no use-case for a particular scheme does not make sense</w:t>
            </w:r>
            <w:proofErr w:type="gramEnd"/>
            <w:r>
              <w:rPr>
                <w:rFonts w:eastAsia="MS Mincho"/>
                <w:lang w:val="en-US" w:eastAsia="ja-JP"/>
              </w:rPr>
              <w:t xml:space="preserv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w:t>
            </w:r>
            <w:proofErr w:type="gramStart"/>
            <w:r>
              <w:rPr>
                <w:rFonts w:eastAsia="MS Mincho"/>
                <w:lang w:val="en-US" w:eastAsia="ja-JP"/>
              </w:rPr>
              <w:t>know</w:t>
            </w:r>
            <w:proofErr w:type="gramEnd"/>
            <w:r>
              <w:rPr>
                <w:rFonts w:eastAsia="MS Mincho"/>
                <w:lang w:val="en-US" w:eastAsia="ja-JP"/>
              </w:rPr>
              <w:t>.</w:t>
            </w:r>
          </w:p>
          <w:p w14:paraId="121BA662"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w:t>
            </w:r>
            <w:proofErr w:type="gramStart"/>
            <w:r>
              <w:rPr>
                <w:rFonts w:eastAsia="MS Mincho"/>
                <w:lang w:val="en-US" w:eastAsia="ja-JP"/>
              </w:rPr>
              <w:t>short formats need enhancement or not is</w:t>
            </w:r>
            <w:proofErr w:type="gramEnd"/>
            <w:r>
              <w:rPr>
                <w:rFonts w:eastAsia="MS Mincho"/>
                <w:lang w:val="en-US" w:eastAsia="ja-JP"/>
              </w:rPr>
              <w:t xml:space="preserve"> a question to be answered in sub-agendas 8.8.1.1 and 8.8.1.2 and we do not want to presuppose the outcome of that discussion in this sub-agenda. </w:t>
            </w:r>
          </w:p>
          <w:p w14:paraId="49CAA5FD"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As a few companies have already mentioned, using existing NR RM coding does not work for DMRS-less PUCCH as it generates codewords that only different in phase. A modification of the existing NR RM coding is needed. The sentence added by Intel is incorrect technically and </w:t>
            </w:r>
            <w:r>
              <w:rPr>
                <w:rFonts w:eastAsia="MS Mincho"/>
                <w:lang w:val="en-US" w:eastAsia="ja-JP"/>
              </w:rPr>
              <w:lastRenderedPageBreak/>
              <w:t>should not be captured in the TR.</w:t>
            </w:r>
          </w:p>
          <w:p w14:paraId="7E4EB11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w:t>
            </w:r>
            <w:proofErr w:type="gramStart"/>
            <w:r>
              <w:rPr>
                <w:rFonts w:eastAsia="MS Mincho"/>
                <w:lang w:val="en-US" w:eastAsia="ja-JP"/>
              </w:rPr>
              <w:t>retaining  “</w:t>
            </w:r>
            <w:proofErr w:type="gramEnd"/>
            <w:r>
              <w:rPr>
                <w:rFonts w:eastAsia="MS Mincho"/>
                <w:lang w:val="en-US" w:eastAsia="ja-JP"/>
              </w:rPr>
              <w:t>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w:t>
            </w:r>
            <w:r>
              <w:rPr>
                <w:rFonts w:eastAsia="MS Mincho"/>
                <w:lang w:val="en-US" w:eastAsia="ja-JP"/>
              </w:rPr>
              <w:lastRenderedPageBreak/>
              <w:t>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aa"/>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a"/>
            </w:pPr>
          </w:p>
          <w:p w14:paraId="5B414A4D" w14:textId="77777777" w:rsidR="00793CF4" w:rsidRDefault="00AB3E85">
            <w:pPr>
              <w:pStyle w:val="aa"/>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a"/>
            </w:pPr>
          </w:p>
          <w:p w14:paraId="2450EF33" w14:textId="77777777" w:rsidR="00793CF4" w:rsidRDefault="00AB3E85">
            <w:pPr>
              <w:pStyle w:val="aa"/>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a"/>
            </w:pPr>
          </w:p>
          <w:p w14:paraId="0CB60912" w14:textId="77777777" w:rsidR="00793CF4" w:rsidRDefault="00AB3E85">
            <w:pPr>
              <w:pStyle w:val="aa"/>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a"/>
            </w:pPr>
          </w:p>
          <w:p w14:paraId="5194B085" w14:textId="77777777" w:rsidR="00793CF4" w:rsidRDefault="00AB3E85">
            <w:pPr>
              <w:pStyle w:val="aa"/>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lastRenderedPageBreak/>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still do not see the point of comparing PF0 and the new DRMS-</w:t>
            </w:r>
            <w:proofErr w:type="gramStart"/>
            <w:r>
              <w:rPr>
                <w:rFonts w:asciiTheme="minorHAnsi" w:eastAsia="MS Mincho" w:hAnsiTheme="minorHAnsi" w:cstheme="minorHAnsi"/>
                <w:lang w:val="en-US" w:eastAsia="ja-JP"/>
              </w:rPr>
              <w:t>less format</w:t>
            </w:r>
            <w:proofErr w:type="gramEnd"/>
            <w:r>
              <w:rPr>
                <w:rFonts w:asciiTheme="minorHAnsi" w:eastAsia="MS Mincho" w:hAnsiTheme="minorHAnsi" w:cstheme="minorHAnsi"/>
                <w:lang w:val="en-US" w:eastAsia="ja-JP"/>
              </w:rPr>
              <w:t xml:space="preserve">.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w:t>
            </w:r>
            <w:proofErr w:type="gramStart"/>
            <w:r>
              <w:rPr>
                <w:rFonts w:asciiTheme="minorHAnsi" w:eastAsia="MS Mincho" w:hAnsiTheme="minorHAnsi" w:cstheme="minorHAnsi"/>
                <w:lang w:val="en-US" w:eastAsia="ja-JP"/>
              </w:rPr>
              <w:t>a reference</w:t>
            </w:r>
            <w:proofErr w:type="gramEnd"/>
            <w:r>
              <w:rPr>
                <w:rFonts w:asciiTheme="minorHAnsi" w:eastAsia="MS Mincho" w:hAnsiTheme="minorHAnsi" w:cstheme="minorHAnsi"/>
                <w:lang w:val="en-US" w:eastAsia="ja-JP"/>
              </w:rPr>
              <w:t xml:space="preserve"> gNB architecture, with reference operations and algorithms. </w:t>
            </w:r>
          </w:p>
          <w:p w14:paraId="6E3A12FF"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w:t>
            </w:r>
            <w:r>
              <w:rPr>
                <w:rFonts w:asciiTheme="minorHAnsi" w:eastAsia="MS Mincho" w:hAnsiTheme="minorHAnsi" w:cstheme="minorHAnsi"/>
                <w:lang w:val="en-US" w:eastAsia="ja-JP"/>
              </w:rPr>
              <w:lastRenderedPageBreak/>
              <w:t xml:space="preserve">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aa"/>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w:t>
            </w:r>
            <w:proofErr w:type="gramStart"/>
            <w:r>
              <w:rPr>
                <w:rFonts w:asciiTheme="minorHAnsi" w:eastAsia="MS Mincho" w:hAnsiTheme="minorHAnsi" w:cstheme="minorHAnsi"/>
                <w:sz w:val="22"/>
                <w:szCs w:val="22"/>
                <w:lang w:val="en-US" w:eastAsia="ja-JP"/>
              </w:rPr>
              <w:t>here,</w:t>
            </w:r>
            <w:proofErr w:type="gramEnd"/>
            <w:r>
              <w:rPr>
                <w:rFonts w:asciiTheme="minorHAnsi" w:eastAsia="MS Mincho" w:hAnsiTheme="minorHAnsi" w:cstheme="minorHAnsi"/>
                <w:sz w:val="22"/>
                <w:szCs w:val="22"/>
                <w:lang w:val="en-US" w:eastAsia="ja-JP"/>
              </w:rPr>
              <w:t xml:space="preserv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w:t>
            </w:r>
            <w:proofErr w:type="gramStart"/>
            <w:r>
              <w:rPr>
                <w:rFonts w:asciiTheme="minorHAnsi" w:eastAsia="MS Mincho" w:hAnsiTheme="minorHAnsi" w:cstheme="minorHAnsi"/>
                <w:sz w:val="22"/>
                <w:szCs w:val="22"/>
                <w:lang w:val="en-US" w:eastAsia="ja-JP"/>
              </w:rPr>
              <w:t>gNB</w:t>
            </w:r>
            <w:proofErr w:type="gramEnd"/>
            <w:r>
              <w:rPr>
                <w:rFonts w:asciiTheme="minorHAnsi" w:eastAsia="MS Mincho" w:hAnsiTheme="minorHAnsi" w:cstheme="minorHAnsi"/>
                <w:sz w:val="22"/>
                <w:szCs w:val="22"/>
                <w:lang w:val="en-US" w:eastAsia="ja-JP"/>
              </w:rPr>
              <w:t xml:space="preserve">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w:t>
            </w:r>
            <w:proofErr w:type="gramStart"/>
            <w:r>
              <w:rPr>
                <w:rFonts w:asciiTheme="minorHAnsi" w:eastAsia="MS Mincho" w:hAnsiTheme="minorHAnsi" w:cstheme="minorHAnsi"/>
                <w:sz w:val="22"/>
                <w:szCs w:val="22"/>
                <w:lang w:val="en-US" w:eastAsia="ja-JP"/>
              </w:rPr>
              <w:t>the</w:t>
            </w:r>
            <w:proofErr w:type="gramEnd"/>
            <w:r>
              <w:rPr>
                <w:rFonts w:asciiTheme="minorHAnsi" w:eastAsia="MS Mincho" w:hAnsiTheme="minorHAnsi" w:cstheme="minorHAnsi"/>
                <w:sz w:val="22"/>
                <w:szCs w:val="22"/>
                <w:lang w:val="en-US" w:eastAsia="ja-JP"/>
              </w:rPr>
              <w:t xml:space="preserve"> seq-based approach does not need one. This is what is being stated here. </w:t>
            </w:r>
            <w:proofErr w:type="gramStart"/>
            <w:r>
              <w:rPr>
                <w:rFonts w:asciiTheme="minorHAnsi" w:eastAsia="MS Mincho" w:hAnsiTheme="minorHAnsi" w:cstheme="minorHAnsi"/>
                <w:sz w:val="22"/>
                <w:szCs w:val="22"/>
                <w:lang w:val="en-US" w:eastAsia="ja-JP"/>
              </w:rPr>
              <w:t>Its</w:t>
            </w:r>
            <w:proofErr w:type="gram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t>
            </w:r>
            <w:r>
              <w:rPr>
                <w:rFonts w:eastAsia="MS Mincho"/>
                <w:lang w:val="en-US" w:eastAsia="ja-JP"/>
              </w:rPr>
              <w:lastRenderedPageBreak/>
              <w:t xml:space="preserve">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“Need to implement a ML non-coherent sequence detector/correlator for the new PUCCH format”, in fact, due to the high complexity of ML decoding for larger UCI payload, some low complexity detection methods may also be used at the receiver. Thus, we suggest not </w:t>
            </w:r>
            <w:proofErr w:type="gramStart"/>
            <w:r>
              <w:rPr>
                <w:rFonts w:ascii="Times New Roman" w:eastAsia="MS Mincho" w:hAnsi="Times New Roman"/>
                <w:sz w:val="20"/>
                <w:szCs w:val="20"/>
                <w:lang w:eastAsia="ja-JP"/>
              </w:rPr>
              <w:t>to limit</w:t>
            </w:r>
            <w:proofErr w:type="gramEnd"/>
            <w:r>
              <w:rPr>
                <w:rFonts w:ascii="Times New Roman" w:eastAsia="MS Mincho" w:hAnsi="Times New Roman"/>
                <w:sz w:val="20"/>
                <w:szCs w:val="20"/>
                <w:lang w:eastAsia="ja-JP"/>
              </w:rPr>
              <w:t xml:space="preserve"> the receiver to ML detector, i.e., any non-coherent sequence detector/correlator is fine for receiver.</w:t>
            </w:r>
          </w:p>
          <w:p w14:paraId="748FCA73"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lastRenderedPageBreak/>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7"/>
              <w:numPr>
                <w:ilvl w:val="0"/>
                <w:numId w:val="13"/>
              </w:numPr>
              <w:spacing w:after="0"/>
              <w:ind w:left="1008"/>
              <w:rPr>
                <w:rFonts w:ascii="Times New Roman" w:hAnsi="Times New Roman"/>
                <w:sz w:val="20"/>
                <w:szCs w:val="20"/>
                <w:lang w:eastAsia="zh-CN"/>
              </w:rPr>
            </w:pPr>
            <w:proofErr w:type="gramStart"/>
            <w:r>
              <w:rPr>
                <w:rFonts w:ascii="Times New Roman" w:hAnsi="Times New Roman"/>
                <w:sz w:val="20"/>
                <w:szCs w:val="20"/>
                <w:lang w:eastAsia="zh-CN"/>
              </w:rPr>
              <w:t>if</w:t>
            </w:r>
            <w:proofErr w:type="gramEnd"/>
            <w:r>
              <w:rPr>
                <w:rFonts w:ascii="Times New Roman" w:hAnsi="Times New Roman"/>
                <w:sz w:val="20"/>
                <w:szCs w:val="20"/>
                <w:lang w:eastAsia="zh-CN"/>
              </w:rPr>
              <w:t xml:space="preserve">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7"/>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 xml:space="preserve">Receiver implementation for the new PUCCH format is an extension of the PUCCH format 0 </w:t>
            </w:r>
            <w:proofErr w:type="gramStart"/>
            <w:r>
              <w:rPr>
                <w:rFonts w:ascii="Times New Roman" w:hAnsi="Times New Roman"/>
                <w:strike/>
                <w:color w:val="FF0000"/>
                <w:sz w:val="20"/>
                <w:szCs w:val="20"/>
                <w:lang w:eastAsia="zh-CN"/>
              </w:rPr>
              <w:t>receiver</w:t>
            </w:r>
            <w:proofErr w:type="gramEnd"/>
            <w:r>
              <w:rPr>
                <w:rFonts w:ascii="Times New Roman" w:hAnsi="Times New Roman"/>
                <w:strike/>
                <w:color w:val="FF0000"/>
                <w:sz w:val="20"/>
                <w:szCs w:val="20"/>
                <w:lang w:eastAsia="zh-CN"/>
              </w:rPr>
              <w:t xml:space="preserve"> with similarity that both are noncoherent sequence detectors, while the new receiver needs to perform correlation over a larger sequence pool.</w:t>
            </w:r>
          </w:p>
          <w:p w14:paraId="20187FEB"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7"/>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lastRenderedPageBreak/>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proofErr w:type="gramStart"/>
            <w:r>
              <w:rPr>
                <w:rFonts w:eastAsia="MS Mincho"/>
                <w:u w:val="single"/>
                <w:lang w:val="en-US" w:eastAsia="ja-JP"/>
              </w:rPr>
              <w:t>with</w:t>
            </w:r>
            <w:proofErr w:type="gramEnd"/>
            <w:r>
              <w:rPr>
                <w:rFonts w:eastAsia="MS Mincho"/>
                <w:u w:val="single"/>
                <w:lang w:val="en-US" w:eastAsia="ja-JP"/>
              </w:rPr>
              <w:t xml:space="preserve">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t>
            </w:r>
            <w:proofErr w:type="gramStart"/>
            <w:r>
              <w:rPr>
                <w:rFonts w:eastAsia="MS Mincho"/>
                <w:lang w:val="en-US" w:eastAsia="ja-JP"/>
              </w:rPr>
              <w:t>well,</w:t>
            </w:r>
            <w:proofErr w:type="gramEnd"/>
            <w:r>
              <w:rPr>
                <w:rFonts w:eastAsia="MS Mincho"/>
                <w:lang w:val="en-US" w:eastAsia="ja-JP"/>
              </w:rPr>
              <w:t xml:space="preserve">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proofErr w:type="gramStart"/>
            <w:r>
              <w:rPr>
                <w:rFonts w:eastAsia="MS Mincho"/>
                <w:u w:val="single"/>
                <w:lang w:val="en-US" w:eastAsia="ja-JP"/>
              </w:rPr>
              <w:t>with</w:t>
            </w:r>
            <w:proofErr w:type="gramEnd"/>
            <w:r>
              <w:rPr>
                <w:rFonts w:eastAsia="MS Mincho"/>
                <w:u w:val="single"/>
                <w:lang w:val="en-US" w:eastAsia="ja-JP"/>
              </w:rPr>
              <w:t xml:space="preserve">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宋体"/>
                <w:lang w:val="en-US" w:eastAsia="zh-CN"/>
              </w:rPr>
            </w:pPr>
            <w:r>
              <w:rPr>
                <w:rFonts w:eastAsia="宋体" w:hint="eastAsia"/>
                <w:lang w:val="en-US" w:eastAsia="zh-CN"/>
              </w:rPr>
              <w:t>ZTE</w:t>
            </w:r>
          </w:p>
        </w:tc>
        <w:tc>
          <w:tcPr>
            <w:tcW w:w="7474" w:type="dxa"/>
          </w:tcPr>
          <w:p w14:paraId="25EC8406" w14:textId="77777777" w:rsidR="00793CF4" w:rsidRDefault="00AB3E85">
            <w:pPr>
              <w:pStyle w:val="af7"/>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7"/>
              <w:spacing w:after="0"/>
              <w:ind w:left="0"/>
              <w:rPr>
                <w:rFonts w:ascii="Times New Roman" w:hAnsi="Times New Roman"/>
                <w:sz w:val="20"/>
                <w:szCs w:val="20"/>
                <w:lang w:val="en-US" w:eastAsia="zh-CN"/>
              </w:rPr>
            </w:pPr>
          </w:p>
          <w:p w14:paraId="5838868F" w14:textId="77777777" w:rsidR="00793CF4" w:rsidRDefault="00AB3E85">
            <w:pPr>
              <w:pStyle w:val="af7"/>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7"/>
              <w:spacing w:after="0"/>
              <w:ind w:left="0"/>
              <w:rPr>
                <w:rFonts w:ascii="Times New Roman" w:hAnsi="Times New Roman"/>
                <w:sz w:val="20"/>
                <w:szCs w:val="20"/>
                <w:lang w:val="en-US" w:eastAsia="zh-CN"/>
              </w:rPr>
            </w:pPr>
          </w:p>
          <w:p w14:paraId="07750CAE" w14:textId="77777777" w:rsidR="00793CF4" w:rsidRDefault="00AB3E85">
            <w:pPr>
              <w:pStyle w:val="af7"/>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宋体"/>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w:t>
            </w:r>
            <w:proofErr w:type="gramStart"/>
            <w:r>
              <w:rPr>
                <w:rFonts w:eastAsia="MS Mincho"/>
                <w:lang w:val="en-US" w:eastAsia="ja-JP"/>
              </w:rPr>
              <w:t>less scheme</w:t>
            </w:r>
            <w:proofErr w:type="gramEnd"/>
            <w:r>
              <w:rPr>
                <w:rFonts w:eastAsia="MS Mincho"/>
                <w:lang w:val="en-US" w:eastAsia="ja-JP"/>
              </w:rPr>
              <w:t xml:space="preserv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 xml:space="preserve">Note that based on baseline performance </w:t>
            </w:r>
            <w:r>
              <w:rPr>
                <w:rFonts w:eastAsiaTheme="minorEastAsia"/>
                <w:lang w:eastAsia="zh-CN"/>
              </w:rPr>
              <w:lastRenderedPageBreak/>
              <w:t>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proofErr w:type="gramStart"/>
            <w:r>
              <w:rPr>
                <w:rFonts w:eastAsiaTheme="minorEastAsia"/>
                <w:lang w:eastAsia="zh-CN"/>
              </w:rPr>
              <w:t>”,</w:t>
            </w:r>
            <w:proofErr w:type="gramEnd"/>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 this or mention</w:t>
            </w:r>
            <w:proofErr w:type="gramEnd"/>
            <w:r>
              <w:rPr>
                <w:rFonts w:eastAsia="MS Mincho"/>
                <w:lang w:val="en-US" w:eastAsia="ja-JP"/>
              </w:rPr>
              <w:t xml:space="preserve">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w:t>
            </w:r>
            <w:proofErr w:type="gramStart"/>
            <w:r>
              <w:rPr>
                <w:rFonts w:eastAsia="MS Mincho"/>
                <w:lang w:val="en-US" w:eastAsia="ja-JP"/>
              </w:rPr>
              <w:t>however</w:t>
            </w:r>
            <w:proofErr w:type="gramEnd"/>
            <w:r>
              <w:rPr>
                <w:rFonts w:eastAsia="MS Mincho"/>
                <w:lang w:val="en-US" w:eastAsia="ja-JP"/>
              </w:rPr>
              <w:t xml:space="preserve">,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proofErr w:type="gramStart"/>
            <w:r w:rsidRPr="001E2158">
              <w:rPr>
                <w:rFonts w:eastAsia="Calibri"/>
                <w:strike/>
                <w:color w:val="FF0000"/>
                <w:lang w:eastAsia="zh-CN"/>
              </w:rPr>
              <w:t>if</w:t>
            </w:r>
            <w:proofErr w:type="gramEnd"/>
            <w:r w:rsidRPr="001E2158">
              <w:rPr>
                <w:rFonts w:eastAsia="Calibri"/>
                <w:strike/>
                <w:color w:val="FF0000"/>
                <w:lang w:eastAsia="zh-CN"/>
              </w:rPr>
              <w:t xml:space="preserve">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[CSI and HARQ-ACK multiplexing for this new PUCCH format need to be </w:t>
            </w:r>
            <w:r w:rsidRPr="001E2158">
              <w:rPr>
                <w:rFonts w:eastAsia="Calibri"/>
                <w:lang w:eastAsia="zh-CN"/>
              </w:rPr>
              <w:lastRenderedPageBreak/>
              <w:t>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7"/>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af7"/>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7"/>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w:t>
            </w:r>
            <w:proofErr w:type="gramStart"/>
            <w:r w:rsidRPr="00640743">
              <w:rPr>
                <w:rFonts w:ascii="Times New Roman" w:hAnsi="Times New Roman"/>
                <w:sz w:val="20"/>
                <w:szCs w:val="20"/>
                <w:lang w:val="en-IN"/>
              </w:rPr>
              <w:t>receiver</w:t>
            </w:r>
            <w:proofErr w:type="gramEnd"/>
            <w:r w:rsidRPr="00640743">
              <w:rPr>
                <w:rFonts w:ascii="Times New Roman" w:hAnsi="Times New Roman"/>
                <w:sz w:val="20"/>
                <w:szCs w:val="20"/>
                <w:lang w:val="en-IN"/>
              </w:rPr>
              <w:t xml:space="preserve">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7"/>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af7"/>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4" w:type="dxa"/>
          </w:tcPr>
          <w:p w14:paraId="2B222B13"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proofErr w:type="gramStart"/>
            <w:r>
              <w:rPr>
                <w:rFonts w:ascii="Times New Roman" w:hAnsi="Times New Roman"/>
                <w:sz w:val="20"/>
                <w:szCs w:val="20"/>
                <w:lang w:eastAsia="zh-CN"/>
              </w:rPr>
              <w:t>if</w:t>
            </w:r>
            <w:proofErr w:type="gramEnd"/>
            <w:r>
              <w:rPr>
                <w:rFonts w:ascii="Times New Roman" w:hAnsi="Times New Roman"/>
                <w:sz w:val="20"/>
                <w:szCs w:val="20"/>
                <w:lang w:eastAsia="zh-CN"/>
              </w:rPr>
              <w:t xml:space="preserve">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w:t>
            </w:r>
            <w:r>
              <w:rPr>
                <w:rFonts w:ascii="Times New Roman" w:hAnsi="Times New Roman"/>
                <w:sz w:val="20"/>
                <w:szCs w:val="20"/>
                <w:lang w:eastAsia="zh-CN"/>
              </w:rPr>
              <w:lastRenderedPageBreak/>
              <w:t xml:space="preserve">modification of NR Rel-15/16 UCI encoding scheme are adopted, the new sequences or the modification of NR Rel-15/16 UCI encoding scheme need to be specified. </w:t>
            </w:r>
          </w:p>
          <w:p w14:paraId="75A60247" w14:textId="77777777" w:rsidR="00D24738" w:rsidRDefault="00D24738" w:rsidP="008F0547">
            <w:pPr>
              <w:pStyle w:val="af7"/>
              <w:spacing w:after="0"/>
              <w:ind w:left="0"/>
              <w:rPr>
                <w:rFonts w:ascii="Times New Roman" w:hAnsi="Times New Roman"/>
                <w:sz w:val="20"/>
                <w:szCs w:val="20"/>
                <w:lang w:val="en-US" w:eastAsia="zh-CN"/>
              </w:rPr>
            </w:pPr>
          </w:p>
          <w:p w14:paraId="7CB241D2" w14:textId="77777777" w:rsidR="00D24738" w:rsidRDefault="00D24738" w:rsidP="008F0547">
            <w:pPr>
              <w:pStyle w:val="af7"/>
              <w:spacing w:after="0"/>
              <w:ind w:left="0"/>
              <w:rPr>
                <w:rFonts w:ascii="Times New Roman" w:hAnsi="Times New Roman"/>
                <w:sz w:val="20"/>
                <w:szCs w:val="20"/>
                <w:lang w:val="en-US" w:eastAsia="zh-CN"/>
              </w:rPr>
            </w:pPr>
          </w:p>
          <w:p w14:paraId="5D940202" w14:textId="77777777" w:rsidR="00D24738" w:rsidRDefault="00D24738" w:rsidP="008F0547">
            <w:pPr>
              <w:pStyle w:val="af7"/>
              <w:spacing w:after="0"/>
              <w:ind w:left="0"/>
              <w:rPr>
                <w:rFonts w:ascii="Times New Roman" w:hAnsi="Times New Roman"/>
                <w:sz w:val="20"/>
                <w:szCs w:val="20"/>
                <w:lang w:val="en-US" w:eastAsia="zh-CN"/>
              </w:rPr>
            </w:pPr>
          </w:p>
          <w:p w14:paraId="121DF626"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7"/>
              <w:spacing w:after="0"/>
              <w:ind w:left="0"/>
              <w:rPr>
                <w:rFonts w:ascii="Times New Roman" w:hAnsi="Times New Roman"/>
                <w:sz w:val="20"/>
                <w:szCs w:val="20"/>
                <w:lang w:val="en-US" w:eastAsia="zh-CN"/>
              </w:rPr>
            </w:pPr>
          </w:p>
          <w:p w14:paraId="0E7B0C3C"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7"/>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 xml:space="preserve">Receiver implementation for the new PUCCH format is an extension of the PUCCH format 0 </w:t>
            </w:r>
            <w:proofErr w:type="gramStart"/>
            <w:r w:rsidRPr="00206D53">
              <w:rPr>
                <w:rFonts w:ascii="Times New Roman" w:hAnsi="Times New Roman"/>
                <w:strike/>
                <w:color w:val="FF0000"/>
                <w:sz w:val="20"/>
                <w:szCs w:val="20"/>
                <w:lang w:val="en-IN"/>
              </w:rPr>
              <w:t>receiver</w:t>
            </w:r>
            <w:proofErr w:type="gramEnd"/>
            <w:r w:rsidRPr="00206D53">
              <w:rPr>
                <w:rFonts w:ascii="Times New Roman" w:hAnsi="Times New Roman"/>
                <w:strike/>
                <w:color w:val="FF0000"/>
                <w:sz w:val="20"/>
                <w:szCs w:val="20"/>
                <w:lang w:val="en-IN"/>
              </w:rPr>
              <w:t xml:space="preserve">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7"/>
              <w:spacing w:after="0"/>
              <w:ind w:left="0"/>
              <w:rPr>
                <w:rFonts w:ascii="Times New Roman" w:hAnsi="Times New Roman"/>
                <w:sz w:val="20"/>
                <w:szCs w:val="20"/>
                <w:lang w:val="en-US" w:eastAsia="zh-CN"/>
              </w:rPr>
            </w:pPr>
          </w:p>
          <w:p w14:paraId="65E0F2E3"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7"/>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宋体"/>
                <w:lang w:val="en-US" w:eastAsia="zh-CN"/>
              </w:rPr>
            </w:pPr>
            <w:r>
              <w:rPr>
                <w:rFonts w:eastAsia="宋体"/>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7"/>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7"/>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w:t>
            </w:r>
            <w:proofErr w:type="gramStart"/>
            <w:r>
              <w:rPr>
                <w:rFonts w:ascii="Times New Roman" w:hAnsi="Times New Roman"/>
                <w:sz w:val="20"/>
                <w:szCs w:val="20"/>
                <w:lang w:val="en-IN"/>
              </w:rPr>
              <w:t>receiver</w:t>
            </w:r>
            <w:proofErr w:type="gramEnd"/>
            <w:r>
              <w:rPr>
                <w:rFonts w:ascii="Times New Roman" w:hAnsi="Times New Roman"/>
                <w:sz w:val="20"/>
                <w:szCs w:val="20"/>
                <w:lang w:val="en-IN"/>
              </w:rPr>
              <w:t xml:space="preserve">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7"/>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7"/>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w:t>
            </w:r>
            <w:r>
              <w:rPr>
                <w:rFonts w:ascii="Times New Roman" w:hAnsi="Times New Roman"/>
                <w:sz w:val="20"/>
                <w:szCs w:val="20"/>
                <w:lang w:val="en-IN"/>
              </w:rPr>
              <w:lastRenderedPageBreak/>
              <w:t>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7"/>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7"/>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7"/>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宋体"/>
                <w:lang w:val="en-US" w:eastAsia="zh-CN"/>
              </w:rPr>
            </w:pPr>
            <w:r>
              <w:rPr>
                <w:rFonts w:eastAsia="宋体"/>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7"/>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7"/>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 xml:space="preserve">mine the DTX threshold. A table in gNB can store multiple threshold values for different deployment scenarios. </w:t>
            </w:r>
            <w:proofErr w:type="gramStart"/>
            <w:r w:rsidRPr="004F53D1">
              <w:rPr>
                <w:lang w:eastAsia="zh-CN"/>
              </w:rPr>
              <w:t>gNB</w:t>
            </w:r>
            <w:proofErr w:type="gramEnd"/>
            <w:r w:rsidRPr="004F53D1">
              <w:rPr>
                <w:lang w:eastAsia="zh-CN"/>
              </w:rPr>
              <w:t xml:space="preserve">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lastRenderedPageBreak/>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w:t>
            </w:r>
            <w:proofErr w:type="gramStart"/>
            <w:r w:rsidRPr="004F53D1">
              <w:rPr>
                <w:lang w:eastAsia="zh-CN"/>
              </w:rPr>
              <w:t>gNB</w:t>
            </w:r>
            <w:proofErr w:type="gramEnd"/>
            <w:r w:rsidRPr="004F53D1">
              <w:rPr>
                <w:lang w:eastAsia="zh-CN"/>
              </w:rPr>
              <w:t xml:space="preserve">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宋体"/>
                <w:lang w:val="en-US" w:eastAsia="zh-CN"/>
              </w:rPr>
            </w:pPr>
            <w:r>
              <w:rPr>
                <w:rFonts w:eastAsia="宋体"/>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af7"/>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宋体"/>
                <w:lang w:val="en-US" w:eastAsia="zh-CN"/>
              </w:rPr>
            </w:pPr>
            <w:r>
              <w:rPr>
                <w:rFonts w:eastAsia="宋体"/>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宋体"/>
                <w:lang w:val="en-US" w:eastAsia="zh-CN"/>
              </w:rPr>
            </w:pPr>
            <w:r>
              <w:rPr>
                <w:rFonts w:eastAsia="宋体"/>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af7"/>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af7"/>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af7"/>
              <w:numPr>
                <w:ilvl w:val="0"/>
                <w:numId w:val="44"/>
              </w:numPr>
              <w:rPr>
                <w:lang w:eastAsia="zh-CN"/>
              </w:rPr>
            </w:pPr>
            <w:r>
              <w:rPr>
                <w:lang w:eastAsia="zh-CN"/>
              </w:rPr>
              <w:t xml:space="preserve">Instantaneous noise covariance matrix estimation – this is needed to do MMSE based equalization in coherent receiver. I think it should be </w:t>
            </w:r>
            <w:r>
              <w:rPr>
                <w:lang w:eastAsia="zh-CN"/>
              </w:rPr>
              <w:lastRenderedPageBreak/>
              <w:t xml:space="preserve">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 xml:space="preserve">To determine the DTX detection threshold, depends on gNB implementation, instantaneous noise power estimation may or may not </w:t>
            </w:r>
            <w:proofErr w:type="gramStart"/>
            <w:r w:rsidRPr="00AD37A1">
              <w:rPr>
                <w:highlight w:val="yellow"/>
                <w:lang w:eastAsia="zh-CN"/>
              </w:rPr>
              <w:t>needed</w:t>
            </w:r>
            <w:proofErr w:type="gramEnd"/>
            <w:r w:rsidRPr="00AD37A1">
              <w:rPr>
                <w:highlight w:val="yellow"/>
                <w:lang w:eastAsia="zh-CN"/>
              </w:rPr>
              <w:t>.</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04" w:name="_Ref54814432"/>
      <w:r>
        <w:t xml:space="preserve">Table </w:t>
      </w:r>
      <w:r>
        <w:fldChar w:fldCharType="begin"/>
      </w:r>
      <w:r>
        <w:instrText xml:space="preserve"> SEQ Table \* ARABIC </w:instrText>
      </w:r>
      <w:r>
        <w:fldChar w:fldCharType="separate"/>
      </w:r>
      <w:r>
        <w:t>2</w:t>
      </w:r>
      <w:r>
        <w:fldChar w:fldCharType="end"/>
      </w:r>
      <w:bookmarkEnd w:id="104"/>
      <w:r>
        <w:rPr>
          <w:lang w:eastAsia="zh-CN"/>
        </w:rPr>
        <w:t xml:space="preserve">: Performance gain observed for </w:t>
      </w:r>
      <w:r>
        <w:t>PUSCH repetition Type-B like PUCCH repetition</w:t>
      </w:r>
    </w:p>
    <w:tbl>
      <w:tblPr>
        <w:tblStyle w:val="af2"/>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w:t>
      </w:r>
      <w:proofErr w:type="gramStart"/>
      <w:r>
        <w:rPr>
          <w:lang w:eastAsia="zh-CN"/>
        </w:rPr>
        <w:t>discussed/studied</w:t>
      </w:r>
      <w:proofErr w:type="gramEnd"/>
      <w:r>
        <w:rPr>
          <w:lang w:eastAsia="zh-CN"/>
        </w:rPr>
        <w:t xml:space="preserve">: </w:t>
      </w:r>
    </w:p>
    <w:p w14:paraId="462FD5EE"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af7"/>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af7"/>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af7"/>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af7"/>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af7"/>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af7"/>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af7"/>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宋体"/>
                <w:lang w:eastAsia="zh-CN"/>
              </w:rPr>
            </w:pPr>
            <w:r>
              <w:rPr>
                <w:rFonts w:eastAsia="宋体"/>
                <w:lang w:eastAsia="zh-CN"/>
              </w:rPr>
              <w:t>Qualcomm</w:t>
            </w:r>
          </w:p>
        </w:tc>
        <w:tc>
          <w:tcPr>
            <w:tcW w:w="7470" w:type="dxa"/>
          </w:tcPr>
          <w:p w14:paraId="02715D59" w14:textId="77777777" w:rsidR="00793CF4" w:rsidRDefault="00AB3E85">
            <w:pPr>
              <w:spacing w:after="0"/>
              <w:rPr>
                <w:bCs/>
              </w:rPr>
            </w:pPr>
            <w:r>
              <w:rPr>
                <w:bCs/>
              </w:rPr>
              <w:t xml:space="preserve">If repetitions across slot </w:t>
            </w:r>
            <w:proofErr w:type="gramStart"/>
            <w:r>
              <w:rPr>
                <w:bCs/>
              </w:rPr>
              <w:t>boundaries,</w:t>
            </w:r>
            <w:proofErr w:type="gramEnd"/>
            <w:r>
              <w:rPr>
                <w:bCs/>
              </w:rPr>
              <w:t xml:space="preserve">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宋体"/>
                <w:lang w:eastAsia="zh-CN"/>
              </w:rPr>
            </w:pPr>
            <w:r>
              <w:rPr>
                <w:rFonts w:eastAsia="宋体"/>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w:t>
            </w:r>
            <w:r>
              <w:rPr>
                <w:bCs/>
              </w:rPr>
              <w:lastRenderedPageBreak/>
              <w:t xml:space="preserve">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proofErr w:type="gramStart"/>
            <w:r>
              <w:rPr>
                <w:bCs/>
              </w:rPr>
              <w:t>Procedure</w:t>
            </w:r>
            <w:proofErr w:type="gramEnd"/>
            <w:r>
              <w:rPr>
                <w:bCs/>
              </w:rPr>
              <w:t xml:space="preserv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宋体"/>
                <w:lang w:eastAsia="zh-CN"/>
              </w:rPr>
            </w:pPr>
            <w:r>
              <w:rPr>
                <w:lang w:val="en-IN"/>
              </w:rPr>
              <w:lastRenderedPageBreak/>
              <w:t>Intel</w:t>
            </w:r>
          </w:p>
        </w:tc>
        <w:tc>
          <w:tcPr>
            <w:tcW w:w="7470" w:type="dxa"/>
          </w:tcPr>
          <w:p w14:paraId="7F8424D3" w14:textId="77777777" w:rsidR="00793CF4" w:rsidRDefault="00AB3E85">
            <w:pPr>
              <w:pStyle w:val="af7"/>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7"/>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w:t>
            </w:r>
          </w:p>
          <w:p w14:paraId="207F2C16"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af7"/>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7"/>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7"/>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w:t>
            </w:r>
            <w:proofErr w:type="gramStart"/>
            <w:r>
              <w:rPr>
                <w:rFonts w:ascii="Times New Roman" w:hAnsi="Times New Roman"/>
                <w:sz w:val="20"/>
                <w:szCs w:val="20"/>
                <w:lang w:val="en-IN"/>
              </w:rPr>
              <w:t>symbol</w:t>
            </w:r>
            <w:proofErr w:type="gramEnd"/>
            <w:r>
              <w:rPr>
                <w:rFonts w:ascii="Times New Roman" w:hAnsi="Times New Roman"/>
                <w:sz w:val="20"/>
                <w:szCs w:val="20"/>
                <w:lang w:val="en-IN"/>
              </w:rPr>
              <w:t xml:space="preserve"> PUCCH?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w:t>
            </w:r>
            <w:proofErr w:type="gramStart"/>
            <w:r>
              <w:rPr>
                <w:rFonts w:ascii="Times New Roman" w:hAnsi="Times New Roman"/>
                <w:sz w:val="20"/>
                <w:szCs w:val="20"/>
                <w:lang w:val="en-IN"/>
              </w:rPr>
              <w:t>symbol</w:t>
            </w:r>
            <w:proofErr w:type="gramEnd"/>
            <w:r>
              <w:rPr>
                <w:rFonts w:ascii="Times New Roman" w:hAnsi="Times New Roman"/>
                <w:sz w:val="20"/>
                <w:szCs w:val="20"/>
                <w:lang w:val="en-IN"/>
              </w:rPr>
              <w:t xml:space="preserve"> PUCCH? The spec impact is </w:t>
            </w:r>
            <w:r>
              <w:rPr>
                <w:rFonts w:ascii="Times New Roman" w:hAnsi="Times New Roman"/>
                <w:sz w:val="20"/>
                <w:szCs w:val="20"/>
                <w:lang w:val="en-IN"/>
              </w:rPr>
              <w:lastRenderedPageBreak/>
              <w:t xml:space="preserve">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72CBE0EF" w14:textId="77777777" w:rsidR="00793CF4" w:rsidRDefault="00AB3E85">
            <w:pPr>
              <w:pStyle w:val="af7"/>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t>
            </w:r>
            <w:proofErr w:type="gramStart"/>
            <w:r>
              <w:rPr>
                <w:rFonts w:eastAsiaTheme="minorEastAsia"/>
                <w:lang w:val="en-IN" w:eastAsia="zh-CN"/>
              </w:rPr>
              <w:t>WILUS</w:t>
            </w:r>
            <w:proofErr w:type="gramEnd"/>
            <w:r>
              <w:rPr>
                <w:rFonts w:eastAsiaTheme="minorEastAsia"/>
                <w:lang w:val="en-IN" w:eastAsia="zh-CN"/>
              </w:rPr>
              <w:t xml:space="preserve">)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w:t>
            </w:r>
            <w:proofErr w:type="gramStart"/>
            <w:r>
              <w:rPr>
                <w:rFonts w:eastAsiaTheme="minorEastAsia"/>
                <w:lang w:val="en-IN" w:eastAsia="zh-CN"/>
              </w:rPr>
              <w:t>to add</w:t>
            </w:r>
            <w:proofErr w:type="gramEnd"/>
            <w:r>
              <w:rPr>
                <w:rFonts w:eastAsiaTheme="minorEastAsia"/>
                <w:lang w:val="en-IN" w:eastAsia="zh-CN"/>
              </w:rPr>
              <w:t xml:space="preserve">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 xml:space="preserve">The additional statement (“But its benefit to coverage enhancement is not clear. [The scheme may only be beneficial for short PUCCH repetition.]”) </w:t>
            </w:r>
            <w:proofErr w:type="gramStart"/>
            <w:r>
              <w:rPr>
                <w:lang w:eastAsia="zh-CN"/>
              </w:rPr>
              <w:t>on</w:t>
            </w:r>
            <w:proofErr w:type="gramEnd"/>
            <w:r>
              <w:rPr>
                <w:lang w:eastAsia="zh-CN"/>
              </w:rPr>
              <w:t xml:space="preserve">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w:t>
            </w:r>
            <w:proofErr w:type="gramStart"/>
            <w:r>
              <w:rPr>
                <w:rFonts w:ascii="Times New Roman" w:hAnsi="Times New Roman"/>
                <w:sz w:val="20"/>
                <w:szCs w:val="20"/>
                <w:lang w:val="en-IN"/>
              </w:rPr>
              <w:t>symbol</w:t>
            </w:r>
            <w:proofErr w:type="gramEnd"/>
            <w:r>
              <w:rPr>
                <w:rFonts w:ascii="Times New Roman" w:hAnsi="Times New Roman"/>
                <w:sz w:val="20"/>
                <w:szCs w:val="20"/>
                <w:lang w:val="en-IN"/>
              </w:rPr>
              <w:t xml:space="preserve">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59A69230" w14:textId="77777777" w:rsidR="00793CF4" w:rsidRDefault="00AB3E85">
            <w:pPr>
              <w:pStyle w:val="af7"/>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w:t>
            </w:r>
            <w:proofErr w:type="gramEnd"/>
            <w:r>
              <w:rPr>
                <w:lang w:eastAsia="zh-CN"/>
              </w:rPr>
              <w:t>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 xml:space="preserve">Concerns on whether this scheme is able to help </w:t>
            </w:r>
            <w:proofErr w:type="gramStart"/>
            <w:r>
              <w:rPr>
                <w:rFonts w:eastAsiaTheme="minorEastAsia"/>
                <w:lang w:eastAsia="zh-CN"/>
              </w:rPr>
              <w:t>a 14</w:t>
            </w:r>
            <w:proofErr w:type="gramEnd"/>
            <w:r>
              <w:rPr>
                <w:rFonts w:eastAsiaTheme="minorEastAsia"/>
                <w:lang w:eastAsia="zh-CN"/>
              </w:rPr>
              <w:t>-symbol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w:t>
            </w:r>
            <w:proofErr w:type="gramStart"/>
            <w:r>
              <w:rPr>
                <w:lang w:val="en-IN"/>
              </w:rPr>
              <w:t>to remove</w:t>
            </w:r>
            <w:proofErr w:type="gramEnd"/>
            <w:r>
              <w:rPr>
                <w:lang w:val="en-IN"/>
              </w:rPr>
              <w:t xml:space="preser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w:t>
            </w:r>
            <w:r>
              <w:rPr>
                <w:rFonts w:eastAsiaTheme="minorEastAsia"/>
                <w:lang w:val="en-IN" w:eastAsia="zh-CN"/>
              </w:rPr>
              <w:lastRenderedPageBreak/>
              <w:t xml:space="preserve">PUCCH format switching between nominal and actual repetitions. We suggest </w:t>
            </w:r>
            <w:proofErr w:type="gramStart"/>
            <w:r>
              <w:rPr>
                <w:rFonts w:eastAsiaTheme="minorEastAsia"/>
                <w:lang w:val="en-IN" w:eastAsia="zh-CN"/>
              </w:rPr>
              <w:t>to put</w:t>
            </w:r>
            <w:proofErr w:type="gramEnd"/>
            <w:r>
              <w:rPr>
                <w:rFonts w:eastAsiaTheme="minorEastAsia"/>
                <w:lang w:val="en-IN" w:eastAsia="zh-CN"/>
              </w:rPr>
              <w:t xml:space="preserve">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7"/>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7"/>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7"/>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w:t>
            </w:r>
            <w:r>
              <w:rPr>
                <w:rFonts w:eastAsiaTheme="minorEastAsia"/>
                <w:lang w:eastAsia="zh-CN"/>
              </w:rPr>
              <w:lastRenderedPageBreak/>
              <w:t xml:space="preserve">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w:t>
            </w:r>
            <w:proofErr w:type="gramStart"/>
            <w:r>
              <w:rPr>
                <w:rFonts w:eastAsiaTheme="minorEastAsia"/>
                <w:lang w:eastAsia="zh-CN"/>
              </w:rPr>
              <w:t>discuss</w:t>
            </w:r>
            <w:proofErr w:type="gramEnd"/>
            <w:r>
              <w:rPr>
                <w:rFonts w:eastAsiaTheme="minorEastAsia"/>
                <w:lang w:eastAsia="zh-CN"/>
              </w:rPr>
              <w:t xml:space="preserve">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af7"/>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af7"/>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lastRenderedPageBreak/>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xml:space="preserve">, the last bullet is not </w:t>
            </w:r>
            <w:proofErr w:type="gramStart"/>
            <w:r w:rsidRPr="00172D25">
              <w:rPr>
                <w:rFonts w:ascii="Times" w:hAnsi="Times" w:cs="Times"/>
                <w:color w:val="000000" w:themeColor="text1"/>
                <w:lang w:val="en-IN" w:eastAsia="zh-CN"/>
              </w:rPr>
              <w:t>meaningful/accurate</w:t>
            </w:r>
            <w:proofErr w:type="gramEnd"/>
            <w:r w:rsidRPr="00172D25">
              <w:rPr>
                <w:rFonts w:ascii="Times" w:hAnsi="Times" w:cs="Times"/>
                <w:color w:val="000000" w:themeColor="text1"/>
                <w:lang w:val="en-IN" w:eastAsia="zh-CN"/>
              </w:rPr>
              <w:t xml:space="preserv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af7"/>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af7"/>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af7"/>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af7"/>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af7"/>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af7"/>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D56767">
        <w:tblPrEx>
          <w:jc w:val="left"/>
        </w:tblPrEx>
        <w:trPr>
          <w:trHeight w:val="264"/>
        </w:trPr>
        <w:tc>
          <w:tcPr>
            <w:tcW w:w="1345" w:type="dxa"/>
          </w:tcPr>
          <w:p w14:paraId="5A83D39C" w14:textId="77777777" w:rsidR="008D6A25" w:rsidRDefault="008D6A25" w:rsidP="00D56767">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D56767">
            <w:pPr>
              <w:spacing w:after="160" w:line="252" w:lineRule="auto"/>
              <w:rPr>
                <w:rFonts w:eastAsiaTheme="minorEastAsia" w:hint="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D56767">
            <w:pPr>
              <w:spacing w:after="160" w:line="252" w:lineRule="auto"/>
              <w:rPr>
                <w:rFonts w:eastAsiaTheme="minorEastAsia" w:hint="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D56767">
            <w:pPr>
              <w:rPr>
                <w:b/>
                <w:bCs/>
                <w:lang w:eastAsia="zh-CN"/>
              </w:rPr>
            </w:pPr>
            <w:r>
              <w:rPr>
                <w:b/>
                <w:bCs/>
                <w:lang w:eastAsia="zh-CN"/>
              </w:rPr>
              <w:t>Proposal 4-1: For PUSCH repetition type-B like PUCCH repetition, capture the following in the TR</w:t>
            </w:r>
          </w:p>
          <w:p w14:paraId="51DD22D8" w14:textId="77777777" w:rsidR="008D6A25" w:rsidRDefault="008D6A25" w:rsidP="00D5676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D56767">
            <w:pPr>
              <w:spacing w:after="0"/>
              <w:ind w:left="288"/>
              <w:rPr>
                <w:b/>
                <w:bCs/>
                <w:lang w:eastAsia="zh-CN"/>
              </w:rPr>
            </w:pPr>
            <w:r>
              <w:rPr>
                <w:b/>
                <w:bCs/>
                <w:lang w:eastAsia="zh-CN"/>
              </w:rPr>
              <w:t xml:space="preserve">Restriction of the scheme: </w:t>
            </w:r>
            <w:bookmarkStart w:id="105" w:name="_GoBack"/>
            <w:bookmarkEnd w:id="105"/>
          </w:p>
          <w:p w14:paraId="19D7381F" w14:textId="77777777" w:rsidR="008D6A25" w:rsidRDefault="008D6A25" w:rsidP="00D56767">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D56767">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D56767">
            <w:pPr>
              <w:spacing w:after="0"/>
              <w:ind w:left="288"/>
              <w:rPr>
                <w:rFonts w:eastAsiaTheme="minorEastAsia" w:hint="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77777777" w:rsidR="008D6A25" w:rsidRDefault="008D6A25" w:rsidP="00D56767">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r w:rsidRPr="003D7122">
              <w:rPr>
                <w:strike/>
                <w:color w:val="FF0000"/>
                <w:lang w:eastAsia="zh-CN"/>
              </w:rPr>
              <w:t>C</w:t>
            </w:r>
            <w:r w:rsidRPr="003D7122">
              <w:rPr>
                <w:rFonts w:eastAsiaTheme="minorEastAsia" w:hint="eastAsia"/>
                <w:color w:val="FF0000"/>
                <w:u w:val="single"/>
                <w:lang w:eastAsia="zh-CN"/>
              </w:rPr>
              <w:t>c</w:t>
            </w:r>
            <w:r>
              <w:rPr>
                <w:lang w:eastAsia="zh-CN"/>
              </w:rPr>
              <w:t xml:space="preserve">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4D975A18" w14:textId="77777777" w:rsidR="008D6A25" w:rsidRDefault="008D6A25" w:rsidP="00D56767">
            <w:pPr>
              <w:spacing w:after="160" w:line="252" w:lineRule="auto"/>
              <w:rPr>
                <w:rFonts w:eastAsiaTheme="minorEastAsia" w:hint="eastAsia"/>
                <w:lang w:eastAsia="zh-CN"/>
              </w:rPr>
            </w:pPr>
          </w:p>
          <w:p w14:paraId="42682B14" w14:textId="77777777" w:rsidR="008D6A25" w:rsidRDefault="008D6A25" w:rsidP="00D56767">
            <w:pPr>
              <w:spacing w:after="160" w:line="252" w:lineRule="auto"/>
              <w:rPr>
                <w:rFonts w:eastAsiaTheme="minorEastAsia" w:hint="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D56767">
            <w:pPr>
              <w:spacing w:after="160" w:line="252" w:lineRule="auto"/>
              <w:rPr>
                <w:rFonts w:eastAsiaTheme="minorEastAsia"/>
                <w:lang w:eastAsia="zh-CN"/>
              </w:rPr>
            </w:pPr>
            <w:r>
              <w:rPr>
                <w:rFonts w:eastAsiaTheme="minorEastAsia" w:hint="eastAsia"/>
                <w:lang w:eastAsia="zh-CN"/>
              </w:rPr>
              <w:lastRenderedPageBreak/>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062B44" w:rsidRPr="00172D25" w14:paraId="6C48F949" w14:textId="77777777" w:rsidTr="009A12DC">
        <w:tblPrEx>
          <w:jc w:val="left"/>
        </w:tblPrEx>
        <w:trPr>
          <w:trHeight w:val="264"/>
        </w:trPr>
        <w:tc>
          <w:tcPr>
            <w:tcW w:w="1345" w:type="dxa"/>
          </w:tcPr>
          <w:p w14:paraId="02F6640C" w14:textId="5E5AB4D3" w:rsidR="00062B44" w:rsidRPr="008D6A25" w:rsidRDefault="00062B44" w:rsidP="00062B44">
            <w:pPr>
              <w:spacing w:after="0"/>
              <w:rPr>
                <w:rFonts w:eastAsiaTheme="minorEastAsia"/>
                <w:lang w:eastAsia="zh-CN"/>
              </w:rPr>
            </w:pPr>
          </w:p>
        </w:tc>
        <w:tc>
          <w:tcPr>
            <w:tcW w:w="7470" w:type="dxa"/>
          </w:tcPr>
          <w:p w14:paraId="4168CB38" w14:textId="318BE19B" w:rsidR="00062B44" w:rsidRDefault="00062B44" w:rsidP="00062B44">
            <w:pPr>
              <w:spacing w:after="160" w:line="252" w:lineRule="auto"/>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06" w:name="_Ref54816307"/>
      <w:r>
        <w:t xml:space="preserve">Table </w:t>
      </w:r>
      <w:r>
        <w:fldChar w:fldCharType="begin"/>
      </w:r>
      <w:r>
        <w:instrText xml:space="preserve"> SEQ Table \* ARABIC </w:instrText>
      </w:r>
      <w:r>
        <w:fldChar w:fldCharType="separate"/>
      </w:r>
      <w:r>
        <w:t>3</w:t>
      </w:r>
      <w:r>
        <w:fldChar w:fldCharType="end"/>
      </w:r>
      <w:bookmarkEnd w:id="106"/>
      <w:r>
        <w:rPr>
          <w:lang w:eastAsia="zh-CN"/>
        </w:rPr>
        <w:t xml:space="preserve">: Performance gain observed for </w:t>
      </w:r>
      <w:r>
        <w:t>Dynamic PUCCH repetition factor indication</w:t>
      </w:r>
    </w:p>
    <w:tbl>
      <w:tblPr>
        <w:tblStyle w:val="af2"/>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7"/>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7"/>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7"/>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w:t>
            </w:r>
            <w:r>
              <w:rPr>
                <w:lang w:val="en-IN"/>
              </w:rPr>
              <w:lastRenderedPageBreak/>
              <w:t>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宋体"/>
                <w:lang w:eastAsia="zh-CN"/>
              </w:rPr>
            </w:pPr>
            <w:r>
              <w:rPr>
                <w:rFonts w:eastAsia="宋体"/>
                <w:lang w:eastAsia="zh-CN"/>
              </w:rPr>
              <w:lastRenderedPageBreak/>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宋体"/>
                <w:lang w:eastAsia="zh-CN"/>
              </w:rPr>
            </w:pPr>
            <w:r>
              <w:rPr>
                <w:lang w:val="en-IN"/>
              </w:rPr>
              <w:t>Intel</w:t>
            </w:r>
          </w:p>
        </w:tc>
        <w:tc>
          <w:tcPr>
            <w:tcW w:w="7470" w:type="dxa"/>
          </w:tcPr>
          <w:p w14:paraId="06FB41E7"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52CC2C0" w14:textId="77777777" w:rsidR="00793CF4" w:rsidRDefault="00AB3E85">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宋体"/>
                <w:lang w:val="en-US" w:eastAsia="zh-CN"/>
              </w:rPr>
            </w:pPr>
            <w:r>
              <w:rPr>
                <w:rFonts w:eastAsia="宋体" w:hint="eastAsia"/>
                <w:lang w:val="en-US" w:eastAsia="zh-CN"/>
              </w:rPr>
              <w:t>CATT</w:t>
            </w:r>
          </w:p>
        </w:tc>
        <w:tc>
          <w:tcPr>
            <w:tcW w:w="7470" w:type="dxa"/>
          </w:tcPr>
          <w:p w14:paraId="6A043B92" w14:textId="77777777" w:rsidR="00793CF4" w:rsidRDefault="00AB3E85">
            <w:pPr>
              <w:spacing w:after="0"/>
              <w:rPr>
                <w:rFonts w:eastAsia="宋体"/>
                <w:bCs/>
                <w:lang w:val="en-US" w:eastAsia="zh-CN"/>
              </w:rPr>
            </w:pPr>
            <w:r>
              <w:rPr>
                <w:rFonts w:eastAsia="宋体"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宋体"/>
                <w:lang w:val="en-US" w:eastAsia="zh-CN"/>
              </w:rPr>
            </w:pPr>
            <w:r>
              <w:rPr>
                <w:rFonts w:eastAsia="宋体"/>
                <w:lang w:val="en-US" w:eastAsia="zh-CN"/>
              </w:rPr>
              <w:t>Intel</w:t>
            </w:r>
          </w:p>
        </w:tc>
        <w:tc>
          <w:tcPr>
            <w:tcW w:w="7470" w:type="dxa"/>
          </w:tcPr>
          <w:p w14:paraId="3D0E4228" w14:textId="77777777" w:rsidR="00793CF4" w:rsidRDefault="00AB3E85">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宋体"/>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33E6BB83" w14:textId="77777777" w:rsidR="00793CF4" w:rsidRDefault="00AB3E85">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宋体"/>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宋体"/>
                <w:lang w:val="en-US" w:eastAsia="zh-CN"/>
              </w:rPr>
            </w:pPr>
            <w:r>
              <w:rPr>
                <w:rFonts w:eastAsia="宋体"/>
                <w:lang w:val="en-US" w:eastAsia="zh-CN"/>
              </w:rPr>
              <w:t>Intel</w:t>
            </w:r>
          </w:p>
        </w:tc>
        <w:tc>
          <w:tcPr>
            <w:tcW w:w="7470" w:type="dxa"/>
          </w:tcPr>
          <w:p w14:paraId="7033F1F6" w14:textId="34C40C6E" w:rsidR="003443DA" w:rsidRDefault="003443DA" w:rsidP="003443DA">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and 2</w:t>
            </w:r>
            <w:r w:rsidRPr="00474DC7">
              <w:rPr>
                <w:rFonts w:eastAsia="宋体"/>
                <w:bCs/>
                <w:vertAlign w:val="superscript"/>
                <w:lang w:val="en-US" w:eastAsia="zh-CN"/>
              </w:rPr>
              <w:t>nd</w:t>
            </w:r>
            <w:r>
              <w:rPr>
                <w:rFonts w:eastAsia="宋体"/>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宋体"/>
                <w:lang w:val="en-US" w:eastAsia="zh-CN"/>
              </w:rPr>
            </w:pPr>
            <w:r>
              <w:rPr>
                <w:rFonts w:eastAsia="宋体"/>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7"/>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7"/>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lastRenderedPageBreak/>
              <w:t xml:space="preserve">     [Impact to system]</w:t>
            </w:r>
          </w:p>
          <w:p w14:paraId="5DF2AC0C" w14:textId="77777777" w:rsidR="009957B4" w:rsidRDefault="009957B4" w:rsidP="009957B4">
            <w:pPr>
              <w:pStyle w:val="af7"/>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宋体"/>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宋体"/>
                <w:lang w:val="en-US" w:eastAsia="zh-CN"/>
              </w:rPr>
            </w:pPr>
            <w:r>
              <w:rPr>
                <w:rFonts w:eastAsia="宋体" w:hint="eastAsia"/>
                <w:lang w:val="en-US" w:eastAsia="zh-CN"/>
              </w:rPr>
              <w:lastRenderedPageBreak/>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宋体"/>
                <w:lang w:val="en-US" w:eastAsia="zh-CN"/>
              </w:rPr>
            </w:pPr>
            <w:r>
              <w:rPr>
                <w:rFonts w:eastAsia="宋体"/>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CE344A">
            <w:pPr>
              <w:spacing w:after="0"/>
              <w:rPr>
                <w:rFonts w:eastAsiaTheme="minorEastAsia"/>
                <w:lang w:eastAsia="zh-CN"/>
              </w:rPr>
            </w:pPr>
            <w:r>
              <w:rPr>
                <w:rFonts w:eastAsia="宋体"/>
                <w:lang w:val="en-US" w:eastAsia="zh-CN"/>
              </w:rPr>
              <w:t>FL</w:t>
            </w:r>
          </w:p>
        </w:tc>
        <w:tc>
          <w:tcPr>
            <w:tcW w:w="7470" w:type="dxa"/>
          </w:tcPr>
          <w:p w14:paraId="79B87C50" w14:textId="77777777" w:rsidR="008761A7" w:rsidRDefault="008761A7" w:rsidP="00CE344A">
            <w:pPr>
              <w:rPr>
                <w:bCs/>
                <w:lang w:eastAsia="zh-CN"/>
              </w:rPr>
            </w:pPr>
            <w:r>
              <w:rPr>
                <w:bCs/>
                <w:lang w:eastAsia="zh-CN"/>
              </w:rPr>
              <w:t>To QC/Apple and Ericsson/OPPO:</w:t>
            </w:r>
          </w:p>
          <w:p w14:paraId="358607EB" w14:textId="77777777" w:rsidR="008761A7" w:rsidRDefault="008761A7" w:rsidP="00CE344A">
            <w:pPr>
              <w:rPr>
                <w:bCs/>
                <w:lang w:eastAsia="zh-CN"/>
              </w:rPr>
            </w:pPr>
            <w:r>
              <w:rPr>
                <w:bCs/>
                <w:lang w:eastAsia="zh-CN"/>
              </w:rPr>
              <w:t>The common ground looks like “This scheme can improve resource utilization efficiency”</w:t>
            </w:r>
          </w:p>
          <w:p w14:paraId="71EA89C6" w14:textId="77777777" w:rsidR="008761A7" w:rsidRDefault="008761A7" w:rsidP="00CE344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CE344A">
            <w:pPr>
              <w:rPr>
                <w:bCs/>
                <w:lang w:eastAsia="zh-CN"/>
              </w:rPr>
            </w:pPr>
            <w:r>
              <w:rPr>
                <w:bCs/>
                <w:lang w:eastAsia="zh-CN"/>
              </w:rPr>
              <w:t>In the main time, please check if FL proposed compromise can be acceptable?</w:t>
            </w:r>
          </w:p>
          <w:p w14:paraId="1EFD502C" w14:textId="77777777" w:rsidR="008761A7" w:rsidRDefault="008761A7" w:rsidP="00CE344A">
            <w:pPr>
              <w:rPr>
                <w:bCs/>
                <w:lang w:eastAsia="zh-CN"/>
              </w:rPr>
            </w:pPr>
            <w:r>
              <w:rPr>
                <w:lang w:val="en-IN"/>
              </w:rPr>
              <w:t xml:space="preserve">‘More flexible indication of PUCCH repetition factor to </w:t>
            </w:r>
            <w:r>
              <w:rPr>
                <w:color w:val="FF0000"/>
                <w:lang w:val="en-IN"/>
              </w:rPr>
              <w:t>allow</w:t>
            </w:r>
            <w:r>
              <w:rPr>
                <w:lang w:val="en-IN"/>
              </w:rPr>
              <w:t xml:space="preserve"> </w:t>
            </w:r>
            <w:proofErr w:type="gramStart"/>
            <w:r w:rsidRPr="00835DFC">
              <w:rPr>
                <w:strike/>
                <w:lang w:val="en-IN"/>
              </w:rPr>
              <w:t>improve</w:t>
            </w:r>
            <w:proofErr w:type="gramEnd"/>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CE344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07" w:name="_Ref54816537"/>
      <w:r>
        <w:t xml:space="preserve">Table </w:t>
      </w:r>
      <w:r>
        <w:fldChar w:fldCharType="begin"/>
      </w:r>
      <w:r>
        <w:instrText xml:space="preserve"> SEQ Table \* ARABIC </w:instrText>
      </w:r>
      <w:r>
        <w:fldChar w:fldCharType="separate"/>
      </w:r>
      <w:r>
        <w:t>4</w:t>
      </w:r>
      <w:r>
        <w:fldChar w:fldCharType="end"/>
      </w:r>
      <w:bookmarkEnd w:id="107"/>
      <w:r>
        <w:rPr>
          <w:lang w:eastAsia="zh-CN"/>
        </w:rPr>
        <w:t xml:space="preserve">: Performance gain observed for </w:t>
      </w:r>
      <w:r>
        <w:t>DMRS bundling cross PUCCH repetitions</w:t>
      </w:r>
    </w:p>
    <w:tbl>
      <w:tblPr>
        <w:tblStyle w:val="af2"/>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宋体"/>
                <w:highlight w:val="yellow"/>
                <w:lang w:val="en-US" w:eastAsia="zh-CN"/>
              </w:rPr>
            </w:pPr>
            <w:r>
              <w:rPr>
                <w:highlight w:val="yellow"/>
              </w:rPr>
              <w:t xml:space="preserve">Receiver for Rel-15/16 PUCCH: </w:t>
            </w:r>
            <w:r>
              <w:rPr>
                <w:rFonts w:eastAsia="宋体"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宋体"/>
                <w:lang w:val="en-US" w:eastAsia="zh-CN"/>
              </w:rPr>
            </w:pPr>
            <w:r>
              <w:rPr>
                <w:highlight w:val="yellow"/>
              </w:rPr>
              <w:t>Receiver for PUCCH enhancement scheme:</w:t>
            </w:r>
            <w:r>
              <w:rPr>
                <w:rFonts w:eastAsia="宋体"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 xml:space="preserve">11 bits UCI, w/ DTX detection, 1% </w:t>
            </w:r>
            <w:r>
              <w:lastRenderedPageBreak/>
              <w:t>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9"/>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9"/>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af7"/>
        <w:numPr>
          <w:ilvl w:val="0"/>
          <w:numId w:val="29"/>
        </w:numPr>
        <w:spacing w:after="0"/>
        <w:ind w:left="1008"/>
        <w:rPr>
          <w:rFonts w:ascii="Times New Roman" w:hAnsi="Times New Roman"/>
          <w:sz w:val="20"/>
          <w:szCs w:val="20"/>
          <w:lang w:eastAsia="zh-CN"/>
        </w:rPr>
      </w:pPr>
      <w:r w:rsidRPr="000476CE">
        <w:rPr>
          <w:rFonts w:ascii="Times New Roman" w:hAnsi="Times New Roman"/>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0476CE">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[Impacts scheduler flexibility for MU-MIMO in uplink. Scheduler cannot make independent decisions slot to slot. </w:t>
      </w:r>
    </w:p>
    <w:p w14:paraId="6059ADD4" w14:textId="77777777" w:rsidR="00793CF4" w:rsidRDefault="00AB3E85">
      <w:pPr>
        <w:pStyle w:val="af7"/>
        <w:numPr>
          <w:ilvl w:val="0"/>
          <w:numId w:val="29"/>
        </w:numPr>
        <w:spacing w:after="0"/>
        <w:ind w:left="1008"/>
        <w:rPr>
          <w:rFonts w:ascii="Times New Roman" w:hAnsi="Times New Roman"/>
          <w:sz w:val="20"/>
          <w:szCs w:val="20"/>
          <w:lang w:eastAsia="zh-CN"/>
        </w:rPr>
      </w:pPr>
      <w:proofErr w:type="gramStart"/>
      <w:r>
        <w:rPr>
          <w:rFonts w:ascii="Times New Roman" w:hAnsi="Times New Roman"/>
          <w:sz w:val="20"/>
          <w:szCs w:val="20"/>
          <w:lang w:eastAsia="zh-CN"/>
        </w:rPr>
        <w:t>gNB</w:t>
      </w:r>
      <w:proofErr w:type="gramEnd"/>
      <w:r>
        <w:rPr>
          <w:rFonts w:ascii="Times New Roman" w:hAnsi="Times New Roman"/>
          <w:sz w:val="20"/>
          <w:szCs w:val="20"/>
          <w:lang w:eastAsia="zh-CN"/>
        </w:rPr>
        <w:t xml:space="preserve"> needs to maintain phase coherence across slots. </w:t>
      </w:r>
      <w:proofErr w:type="gramStart"/>
      <w:r>
        <w:rPr>
          <w:rFonts w:ascii="Times New Roman" w:hAnsi="Times New Roman"/>
          <w:sz w:val="20"/>
          <w:szCs w:val="20"/>
          <w:lang w:eastAsia="zh-CN"/>
        </w:rPr>
        <w:t>gNB</w:t>
      </w:r>
      <w:proofErr w:type="gramEnd"/>
      <w:r>
        <w:rPr>
          <w:rFonts w:ascii="Times New Roman" w:hAnsi="Times New Roman"/>
          <w:sz w:val="20"/>
          <w:szCs w:val="20"/>
          <w:lang w:eastAsia="zh-CN"/>
        </w:rPr>
        <w:t xml:space="preserve"> cannot switch beamformers or make any RF adjustments across multiple slots. </w:t>
      </w:r>
    </w:p>
    <w:p w14:paraId="6B6E8770"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7"/>
        <w:spacing w:after="0"/>
        <w:ind w:left="1008"/>
        <w:rPr>
          <w:rFonts w:ascii="Times New Roman" w:hAnsi="Times New Roman"/>
          <w:sz w:val="20"/>
          <w:szCs w:val="20"/>
          <w:lang w:eastAsia="zh-CN"/>
        </w:rPr>
      </w:pPr>
    </w:p>
    <w:p w14:paraId="0AA8603C" w14:textId="77777777" w:rsidR="00793CF4" w:rsidRDefault="00AB3E85">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w:t>
      </w:r>
      <w:proofErr w:type="gramStart"/>
      <w:r w:rsidR="00AB3E85">
        <w:rPr>
          <w:b/>
          <w:bCs/>
        </w:rPr>
        <w:t>an LS</w:t>
      </w:r>
      <w:proofErr w:type="gramEnd"/>
      <w:r w:rsidR="00AB3E85">
        <w:rPr>
          <w:b/>
          <w:bCs/>
        </w:rPr>
        <w:t xml:space="preserve"> to RAN4 to ask the following </w:t>
      </w:r>
    </w:p>
    <w:p w14:paraId="77D91605" w14:textId="30C8BBE2" w:rsidR="00793CF4" w:rsidRPr="00452835" w:rsidRDefault="00AB3E85">
      <w:pPr>
        <w:pStyle w:val="af7"/>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af7"/>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af7"/>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宋体"/>
                <w:lang w:eastAsia="zh-CN"/>
              </w:rPr>
            </w:pPr>
            <w:r>
              <w:rPr>
                <w:lang w:val="en-IN"/>
              </w:rPr>
              <w:t>Intel</w:t>
            </w:r>
          </w:p>
        </w:tc>
        <w:tc>
          <w:tcPr>
            <w:tcW w:w="7470" w:type="dxa"/>
          </w:tcPr>
          <w:p w14:paraId="67B97E57" w14:textId="77777777" w:rsidR="00793CF4" w:rsidRDefault="00AB3E85">
            <w:pPr>
              <w:pStyle w:val="af7"/>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7"/>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w:t>
            </w:r>
            <w:proofErr w:type="gramStart"/>
            <w:r>
              <w:rPr>
                <w:rFonts w:ascii="Times New Roman" w:hAnsi="Times New Roman"/>
                <w:sz w:val="20"/>
                <w:szCs w:val="20"/>
                <w:lang w:val="en-IN"/>
              </w:rPr>
              <w:t>to remove this or at least put</w:t>
            </w:r>
            <w:proofErr w:type="gramEnd"/>
            <w:r>
              <w:rPr>
                <w:rFonts w:ascii="Times New Roman" w:hAnsi="Times New Roman"/>
                <w:sz w:val="20"/>
                <w:szCs w:val="20"/>
                <w:lang w:val="en-IN"/>
              </w:rPr>
              <w:t xml:space="preserve"> into square bracket for further check.</w:t>
            </w:r>
          </w:p>
          <w:p w14:paraId="34287AD0" w14:textId="77777777" w:rsidR="00793CF4" w:rsidRDefault="00AB3E85">
            <w:pPr>
              <w:pStyle w:val="af7"/>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7"/>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w:t>
            </w:r>
            <w:proofErr w:type="gramStart"/>
            <w:r>
              <w:rPr>
                <w:rFonts w:ascii="Times New Roman" w:hAnsi="Times New Roman"/>
                <w:sz w:val="20"/>
                <w:szCs w:val="20"/>
                <w:lang w:val="en-IN"/>
              </w:rPr>
              <w:t>”,</w:t>
            </w:r>
            <w:proofErr w:type="gramEnd"/>
            <w:r>
              <w:rPr>
                <w:rFonts w:ascii="Times New Roman" w:hAnsi="Times New Roman"/>
                <w:sz w:val="20"/>
                <w:szCs w:val="20"/>
                <w:lang w:val="en-IN"/>
              </w:rPr>
              <w:t xml:space="preserve">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4B25FC98" w14:textId="77777777" w:rsidR="00793CF4" w:rsidRDefault="00AB3E85">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w:t>
            </w:r>
            <w:proofErr w:type="gramStart"/>
            <w:r>
              <w:rPr>
                <w:rFonts w:eastAsia="宋体" w:hint="eastAsia"/>
                <w:lang w:val="en-US" w:eastAsia="zh-CN"/>
              </w:rPr>
              <w:t>forward  if</w:t>
            </w:r>
            <w:proofErr w:type="gramEnd"/>
            <w:r>
              <w:rPr>
                <w:rFonts w:eastAsia="宋体"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宋体"/>
                <w:lang w:val="en-US" w:eastAsia="zh-CN"/>
              </w:rPr>
            </w:pPr>
            <w:r>
              <w:rPr>
                <w:rFonts w:eastAsia="宋体"/>
                <w:lang w:val="en-US" w:eastAsia="zh-CN"/>
              </w:rPr>
              <w:lastRenderedPageBreak/>
              <w:t>Nokia/NSB</w:t>
            </w:r>
          </w:p>
        </w:tc>
        <w:tc>
          <w:tcPr>
            <w:tcW w:w="7470" w:type="dxa"/>
          </w:tcPr>
          <w:p w14:paraId="489D0556" w14:textId="77777777" w:rsidR="00793CF4" w:rsidRDefault="00AB3E85">
            <w:pPr>
              <w:spacing w:after="0"/>
              <w:rPr>
                <w:rFonts w:eastAsia="宋体"/>
                <w:lang w:val="en-US" w:eastAsia="zh-CN"/>
              </w:rPr>
            </w:pPr>
            <w:r>
              <w:rPr>
                <w:rFonts w:eastAsia="宋体"/>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F05EBF" w14:textId="77777777" w:rsidR="00793CF4" w:rsidRDefault="00AB3E85">
            <w:pPr>
              <w:spacing w:after="0"/>
              <w:rPr>
                <w:rFonts w:eastAsia="宋体"/>
                <w:lang w:val="en-US" w:eastAsia="zh-CN"/>
              </w:rPr>
            </w:pPr>
            <w:r>
              <w:rPr>
                <w:rFonts w:eastAsia="宋体"/>
                <w:lang w:val="en-US" w:eastAsia="zh-CN"/>
              </w:rPr>
              <w:t>We can remove square brackets around impact to system design. Some sub-bullets to add could include:</w:t>
            </w:r>
          </w:p>
          <w:p w14:paraId="036F8CF2" w14:textId="77777777" w:rsidR="00793CF4" w:rsidRDefault="00AB3E85">
            <w:pPr>
              <w:pStyle w:val="af7"/>
              <w:numPr>
                <w:ilvl w:val="0"/>
                <w:numId w:val="32"/>
              </w:numPr>
              <w:spacing w:after="0"/>
              <w:rPr>
                <w:rFonts w:eastAsia="宋体"/>
                <w:lang w:val="en-US" w:eastAsia="zh-CN"/>
              </w:rPr>
            </w:pPr>
            <w:r>
              <w:rPr>
                <w:rFonts w:eastAsia="宋体"/>
                <w:lang w:val="en-US" w:eastAsia="zh-CN"/>
              </w:rPr>
              <w:t xml:space="preserve">Impacts scheduler flexibility for MU-MIMO in uplink. Scheduler cannot make independent decisions slot to slot. </w:t>
            </w:r>
          </w:p>
          <w:p w14:paraId="697EE54C" w14:textId="77777777" w:rsidR="00793CF4" w:rsidRDefault="00AB3E85">
            <w:pPr>
              <w:pStyle w:val="af7"/>
              <w:numPr>
                <w:ilvl w:val="0"/>
                <w:numId w:val="32"/>
              </w:numPr>
              <w:spacing w:after="0"/>
              <w:rPr>
                <w:rFonts w:eastAsia="宋体"/>
                <w:lang w:val="en-US" w:eastAsia="zh-CN"/>
              </w:rPr>
            </w:pPr>
            <w:proofErr w:type="gramStart"/>
            <w:r>
              <w:rPr>
                <w:rFonts w:eastAsia="宋体"/>
                <w:lang w:val="en-US" w:eastAsia="zh-CN"/>
              </w:rPr>
              <w:t>gNB</w:t>
            </w:r>
            <w:proofErr w:type="gramEnd"/>
            <w:r>
              <w:rPr>
                <w:rFonts w:eastAsia="宋体"/>
                <w:lang w:val="en-US" w:eastAsia="zh-CN"/>
              </w:rPr>
              <w:t xml:space="preserve"> needs to maintain phase coherence across slots. </w:t>
            </w:r>
            <w:proofErr w:type="gramStart"/>
            <w:r>
              <w:rPr>
                <w:rFonts w:eastAsia="宋体"/>
                <w:lang w:val="en-US" w:eastAsia="zh-CN"/>
              </w:rPr>
              <w:t>gNB</w:t>
            </w:r>
            <w:proofErr w:type="gramEnd"/>
            <w:r>
              <w:rPr>
                <w:rFonts w:eastAsia="宋体"/>
                <w:lang w:val="en-US" w:eastAsia="zh-CN"/>
              </w:rPr>
              <w:t xml:space="preserve"> cannot switch beamformers or make any RF adjustments across multiple slots. </w:t>
            </w:r>
          </w:p>
          <w:p w14:paraId="442F7617" w14:textId="77777777" w:rsidR="00793CF4" w:rsidRDefault="00AB3E85">
            <w:pPr>
              <w:pStyle w:val="af7"/>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7"/>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宋体"/>
                <w:lang w:val="en-US" w:eastAsia="zh-CN"/>
              </w:rPr>
            </w:pPr>
            <w:r>
              <w:rPr>
                <w:rFonts w:eastAsia="宋体"/>
                <w:lang w:val="en-US" w:eastAsia="zh-CN"/>
              </w:rPr>
              <w:t>Samsung</w:t>
            </w:r>
          </w:p>
        </w:tc>
        <w:tc>
          <w:tcPr>
            <w:tcW w:w="7470" w:type="dxa"/>
          </w:tcPr>
          <w:p w14:paraId="490D8B03" w14:textId="2A9FEF64" w:rsidR="00D24738" w:rsidRDefault="00D24738" w:rsidP="008F0547">
            <w:pPr>
              <w:spacing w:after="0"/>
              <w:rPr>
                <w:rFonts w:eastAsia="宋体"/>
                <w:lang w:val="en-US" w:eastAsia="zh-CN"/>
              </w:rPr>
            </w:pPr>
            <w:r>
              <w:rPr>
                <w:rFonts w:eastAsia="宋体"/>
                <w:lang w:val="en-US" w:eastAsia="zh-CN"/>
              </w:rPr>
              <w:t xml:space="preserve">Sending the LS to RAN4 can be fine, although the timing is such that this might not be that helpful to progress this topic in RAN1. Most importantly, if </w:t>
            </w:r>
            <w:proofErr w:type="gramStart"/>
            <w:r>
              <w:rPr>
                <w:rFonts w:eastAsia="宋体"/>
                <w:lang w:val="en-US" w:eastAsia="zh-CN"/>
              </w:rPr>
              <w:t>an LS</w:t>
            </w:r>
            <w:proofErr w:type="gramEnd"/>
            <w:r>
              <w:rPr>
                <w:rFonts w:eastAsia="宋体"/>
                <w:lang w:val="en-US" w:eastAsia="zh-CN"/>
              </w:rPr>
              <w:t xml:space="preserve"> is sent it should include both PUSCH and PUCCH otherwise no LS should be sent.</w:t>
            </w:r>
          </w:p>
          <w:p w14:paraId="279AC809" w14:textId="77777777" w:rsidR="00D24738" w:rsidRDefault="00D24738" w:rsidP="008F0547">
            <w:pPr>
              <w:spacing w:after="0"/>
              <w:rPr>
                <w:rFonts w:eastAsia="宋体"/>
                <w:lang w:val="en-US" w:eastAsia="zh-CN"/>
              </w:rPr>
            </w:pPr>
          </w:p>
          <w:p w14:paraId="77F8C1DB" w14:textId="77777777" w:rsidR="00D24738" w:rsidRDefault="00D24738" w:rsidP="008F0547">
            <w:pPr>
              <w:spacing w:after="0"/>
              <w:rPr>
                <w:rFonts w:eastAsia="宋体"/>
                <w:lang w:val="en-US" w:eastAsia="zh-CN"/>
              </w:rPr>
            </w:pPr>
            <w:r>
              <w:rPr>
                <w:rFonts w:eastAsia="宋体"/>
                <w:lang w:val="en-US" w:eastAsia="zh-CN"/>
              </w:rPr>
              <w:t>For proposal 6-4. T</w:t>
            </w:r>
            <w:r w:rsidRPr="00512076">
              <w:rPr>
                <w:rFonts w:eastAsia="宋体"/>
                <w:lang w:val="en-US" w:eastAsia="zh-CN"/>
              </w:rPr>
              <w:t>he gNB cannot switch beamformers. If beam switching for PUCCH repetitions</w:t>
            </w:r>
            <w:r>
              <w:rPr>
                <w:rFonts w:eastAsia="宋体"/>
                <w:lang w:val="en-US" w:eastAsia="zh-CN"/>
              </w:rPr>
              <w:t xml:space="preserve"> is adopted,</w:t>
            </w:r>
            <w:r w:rsidRPr="00512076">
              <w:rPr>
                <w:rFonts w:eastAsia="宋体"/>
                <w:lang w:val="en-US" w:eastAsia="zh-CN"/>
              </w:rPr>
              <w:t xml:space="preserve"> </w:t>
            </w:r>
            <w:r>
              <w:rPr>
                <w:rFonts w:eastAsia="宋体"/>
                <w:lang w:val="en-US" w:eastAsia="zh-CN"/>
              </w:rPr>
              <w:t>it needs to be a separate configuration</w:t>
            </w:r>
            <w:r w:rsidRPr="00512076">
              <w:rPr>
                <w:rFonts w:eastAsia="宋体"/>
                <w:lang w:val="en-US" w:eastAsia="zh-CN"/>
              </w:rPr>
              <w:t xml:space="preserve"> – similar to the PRACH discussions. </w:t>
            </w:r>
            <w:r>
              <w:rPr>
                <w:rFonts w:eastAsia="宋体"/>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54766F2B" w14:textId="77777777" w:rsidR="00793CF4" w:rsidRDefault="00AB3E85">
            <w:pPr>
              <w:spacing w:after="0"/>
              <w:rPr>
                <w:rFonts w:eastAsia="宋体"/>
                <w:lang w:val="en-US" w:eastAsia="zh-CN"/>
              </w:rPr>
            </w:pPr>
            <w:r>
              <w:rPr>
                <w:rFonts w:eastAsia="宋体"/>
                <w:lang w:val="en-US" w:eastAsia="zh-CN"/>
              </w:rPr>
              <w:t xml:space="preserve">In general sending the LS to RAN4 can be fine, although the timing is such that this might not be that helpful to progress this topic in RAN1. Most importantly, if </w:t>
            </w:r>
            <w:proofErr w:type="gramStart"/>
            <w:r>
              <w:rPr>
                <w:rFonts w:eastAsia="宋体"/>
                <w:lang w:val="en-US" w:eastAsia="zh-CN"/>
              </w:rPr>
              <w:t>an LS</w:t>
            </w:r>
            <w:proofErr w:type="gramEnd"/>
            <w:r>
              <w:rPr>
                <w:rFonts w:eastAsia="宋体"/>
                <w:lang w:val="en-US" w:eastAsia="zh-CN"/>
              </w:rPr>
              <w:t xml:space="preserve"> is sent it should include both PUSCH and PUCCH otherwise it makes no sense to send it.</w:t>
            </w:r>
          </w:p>
          <w:p w14:paraId="5E939BC3" w14:textId="77777777" w:rsidR="00793CF4" w:rsidRDefault="00AB3E85">
            <w:pPr>
              <w:spacing w:after="0"/>
              <w:rPr>
                <w:rFonts w:eastAsia="宋体"/>
                <w:lang w:val="en-US" w:eastAsia="zh-CN"/>
              </w:rPr>
            </w:pPr>
            <w:r>
              <w:rPr>
                <w:rFonts w:eastAsia="宋体"/>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宋体"/>
                <w:lang w:val="en-US" w:eastAsia="zh-CN"/>
              </w:rPr>
            </w:pPr>
            <w:r>
              <w:rPr>
                <w:rFonts w:eastAsia="宋体"/>
                <w:lang w:val="en-US" w:eastAsia="zh-CN"/>
              </w:rPr>
              <w:t>OPPO</w:t>
            </w:r>
          </w:p>
        </w:tc>
        <w:tc>
          <w:tcPr>
            <w:tcW w:w="7470" w:type="dxa"/>
          </w:tcPr>
          <w:p w14:paraId="2F623C9B" w14:textId="77777777" w:rsidR="00793CF4" w:rsidRDefault="00AB3E85">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宋体"/>
                <w:lang w:val="en-US" w:eastAsia="zh-CN"/>
              </w:rPr>
            </w:pPr>
            <w:r>
              <w:rPr>
                <w:rFonts w:eastAsia="宋体"/>
                <w:lang w:val="en-US" w:eastAsia="zh-CN"/>
              </w:rPr>
              <w:t>Intel</w:t>
            </w:r>
          </w:p>
        </w:tc>
        <w:tc>
          <w:tcPr>
            <w:tcW w:w="7470" w:type="dxa"/>
          </w:tcPr>
          <w:p w14:paraId="10902731" w14:textId="79D900F0" w:rsidR="00BC3E00" w:rsidRDefault="00BC3E00" w:rsidP="00BC3E00">
            <w:pPr>
              <w:spacing w:after="0"/>
              <w:rPr>
                <w:rFonts w:eastAsia="宋体"/>
                <w:lang w:val="en-US" w:eastAsia="zh-CN"/>
              </w:rPr>
            </w:pPr>
            <w:r>
              <w:rPr>
                <w:rFonts w:eastAsia="宋体"/>
                <w:lang w:val="en-US" w:eastAsia="zh-CN"/>
              </w:rPr>
              <w:t xml:space="preserve">For </w:t>
            </w:r>
            <w:r w:rsidRPr="00CB3DE4">
              <w:rPr>
                <w:rFonts w:eastAsia="宋体"/>
                <w:lang w:val="en-US" w:eastAsia="zh-CN"/>
              </w:rPr>
              <w:t>Proposal 7</w:t>
            </w:r>
            <w:r>
              <w:rPr>
                <w:rFonts w:eastAsia="宋体"/>
                <w:lang w:val="en-US" w:eastAsia="zh-CN"/>
              </w:rPr>
              <w:t>, we are fine to include both PUCCH and PUSCH in LS to RAN4. It may be good to clarify “</w:t>
            </w:r>
            <w:r w:rsidRPr="001E4436">
              <w:rPr>
                <w:rFonts w:eastAsia="宋体"/>
                <w:lang w:val="en-US" w:eastAsia="zh-CN"/>
              </w:rPr>
              <w:t>Power control tolerance level</w:t>
            </w:r>
            <w:r>
              <w:rPr>
                <w:rFonts w:eastAsia="宋体"/>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宋体"/>
                <w:lang w:val="en-US" w:eastAsia="zh-CN"/>
              </w:rPr>
            </w:pPr>
            <w:r>
              <w:rPr>
                <w:rFonts w:eastAsia="宋体"/>
                <w:lang w:val="en-US" w:eastAsia="zh-CN"/>
              </w:rPr>
              <w:t>Huawei, HiSilicon</w:t>
            </w:r>
          </w:p>
        </w:tc>
        <w:tc>
          <w:tcPr>
            <w:tcW w:w="7470" w:type="dxa"/>
          </w:tcPr>
          <w:p w14:paraId="394775D9" w14:textId="77777777" w:rsidR="00C40418" w:rsidRDefault="00C40418" w:rsidP="00C40418">
            <w:pPr>
              <w:spacing w:after="0"/>
              <w:rPr>
                <w:rFonts w:eastAsia="宋体"/>
                <w:lang w:val="en-US" w:eastAsia="zh-CN"/>
              </w:rPr>
            </w:pPr>
            <w:r>
              <w:rPr>
                <w:rFonts w:eastAsia="宋体"/>
                <w:lang w:val="en-US" w:eastAsia="zh-CN"/>
              </w:rPr>
              <w:t>Regarding this 2</w:t>
            </w:r>
            <w:r>
              <w:rPr>
                <w:rFonts w:eastAsia="宋体"/>
                <w:vertAlign w:val="superscript"/>
                <w:lang w:val="en-US" w:eastAsia="zh-CN"/>
              </w:rPr>
              <w:t>nd</w:t>
            </w:r>
            <w:r>
              <w:rPr>
                <w:rFonts w:eastAsia="宋体"/>
                <w:lang w:val="en-US" w:eastAsia="zh-CN"/>
              </w:rPr>
              <w:t xml:space="preserve"> bullet of UE implementation in proposal 6-3, we prefer to keep brackets.</w:t>
            </w:r>
          </w:p>
          <w:p w14:paraId="0580E49F" w14:textId="77777777" w:rsidR="00C40418" w:rsidRDefault="00C40418" w:rsidP="00C40418">
            <w:pPr>
              <w:pStyle w:val="af7"/>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宋体"/>
                <w:lang w:eastAsia="zh-CN"/>
              </w:rPr>
            </w:pPr>
            <w:r>
              <w:rPr>
                <w:rFonts w:eastAsia="宋体"/>
                <w:lang w:eastAsia="zh-CN"/>
              </w:rPr>
              <w:t>For two reasons,</w:t>
            </w:r>
          </w:p>
          <w:p w14:paraId="78A173B4" w14:textId="77777777" w:rsidR="00C40418" w:rsidRDefault="00C40418" w:rsidP="00C40418">
            <w:pPr>
              <w:pStyle w:val="af7"/>
              <w:numPr>
                <w:ilvl w:val="0"/>
                <w:numId w:val="39"/>
              </w:numPr>
              <w:spacing w:after="0" w:line="256" w:lineRule="auto"/>
              <w:textAlignment w:val="auto"/>
              <w:rPr>
                <w:rFonts w:ascii="Times New Roman" w:eastAsia="宋体" w:hAnsi="Times New Roman"/>
                <w:sz w:val="20"/>
                <w:szCs w:val="20"/>
                <w:lang w:eastAsia="zh-CN"/>
              </w:rPr>
            </w:pPr>
            <w:r>
              <w:rPr>
                <w:rFonts w:ascii="Times New Roman" w:eastAsia="宋体" w:hAnsi="Times New Roman"/>
                <w:sz w:val="20"/>
                <w:szCs w:val="20"/>
                <w:lang w:eastAsia="zh-CN"/>
              </w:rPr>
              <w:t xml:space="preserve">It is unclear why timing or power </w:t>
            </w:r>
            <w:proofErr w:type="gramStart"/>
            <w:r>
              <w:rPr>
                <w:rFonts w:ascii="Times New Roman" w:eastAsia="宋体" w:hAnsi="Times New Roman"/>
                <w:sz w:val="20"/>
                <w:szCs w:val="20"/>
                <w:lang w:eastAsia="zh-CN"/>
              </w:rPr>
              <w:t>adjustments is</w:t>
            </w:r>
            <w:proofErr w:type="gramEnd"/>
            <w:r>
              <w:rPr>
                <w:rFonts w:ascii="Times New Roman" w:eastAsia="宋体" w:hAnsi="Times New Roman"/>
                <w:sz w:val="20"/>
                <w:szCs w:val="20"/>
                <w:lang w:eastAsia="zh-CN"/>
              </w:rPr>
              <w:t xml:space="preserve"> needed if no timing or power adjustment is scheduled by gNB for this case. Could proponent please clarify it a bit?</w:t>
            </w:r>
          </w:p>
          <w:p w14:paraId="78F539F6" w14:textId="7423F390" w:rsidR="00C40418" w:rsidRPr="00C40418" w:rsidRDefault="00C40418" w:rsidP="00C40418">
            <w:pPr>
              <w:pStyle w:val="af7"/>
              <w:numPr>
                <w:ilvl w:val="0"/>
                <w:numId w:val="39"/>
              </w:numPr>
              <w:spacing w:after="0" w:line="256" w:lineRule="auto"/>
              <w:textAlignment w:val="auto"/>
              <w:rPr>
                <w:rFonts w:eastAsia="宋体"/>
                <w:lang w:val="en-US" w:eastAsia="zh-CN"/>
              </w:rPr>
            </w:pPr>
            <w:r>
              <w:rPr>
                <w:rFonts w:ascii="Times New Roman" w:eastAsia="宋体" w:hAnsi="Times New Roman"/>
                <w:sz w:val="20"/>
                <w:szCs w:val="20"/>
                <w:lang w:eastAsia="zh-CN"/>
              </w:rPr>
              <w:t xml:space="preserve">In case they are needed, </w:t>
            </w:r>
            <w:r w:rsidRPr="00C40418">
              <w:rPr>
                <w:rFonts w:ascii="Times New Roman" w:eastAsia="宋体"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lastRenderedPageBreak/>
        <w:t>Performance gains including SINR gain (to achieve the required BLER) and PAPR/CM gain</w:t>
      </w:r>
    </w:p>
    <w:p w14:paraId="088FACFD"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7"/>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宋体" w:hint="eastAsia"/>
                <w:lang w:eastAsia="zh-CN"/>
              </w:rPr>
              <w:t>v</w:t>
            </w:r>
            <w:r>
              <w:rPr>
                <w:rFonts w:eastAsia="宋体"/>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宋体"/>
                <w:lang w:eastAsia="zh-CN"/>
              </w:rPr>
            </w:pPr>
            <w:r>
              <w:rPr>
                <w:rFonts w:eastAsia="宋体"/>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宋体"/>
                <w:lang w:eastAsia="zh-CN"/>
              </w:rPr>
            </w:pPr>
            <w:r>
              <w:rPr>
                <w:rFonts w:eastAsia="宋体"/>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lastRenderedPageBreak/>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2"/>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08"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08"/>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75pt;mso-width-percent:0;mso-height-percent:0;mso-width-percent:0;mso-height-percent:0" o:ole="">
                  <v:imagedata r:id="rId15" o:title=""/>
                </v:shape>
                <o:OLEObject Type="Embed" ProgID="Equation.3" ShapeID="_x0000_i1026" DrawAspect="Content" ObjectID="_1666680699" r:id="rId17"/>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2"/>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7"/>
              <w:ind w:left="0"/>
              <w:jc w:val="left"/>
              <w:rPr>
                <w:rFonts w:ascii="Times New Roman" w:hAnsi="Times New Roman"/>
                <w:sz w:val="20"/>
                <w:szCs w:val="20"/>
              </w:rPr>
            </w:pPr>
            <w:r>
              <w:rPr>
                <w:rFonts w:ascii="Times New Roman" w:hAnsi="Times New Roman"/>
                <w:sz w:val="20"/>
                <w:szCs w:val="20"/>
              </w:rPr>
              <w:t xml:space="preserve">Similar to </w:t>
            </w:r>
            <w:proofErr w:type="gramStart"/>
            <w:r>
              <w:rPr>
                <w:rFonts w:ascii="Times New Roman" w:hAnsi="Times New Roman"/>
                <w:sz w:val="20"/>
                <w:szCs w:val="20"/>
              </w:rPr>
              <w:t>PUSCH,</w:t>
            </w:r>
            <w:proofErr w:type="gramEnd"/>
            <w:r>
              <w:rPr>
                <w:rFonts w:ascii="Times New Roman" w:hAnsi="Times New Roman"/>
                <w:sz w:val="20"/>
                <w:szCs w:val="20"/>
              </w:rPr>
              <w:t xml:space="preserve">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7"/>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7"/>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rsidP="008D6A25">
            <w:pPr>
              <w:pStyle w:val="a9"/>
              <w:numPr>
                <w:ilvl w:val="0"/>
                <w:numId w:val="34"/>
              </w:numPr>
              <w:overflowPunct/>
              <w:autoSpaceDE/>
              <w:autoSpaceDN/>
              <w:adjustRightInd/>
              <w:spacing w:beforeLines="50"/>
              <w:textAlignment w:val="auto"/>
              <w:rPr>
                <w:rFonts w:ascii="Times New Roman" w:hAnsi="Times New Roman"/>
                <w:i/>
                <w:lang w:eastAsia="zh-CN"/>
              </w:rPr>
              <w:pPrChange w:id="109" w:author="CATT" w:date="2020-11-12T10:04:00Z">
                <w:pPr>
                  <w:pStyle w:val="a9"/>
                  <w:numPr>
                    <w:numId w:val="34"/>
                  </w:numPr>
                  <w:overflowPunct/>
                  <w:autoSpaceDE/>
                  <w:autoSpaceDN/>
                  <w:adjustRightInd/>
                  <w:spacing w:beforeLines="50"/>
                  <w:ind w:left="360" w:hanging="360"/>
                  <w:textAlignment w:val="auto"/>
                </w:pPr>
              </w:pPrChange>
            </w:pPr>
            <w:r>
              <w:rPr>
                <w:rFonts w:ascii="Times New Roman" w:hAnsi="Times New Roman"/>
                <w:i/>
                <w:lang w:eastAsia="zh-CN"/>
              </w:rPr>
              <w:t>Concept of nominal PUCCH repetition and actual PUCCH repetition needs be introduced;</w:t>
            </w:r>
          </w:p>
          <w:p w14:paraId="5E36F330" w14:textId="77777777" w:rsidR="00793CF4" w:rsidRDefault="00AB3E85" w:rsidP="008D6A25">
            <w:pPr>
              <w:pStyle w:val="a9"/>
              <w:numPr>
                <w:ilvl w:val="0"/>
                <w:numId w:val="34"/>
              </w:numPr>
              <w:overflowPunct/>
              <w:autoSpaceDE/>
              <w:autoSpaceDN/>
              <w:adjustRightInd/>
              <w:spacing w:beforeLines="50"/>
              <w:textAlignment w:val="auto"/>
              <w:rPr>
                <w:rFonts w:ascii="Times New Roman" w:hAnsi="Times New Roman"/>
                <w:i/>
                <w:lang w:eastAsia="zh-CN"/>
              </w:rPr>
              <w:pPrChange w:id="110" w:author="CATT" w:date="2020-11-12T10:04:00Z">
                <w:pPr>
                  <w:pStyle w:val="a9"/>
                  <w:numPr>
                    <w:numId w:val="34"/>
                  </w:numPr>
                  <w:overflowPunct/>
                  <w:autoSpaceDE/>
                  <w:autoSpaceDN/>
                  <w:adjustRightInd/>
                  <w:spacing w:beforeLines="50"/>
                  <w:ind w:left="360" w:hanging="360"/>
                  <w:textAlignment w:val="auto"/>
                </w:pPr>
              </w:pPrChange>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1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1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2"/>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12"/>
            <w:r>
              <w:t>Ericsson</w:t>
            </w:r>
            <w:commentRangeEnd w:id="112"/>
            <w:r>
              <w:rPr>
                <w:rStyle w:val="af5"/>
                <w:lang w:eastAsia="zh-CN"/>
              </w:rPr>
              <w:commentReference w:id="11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13"/>
            <w:r>
              <w:t>content</w:t>
            </w:r>
            <w:commentRangeEnd w:id="113"/>
            <w:r>
              <w:rPr>
                <w:rStyle w:val="af5"/>
                <w:lang w:eastAsia="zh-CN"/>
              </w:rPr>
              <w:commentReference w:id="11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2"/>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rsidP="008D6A25">
            <w:pPr>
              <w:pStyle w:val="a9"/>
              <w:numPr>
                <w:ilvl w:val="0"/>
                <w:numId w:val="34"/>
              </w:numPr>
              <w:overflowPunct/>
              <w:autoSpaceDE/>
              <w:autoSpaceDN/>
              <w:adjustRightInd/>
              <w:spacing w:beforeLines="50"/>
              <w:textAlignment w:val="auto"/>
              <w:rPr>
                <w:rFonts w:ascii="Times New Roman" w:hAnsi="Times New Roman"/>
                <w:i/>
                <w:lang w:eastAsia="zh-CN"/>
              </w:rPr>
              <w:pPrChange w:id="114" w:author="CATT" w:date="2020-11-12T10:04:00Z">
                <w:pPr>
                  <w:pStyle w:val="a9"/>
                  <w:numPr>
                    <w:numId w:val="34"/>
                  </w:numPr>
                  <w:overflowPunct/>
                  <w:autoSpaceDE/>
                  <w:autoSpaceDN/>
                  <w:adjustRightInd/>
                  <w:spacing w:beforeLines="50"/>
                  <w:ind w:left="360" w:hanging="360"/>
                  <w:textAlignment w:val="auto"/>
                </w:pPr>
              </w:pPrChange>
            </w:pPr>
            <w:r>
              <w:rPr>
                <w:rFonts w:ascii="Times New Roman" w:hAnsi="Times New Roman"/>
                <w:i/>
                <w:lang w:eastAsia="zh-CN"/>
              </w:rPr>
              <w:t>UE need to keep the same Tx power across PUCCH repetitions if DMRS bundling is configured;</w:t>
            </w:r>
          </w:p>
          <w:p w14:paraId="0055AA55" w14:textId="77777777" w:rsidR="00793CF4" w:rsidRDefault="00AB3E85" w:rsidP="008D6A25">
            <w:pPr>
              <w:pStyle w:val="a9"/>
              <w:numPr>
                <w:ilvl w:val="0"/>
                <w:numId w:val="34"/>
              </w:numPr>
              <w:overflowPunct/>
              <w:autoSpaceDE/>
              <w:autoSpaceDN/>
              <w:adjustRightInd/>
              <w:spacing w:beforeLines="50"/>
              <w:textAlignment w:val="auto"/>
              <w:rPr>
                <w:rFonts w:ascii="Times New Roman" w:hAnsi="Times New Roman"/>
                <w:i/>
                <w:lang w:eastAsia="zh-CN"/>
              </w:rPr>
              <w:pPrChange w:id="115" w:author="CATT" w:date="2020-11-12T10:04:00Z">
                <w:pPr>
                  <w:pStyle w:val="a9"/>
                  <w:numPr>
                    <w:numId w:val="34"/>
                  </w:numPr>
                  <w:overflowPunct/>
                  <w:autoSpaceDE/>
                  <w:autoSpaceDN/>
                  <w:adjustRightInd/>
                  <w:spacing w:beforeLines="50"/>
                  <w:ind w:left="360" w:hanging="360"/>
                  <w:textAlignment w:val="auto"/>
                </w:pPr>
              </w:pPrChange>
            </w:pPr>
            <w:r>
              <w:rPr>
                <w:rFonts w:ascii="Times New Roman" w:hAnsi="Times New Roman"/>
                <w:i/>
                <w:lang w:eastAsia="zh-CN"/>
              </w:rPr>
              <w:t>The time domain granularity should be defined for DMRS bundling;</w:t>
            </w:r>
          </w:p>
          <w:p w14:paraId="71742DC8" w14:textId="77777777" w:rsidR="00793CF4" w:rsidRDefault="00AB3E85" w:rsidP="008D6A25">
            <w:pPr>
              <w:pStyle w:val="a9"/>
              <w:numPr>
                <w:ilvl w:val="0"/>
                <w:numId w:val="34"/>
              </w:numPr>
              <w:overflowPunct/>
              <w:autoSpaceDE/>
              <w:autoSpaceDN/>
              <w:adjustRightInd/>
              <w:spacing w:beforeLines="50"/>
              <w:textAlignment w:val="auto"/>
              <w:rPr>
                <w:rFonts w:ascii="Times New Roman" w:hAnsi="Times New Roman"/>
                <w:i/>
                <w:lang w:eastAsia="zh-CN"/>
              </w:rPr>
              <w:pPrChange w:id="116" w:author="CATT" w:date="2020-11-12T10:04:00Z">
                <w:pPr>
                  <w:pStyle w:val="a9"/>
                  <w:numPr>
                    <w:numId w:val="34"/>
                  </w:numPr>
                  <w:overflowPunct/>
                  <w:autoSpaceDE/>
                  <w:autoSpaceDN/>
                  <w:adjustRightInd/>
                  <w:spacing w:beforeLines="50"/>
                  <w:ind w:left="360" w:hanging="360"/>
                  <w:textAlignment w:val="auto"/>
                </w:pPr>
              </w:pPrChange>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 xml:space="preserve">Use case of the scheme: Technically enhances the coverage once repetition is performed. If the feature is supported in PUSCH, no reason it is not </w:t>
            </w:r>
            <w:proofErr w:type="gramStart"/>
            <w:r>
              <w:t>discussed/supported</w:t>
            </w:r>
            <w:proofErr w:type="gramEnd"/>
            <w:r>
              <w:t xml:space="preserve">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rsidP="008D6A25">
            <w:pPr>
              <w:pStyle w:val="a9"/>
              <w:overflowPunct/>
              <w:autoSpaceDE/>
              <w:autoSpaceDN/>
              <w:adjustRightInd/>
              <w:spacing w:beforeLines="50"/>
              <w:textAlignment w:val="auto"/>
              <w:pPrChange w:id="117" w:author="CATT" w:date="2020-11-12T10:04:00Z">
                <w:pPr>
                  <w:pStyle w:val="a9"/>
                  <w:overflowPunct/>
                  <w:autoSpaceDE/>
                  <w:autoSpaceDN/>
                  <w:adjustRightInd/>
                  <w:spacing w:beforeLines="50"/>
                  <w:textAlignment w:val="auto"/>
                </w:pPr>
              </w:pPrChange>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2"/>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proofErr w:type="gramStart"/>
            <w:r>
              <w:t>, …,</w:t>
            </w:r>
            <w:proofErr w:type="gramEnd"/>
            <w:r>
              <w:t xml:space="preserve">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w:t>
            </w:r>
            <w:proofErr w:type="gramStart"/>
            <w:r>
              <w:t>,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118" w:name="_Ref54470658"/>
      <w:r>
        <w:t>5 References</w:t>
      </w:r>
      <w:bookmarkEnd w:id="118"/>
    </w:p>
    <w:bookmarkStart w:id="119"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4"/>
        </w:rPr>
        <w:t>R1-2007584</w:t>
      </w:r>
      <w:r>
        <w:fldChar w:fldCharType="end"/>
      </w:r>
      <w:r>
        <w:t>, “Potential solutions for PUCCH coverage enhancement,” Huawei, HiSilicon,</w:t>
      </w:r>
      <w:r>
        <w:rPr>
          <w:lang w:eastAsia="zh-CN"/>
        </w:rPr>
        <w:t xml:space="preserve"> RAN1 #103 e-Meeting, </w:t>
      </w:r>
      <w:r>
        <w:t>October 26th – November 13th, 2020</w:t>
      </w:r>
      <w:bookmarkEnd w:id="119"/>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226543">
      <w:pPr>
        <w:widowControl w:val="0"/>
        <w:numPr>
          <w:ilvl w:val="0"/>
          <w:numId w:val="35"/>
        </w:numPr>
        <w:spacing w:after="120"/>
        <w:jc w:val="both"/>
        <w:rPr>
          <w:lang w:eastAsia="zh-CN"/>
        </w:rPr>
      </w:pPr>
      <w:hyperlink r:id="rId21" w:tgtFrame="_parent" w:history="1">
        <w:r w:rsidR="00AB3E85">
          <w:rPr>
            <w:rStyle w:val="af4"/>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20"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4"/>
        </w:rPr>
        <w:t>R1-2007875</w:t>
      </w:r>
      <w:r>
        <w:fldChar w:fldCharType="end"/>
      </w:r>
      <w:r>
        <w:t>, “Discussion on potential techniques for PUCCH coverage enhancement,” CATT,</w:t>
      </w:r>
      <w:r>
        <w:rPr>
          <w:lang w:eastAsia="zh-CN"/>
        </w:rPr>
        <w:t xml:space="preserve"> RAN1 #103 e-Meeting, </w:t>
      </w:r>
      <w:r>
        <w:t>October 26th – November 13th, 2020</w:t>
      </w:r>
      <w:bookmarkEnd w:id="120"/>
    </w:p>
    <w:p w14:paraId="75D33A00" w14:textId="77777777" w:rsidR="00793CF4" w:rsidRDefault="00226543">
      <w:pPr>
        <w:widowControl w:val="0"/>
        <w:numPr>
          <w:ilvl w:val="0"/>
          <w:numId w:val="35"/>
        </w:numPr>
        <w:spacing w:after="120"/>
        <w:jc w:val="both"/>
        <w:rPr>
          <w:lang w:eastAsia="zh-CN"/>
        </w:rPr>
      </w:pPr>
      <w:hyperlink r:id="rId22" w:tgtFrame="_parent" w:history="1">
        <w:r w:rsidR="00AB3E85">
          <w:rPr>
            <w:rStyle w:val="af4"/>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21"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4"/>
        </w:rPr>
        <w:t>R1-2007995</w:t>
      </w:r>
      <w:r>
        <w:fldChar w:fldCharType="end"/>
      </w:r>
      <w:r>
        <w:t>, “Discussion on PUCCH coverage enhancements,” China Telecom,</w:t>
      </w:r>
      <w:r>
        <w:rPr>
          <w:lang w:eastAsia="zh-CN"/>
        </w:rPr>
        <w:t xml:space="preserve"> RAN1 #103 e-Meeting, </w:t>
      </w:r>
      <w:r>
        <w:t>October 26th – November 13th, 2020</w:t>
      </w:r>
      <w:bookmarkEnd w:id="121"/>
    </w:p>
    <w:p w14:paraId="1727AA43" w14:textId="77777777" w:rsidR="00793CF4" w:rsidRDefault="00226543">
      <w:pPr>
        <w:widowControl w:val="0"/>
        <w:numPr>
          <w:ilvl w:val="0"/>
          <w:numId w:val="35"/>
        </w:numPr>
        <w:spacing w:after="120"/>
        <w:jc w:val="both"/>
        <w:rPr>
          <w:lang w:eastAsia="zh-CN"/>
        </w:rPr>
      </w:pPr>
      <w:hyperlink r:id="rId23" w:tgtFrame="_parent" w:history="1">
        <w:r w:rsidR="00AB3E85">
          <w:rPr>
            <w:rStyle w:val="af4"/>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226543">
      <w:pPr>
        <w:widowControl w:val="0"/>
        <w:numPr>
          <w:ilvl w:val="0"/>
          <w:numId w:val="35"/>
        </w:numPr>
        <w:spacing w:after="120"/>
        <w:jc w:val="both"/>
        <w:rPr>
          <w:lang w:eastAsia="zh-CN"/>
        </w:rPr>
      </w:pPr>
      <w:hyperlink r:id="rId24" w:tgtFrame="_parent" w:history="1">
        <w:r w:rsidR="00AB3E85">
          <w:rPr>
            <w:rStyle w:val="af4"/>
          </w:rPr>
          <w:t>R1-2008079</w:t>
        </w:r>
      </w:hyperlink>
      <w:r w:rsidR="00AB3E85">
        <w:t>, “Discussion on PUCCH coverage enhancement,” NEC,</w:t>
      </w:r>
      <w:r w:rsidR="00AB3E85">
        <w:rPr>
          <w:lang w:eastAsia="zh-CN"/>
        </w:rPr>
        <w:t xml:space="preserve"> RAN1 #103 e-Meeting, </w:t>
      </w:r>
      <w:r w:rsidR="00AB3E85">
        <w:t>October 26th – November 13th, 2020</w:t>
      </w:r>
    </w:p>
    <w:bookmarkStart w:id="122"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4"/>
        </w:rPr>
        <w:t>R1-2008182</w:t>
      </w:r>
      <w:r>
        <w:fldChar w:fldCharType="end"/>
      </w:r>
      <w:r>
        <w:t>, “PUCCH coverage enhancement,” Samsung,</w:t>
      </w:r>
      <w:r>
        <w:rPr>
          <w:lang w:eastAsia="zh-CN"/>
        </w:rPr>
        <w:t xml:space="preserve"> RAN1 #103 e-Meeting, </w:t>
      </w:r>
      <w:r>
        <w:t>October 26th – November 13th, 2020</w:t>
      </w:r>
      <w:bookmarkEnd w:id="122"/>
    </w:p>
    <w:bookmarkStart w:id="123"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4"/>
        </w:rPr>
        <w:t>R1-2008272</w:t>
      </w:r>
      <w:r>
        <w:fldChar w:fldCharType="end"/>
      </w:r>
      <w:r>
        <w:t>, “PUCCH coverage enhancement schemes,” OPPO,</w:t>
      </w:r>
      <w:r>
        <w:rPr>
          <w:lang w:eastAsia="zh-CN"/>
        </w:rPr>
        <w:t xml:space="preserve"> RAN1 #103 e-Meeting, </w:t>
      </w:r>
      <w:r>
        <w:t>October 26th – November 13th, 2020</w:t>
      </w:r>
      <w:bookmarkEnd w:id="123"/>
    </w:p>
    <w:p w14:paraId="2A158523" w14:textId="77777777" w:rsidR="00793CF4" w:rsidRDefault="00226543">
      <w:pPr>
        <w:widowControl w:val="0"/>
        <w:numPr>
          <w:ilvl w:val="0"/>
          <w:numId w:val="35"/>
        </w:numPr>
        <w:spacing w:after="120"/>
        <w:jc w:val="both"/>
        <w:rPr>
          <w:lang w:eastAsia="zh-CN"/>
        </w:rPr>
      </w:pPr>
      <w:hyperlink r:id="rId25" w:tgtFrame="_parent" w:history="1">
        <w:r w:rsidR="00AB3E85">
          <w:rPr>
            <w:rStyle w:val="af4"/>
          </w:rPr>
          <w:t>R1-2008371</w:t>
        </w:r>
      </w:hyperlink>
      <w:r w:rsidR="00AB3E85">
        <w:t>, “On PUCCH coverage enhancement techniques,” Sony,</w:t>
      </w:r>
      <w:r w:rsidR="00AB3E85">
        <w:rPr>
          <w:lang w:eastAsia="zh-CN"/>
        </w:rPr>
        <w:t xml:space="preserve"> RAN1 #103 e-Meeting, </w:t>
      </w:r>
      <w:r w:rsidR="00AB3E85">
        <w:t>October 26th – November 13th, 2020</w:t>
      </w:r>
    </w:p>
    <w:bookmarkStart w:id="124"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4"/>
        </w:rPr>
        <w:t>R1-2008379</w:t>
      </w:r>
      <w:r>
        <w:fldChar w:fldCharType="end"/>
      </w:r>
      <w:r>
        <w:t>, “Discussion on PUCCH coverage enhancements,” Panasonic Corporation,</w:t>
      </w:r>
      <w:r>
        <w:rPr>
          <w:lang w:eastAsia="zh-CN"/>
        </w:rPr>
        <w:t xml:space="preserve"> RAN1 #103 e-Meeting, </w:t>
      </w:r>
      <w:r>
        <w:t>October 26th – November 13th, 2020</w:t>
      </w:r>
      <w:bookmarkEnd w:id="124"/>
    </w:p>
    <w:p w14:paraId="45368DFB" w14:textId="77777777" w:rsidR="00793CF4" w:rsidRDefault="00226543">
      <w:pPr>
        <w:widowControl w:val="0"/>
        <w:numPr>
          <w:ilvl w:val="0"/>
          <w:numId w:val="35"/>
        </w:numPr>
        <w:spacing w:after="120"/>
        <w:jc w:val="both"/>
        <w:rPr>
          <w:lang w:eastAsia="zh-CN"/>
        </w:rPr>
      </w:pPr>
      <w:hyperlink r:id="rId26" w:tgtFrame="_parent" w:history="1">
        <w:r w:rsidR="00AB3E85">
          <w:rPr>
            <w:rStyle w:val="af4"/>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226543">
      <w:pPr>
        <w:widowControl w:val="0"/>
        <w:numPr>
          <w:ilvl w:val="0"/>
          <w:numId w:val="35"/>
        </w:numPr>
        <w:spacing w:after="120"/>
        <w:jc w:val="both"/>
        <w:rPr>
          <w:lang w:eastAsia="zh-CN"/>
        </w:rPr>
      </w:pPr>
      <w:hyperlink r:id="rId27" w:tgtFrame="_parent" w:history="1">
        <w:r w:rsidR="00AB3E85">
          <w:rPr>
            <w:rStyle w:val="af4"/>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25"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4"/>
        </w:rPr>
        <w:t>R1-2008420</w:t>
      </w:r>
      <w:r>
        <w:fldChar w:fldCharType="end"/>
      </w:r>
      <w:r>
        <w:t>, “PUCCH coverage enhancement,” Ericsson,</w:t>
      </w:r>
      <w:r>
        <w:rPr>
          <w:lang w:eastAsia="zh-CN"/>
        </w:rPr>
        <w:t xml:space="preserve"> RAN1 #103 e-Meeting, </w:t>
      </w:r>
      <w:r>
        <w:t>October 26th – November 13th, 2020</w:t>
      </w:r>
      <w:bookmarkEnd w:id="125"/>
    </w:p>
    <w:p w14:paraId="467D2E78" w14:textId="77777777" w:rsidR="00793CF4" w:rsidRDefault="00226543">
      <w:pPr>
        <w:widowControl w:val="0"/>
        <w:numPr>
          <w:ilvl w:val="0"/>
          <w:numId w:val="35"/>
        </w:numPr>
        <w:spacing w:after="120"/>
        <w:jc w:val="both"/>
        <w:rPr>
          <w:lang w:eastAsia="zh-CN"/>
        </w:rPr>
      </w:pPr>
      <w:hyperlink r:id="rId28" w:tgtFrame="_parent" w:history="1">
        <w:r w:rsidR="00AB3E85">
          <w:rPr>
            <w:rStyle w:val="af4"/>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226543">
      <w:pPr>
        <w:widowControl w:val="0"/>
        <w:numPr>
          <w:ilvl w:val="0"/>
          <w:numId w:val="35"/>
        </w:numPr>
        <w:spacing w:after="120"/>
        <w:jc w:val="both"/>
        <w:rPr>
          <w:lang w:eastAsia="zh-CN"/>
        </w:rPr>
      </w:pPr>
      <w:hyperlink r:id="rId29" w:tgtFrame="_parent" w:history="1">
        <w:r w:rsidR="00AB3E85">
          <w:rPr>
            <w:rStyle w:val="af4"/>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26"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4"/>
        </w:rPr>
        <w:t>R1-2008627</w:t>
      </w:r>
      <w:r>
        <w:fldChar w:fldCharType="end"/>
      </w:r>
      <w:r>
        <w:t>, “Potential coverage enhancement techniques for PUCCH,” Qualcomm Incorporated,</w:t>
      </w:r>
      <w:r>
        <w:rPr>
          <w:lang w:eastAsia="zh-CN"/>
        </w:rPr>
        <w:t xml:space="preserve"> RAN1 #103 e-Meeting, </w:t>
      </w:r>
      <w:r>
        <w:t>October 26th – November 13th, 2020</w:t>
      </w:r>
      <w:bookmarkEnd w:id="126"/>
    </w:p>
    <w:bookmarkStart w:id="127"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4"/>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27"/>
    </w:p>
    <w:bookmarkStart w:id="128"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4"/>
        </w:rPr>
        <w:t>R1-2008730</w:t>
      </w:r>
      <w:r>
        <w:fldChar w:fldCharType="end"/>
      </w:r>
      <w:r>
        <w:t>, “Discussion on potential techniques for PUCCH coverage enhancement,” WILUS Inc,</w:t>
      </w:r>
      <w:r>
        <w:rPr>
          <w:lang w:eastAsia="zh-CN"/>
        </w:rPr>
        <w:t xml:space="preserve"> RAN1 #103 e-Meeting, </w:t>
      </w:r>
      <w:r>
        <w:t>October 26th – November 13th, 2020</w:t>
      </w:r>
      <w:bookmarkEnd w:id="128"/>
    </w:p>
    <w:p w14:paraId="33637396" w14:textId="77777777" w:rsidR="00793CF4" w:rsidRDefault="00226543">
      <w:pPr>
        <w:widowControl w:val="0"/>
        <w:numPr>
          <w:ilvl w:val="0"/>
          <w:numId w:val="35"/>
        </w:numPr>
        <w:spacing w:after="120"/>
        <w:jc w:val="both"/>
        <w:rPr>
          <w:lang w:eastAsia="zh-CN"/>
        </w:rPr>
      </w:pPr>
      <w:hyperlink r:id="rId30" w:tgtFrame="_parent" w:history="1">
        <w:r w:rsidR="00AB3E85">
          <w:rPr>
            <w:rStyle w:val="af4"/>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29"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4"/>
        </w:rPr>
        <w:t>R1-2008759</w:t>
      </w:r>
      <w:r>
        <w:rPr>
          <w:rStyle w:val="af4"/>
        </w:rPr>
        <w:fldChar w:fldCharType="end"/>
      </w:r>
      <w:r>
        <w:t>, “Low-PAPR Sequence-Based Approaches for PUCCH Coverage Enhancement,” EURECOM,</w:t>
      </w:r>
      <w:r>
        <w:rPr>
          <w:lang w:eastAsia="zh-CN"/>
        </w:rPr>
        <w:t xml:space="preserve"> RAN1 #103 e-Meeting, </w:t>
      </w:r>
      <w:r>
        <w:t>October 26th – November 13th, 2020</w:t>
      </w:r>
      <w:bookmarkEnd w:id="129"/>
    </w:p>
    <w:p w14:paraId="466948CD" w14:textId="77777777" w:rsidR="00793CF4" w:rsidRDefault="00AB3E85">
      <w:pPr>
        <w:widowControl w:val="0"/>
        <w:numPr>
          <w:ilvl w:val="0"/>
          <w:numId w:val="35"/>
        </w:numPr>
        <w:spacing w:after="120"/>
        <w:jc w:val="both"/>
        <w:rPr>
          <w:lang w:eastAsia="zh-CN"/>
        </w:rPr>
      </w:pPr>
      <w:bookmarkStart w:id="130"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30"/>
    </w:p>
    <w:p w14:paraId="501AC720" w14:textId="77777777" w:rsidR="00793CF4" w:rsidRDefault="00793CF4"/>
    <w:sectPr w:rsidR="00793CF4">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2" w:author="Ericsson" w:date="2020-10-29T14:35:00Z" w:initials="Ericsson">
    <w:p w14:paraId="0C7D42CE" w14:textId="77777777" w:rsidR="00EA429A" w:rsidRDefault="00EA429A">
      <w:pPr>
        <w:pStyle w:val="a8"/>
      </w:pPr>
      <w:r>
        <w:t>Please note I moved this to the correct location under 'dyanmic pucch repetition' from where I accidentally put (under repetition type-B).</w:t>
      </w:r>
    </w:p>
  </w:comment>
  <w:comment w:id="113" w:author="Ericsson" w:date="2020-10-29T14:36:00Z" w:initials="Ericsson">
    <w:p w14:paraId="17AE53C1" w14:textId="77777777" w:rsidR="00EA429A" w:rsidRDefault="00EA429A">
      <w:pPr>
        <w:pStyle w:val="a8"/>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6730" w14:textId="77777777" w:rsidR="00226543" w:rsidRDefault="00226543">
      <w:pPr>
        <w:spacing w:after="0" w:line="240" w:lineRule="auto"/>
      </w:pPr>
      <w:r>
        <w:separator/>
      </w:r>
    </w:p>
  </w:endnote>
  <w:endnote w:type="continuationSeparator" w:id="0">
    <w:p w14:paraId="119DD850" w14:textId="77777777" w:rsidR="00226543" w:rsidRDefault="0022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MS Mincho">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G Times (WN)">
    <w:altName w:val="Arial"/>
    <w:charset w:val="00"/>
    <w:family w:val="roman"/>
    <w:pitch w:val="default"/>
    <w:sig w:usb0="00000000" w:usb1="00000000" w:usb2="00000000" w:usb3="00000000" w:csb0="00000001" w:csb1="00000000"/>
  </w:font>
  <w:font w:name="DengXian">
    <w:altName w:val="宋体"/>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7256" w14:textId="77777777" w:rsidR="00EA429A" w:rsidRDefault="00EA429A">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B0C388A" w14:textId="77777777" w:rsidR="00EA429A" w:rsidRDefault="00EA42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D298C" w14:textId="376B3366" w:rsidR="00EA429A" w:rsidRDefault="00EA429A">
    <w:pPr>
      <w:pStyle w:val="ac"/>
      <w:ind w:right="360"/>
    </w:pPr>
    <w:r>
      <w:rPr>
        <w:rStyle w:val="af3"/>
      </w:rPr>
      <w:fldChar w:fldCharType="begin"/>
    </w:r>
    <w:r>
      <w:rPr>
        <w:rStyle w:val="af3"/>
      </w:rPr>
      <w:instrText xml:space="preserve"> PAGE </w:instrText>
    </w:r>
    <w:r>
      <w:rPr>
        <w:rStyle w:val="af3"/>
      </w:rPr>
      <w:fldChar w:fldCharType="separate"/>
    </w:r>
    <w:r w:rsidR="008D6A25">
      <w:rPr>
        <w:rStyle w:val="af3"/>
        <w:noProof/>
      </w:rPr>
      <w:t>49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D6A25">
      <w:rPr>
        <w:rStyle w:val="af3"/>
        <w:noProof/>
      </w:rPr>
      <w:t>49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6429A" w14:textId="77777777" w:rsidR="00226543" w:rsidRDefault="00226543">
      <w:pPr>
        <w:spacing w:after="0" w:line="240" w:lineRule="auto"/>
      </w:pPr>
      <w:r>
        <w:separator/>
      </w:r>
    </w:p>
  </w:footnote>
  <w:footnote w:type="continuationSeparator" w:id="0">
    <w:p w14:paraId="3BD9ABEF" w14:textId="77777777" w:rsidR="00226543" w:rsidRDefault="0022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FA3F9" w14:textId="77777777" w:rsidR="00EA429A" w:rsidRDefault="00EA42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aa">
    <w:name w:val="Plain Text"/>
    <w:basedOn w:val="a"/>
    <w:link w:val="Char1"/>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e">
    <w:name w:val="Subtitle"/>
    <w:basedOn w:val="a"/>
    <w:next w:val="a"/>
    <w:link w:val="Char3"/>
    <w:qFormat/>
    <w:pPr>
      <w:spacing w:after="60"/>
      <w:jc w:val="center"/>
      <w:outlineLvl w:val="1"/>
    </w:pPr>
    <w:rPr>
      <w:rFonts w:ascii="Cambria" w:hAnsi="Cambria"/>
      <w:sz w:val="24"/>
      <w:szCs w:val="24"/>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eastAsia="Times New Roman" w:hAnsi="Arial"/>
      <w:sz w:val="36"/>
      <w:lang w:val="en-GB" w:eastAsia="en-IN"/>
    </w:rPr>
  </w:style>
  <w:style w:type="character" w:customStyle="1" w:styleId="2Char">
    <w:name w:val="标题 2 Char"/>
    <w:link w:val="2"/>
    <w:qFormat/>
    <w:rPr>
      <w:rFonts w:ascii="Arial" w:eastAsia="Times New Roman" w:hAnsi="Arial"/>
      <w:sz w:val="32"/>
      <w:lang w:val="en-GB" w:eastAsia="en-IN"/>
    </w:rPr>
  </w:style>
  <w:style w:type="character" w:customStyle="1" w:styleId="3Char">
    <w:name w:val="标题 3 Char"/>
    <w:link w:val="3"/>
    <w:qFormat/>
    <w:rPr>
      <w:rFonts w:ascii="Arial" w:eastAsia="Times New Roman" w:hAnsi="Arial"/>
      <w:sz w:val="28"/>
      <w:lang w:val="en-GB" w:eastAsia="en-IN"/>
    </w:rPr>
  </w:style>
  <w:style w:type="character" w:customStyle="1" w:styleId="4Char">
    <w:name w:val="标题 4 Char"/>
    <w:link w:val="4"/>
    <w:qFormat/>
    <w:rPr>
      <w:rFonts w:ascii="Arial" w:eastAsia="Times New Roman" w:hAnsi="Arial"/>
      <w:sz w:val="24"/>
      <w:lang w:val="en-GB" w:eastAsia="en-IN"/>
    </w:rPr>
  </w:style>
  <w:style w:type="character" w:customStyle="1" w:styleId="5Char">
    <w:name w:val="标题 5 Char"/>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a"/>
    <w:link w:val="Char4"/>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3">
    <w:name w:val="副标题 Char"/>
    <w:link w:val="ae"/>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表段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2">
    <w:name w:val="页眉 Char"/>
    <w:link w:val="ad"/>
    <w:qFormat/>
    <w:rPr>
      <w:rFonts w:ascii="Arial" w:eastAsia="Times New Roman" w:hAnsi="Arial"/>
      <w:b/>
      <w:sz w:val="18"/>
      <w:lang w:val="en-IN" w:eastAsia="en-IN"/>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hidden/>
    <w:uiPriority w:val="99"/>
    <w:semiHidden/>
    <w:qFormat/>
    <w:rPr>
      <w:rFonts w:eastAsia="Times New Roman"/>
      <w:lang w:val="en-GB" w:eastAsia="en-IN"/>
    </w:rPr>
  </w:style>
  <w:style w:type="character" w:customStyle="1" w:styleId="Char1">
    <w:name w:val="纯文本 Char"/>
    <w:basedOn w:val="a0"/>
    <w:link w:val="aa"/>
    <w:uiPriority w:val="99"/>
    <w:qFormat/>
    <w:rPr>
      <w:rFonts w:ascii="Calibri" w:eastAsiaTheme="minorHAnsi" w:hAnsi="Calibri" w:cstheme="minorBidi"/>
      <w:sz w:val="22"/>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aa">
    <w:name w:val="Plain Text"/>
    <w:basedOn w:val="a"/>
    <w:link w:val="Char1"/>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e">
    <w:name w:val="Subtitle"/>
    <w:basedOn w:val="a"/>
    <w:next w:val="a"/>
    <w:link w:val="Char3"/>
    <w:qFormat/>
    <w:pPr>
      <w:spacing w:after="60"/>
      <w:jc w:val="center"/>
      <w:outlineLvl w:val="1"/>
    </w:pPr>
    <w:rPr>
      <w:rFonts w:ascii="Cambria" w:hAnsi="Cambria"/>
      <w:sz w:val="24"/>
      <w:szCs w:val="24"/>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eastAsia="Times New Roman" w:hAnsi="Arial"/>
      <w:sz w:val="36"/>
      <w:lang w:val="en-GB" w:eastAsia="en-IN"/>
    </w:rPr>
  </w:style>
  <w:style w:type="character" w:customStyle="1" w:styleId="2Char">
    <w:name w:val="标题 2 Char"/>
    <w:link w:val="2"/>
    <w:qFormat/>
    <w:rPr>
      <w:rFonts w:ascii="Arial" w:eastAsia="Times New Roman" w:hAnsi="Arial"/>
      <w:sz w:val="32"/>
      <w:lang w:val="en-GB" w:eastAsia="en-IN"/>
    </w:rPr>
  </w:style>
  <w:style w:type="character" w:customStyle="1" w:styleId="3Char">
    <w:name w:val="标题 3 Char"/>
    <w:link w:val="3"/>
    <w:qFormat/>
    <w:rPr>
      <w:rFonts w:ascii="Arial" w:eastAsia="Times New Roman" w:hAnsi="Arial"/>
      <w:sz w:val="28"/>
      <w:lang w:val="en-GB" w:eastAsia="en-IN"/>
    </w:rPr>
  </w:style>
  <w:style w:type="character" w:customStyle="1" w:styleId="4Char">
    <w:name w:val="标题 4 Char"/>
    <w:link w:val="4"/>
    <w:qFormat/>
    <w:rPr>
      <w:rFonts w:ascii="Arial" w:eastAsia="Times New Roman" w:hAnsi="Arial"/>
      <w:sz w:val="24"/>
      <w:lang w:val="en-GB" w:eastAsia="en-IN"/>
    </w:rPr>
  </w:style>
  <w:style w:type="character" w:customStyle="1" w:styleId="5Char">
    <w:name w:val="标题 5 Char"/>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a"/>
    <w:link w:val="Char4"/>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3">
    <w:name w:val="副标题 Char"/>
    <w:link w:val="ae"/>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表段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2">
    <w:name w:val="页眉 Char"/>
    <w:link w:val="ad"/>
    <w:qFormat/>
    <w:rPr>
      <w:rFonts w:ascii="Arial" w:eastAsia="Times New Roman" w:hAnsi="Arial"/>
      <w:b/>
      <w:sz w:val="18"/>
      <w:lang w:val="en-IN" w:eastAsia="en-IN"/>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hidden/>
    <w:uiPriority w:val="99"/>
    <w:semiHidden/>
    <w:qFormat/>
    <w:rPr>
      <w:rFonts w:eastAsia="Times New Roman"/>
      <w:lang w:val="en-GB" w:eastAsia="en-IN"/>
    </w:rPr>
  </w:style>
  <w:style w:type="character" w:customStyle="1" w:styleId="Char1">
    <w:name w:val="纯文本 Char"/>
    <w:basedOn w:val="a0"/>
    <w:link w:val="aa"/>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2.bin"/><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3-e/Docs/R1-2008079.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1DA651-99EF-458A-9800-2DBB3591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50</Pages>
  <Words>28679</Words>
  <Characters>163475</Characters>
  <Application>Microsoft Office Word</Application>
  <DocSecurity>0</DocSecurity>
  <Lines>1362</Lines>
  <Paragraphs>383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2</cp:revision>
  <cp:lastPrinted>2014-11-07T05:38:00Z</cp:lastPrinted>
  <dcterms:created xsi:type="dcterms:W3CDTF">2020-11-12T02:05:00Z</dcterms:created>
  <dcterms:modified xsi:type="dcterms:W3CDTF">2020-11-12T02:05:00Z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