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w:t>
            </w:r>
            <w:proofErr w:type="gramStart"/>
            <w:r>
              <w:rPr>
                <w:rFonts w:eastAsia="SimSun" w:hint="eastAsia"/>
                <w:lang w:val="en-US" w:eastAsia="zh-CN"/>
              </w:rPr>
              <w:t>But,</w:t>
            </w:r>
            <w:proofErr w:type="gramEnd"/>
            <w:r>
              <w:rPr>
                <w:rFonts w:eastAsia="SimSun" w:hint="eastAsia"/>
                <w:lang w:val="en-US" w:eastAsia="zh-CN"/>
              </w:rPr>
              <w:t xml:space="preserve">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w:t>
            </w:r>
            <w:proofErr w:type="spellStart"/>
            <w:r>
              <w:rPr>
                <w:rFonts w:hint="eastAsia"/>
                <w:lang w:val="en-US" w:eastAsia="zh-CN"/>
              </w:rPr>
              <w:t>gNB</w:t>
            </w:r>
            <w:proofErr w:type="spellEnd"/>
            <w:r>
              <w:rPr>
                <w:rFonts w:hint="eastAsia"/>
                <w:lang w:val="en-US" w:eastAsia="zh-CN"/>
              </w:rPr>
              <w:t xml:space="preserve">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w:t>
            </w:r>
            <w:proofErr w:type="spellStart"/>
            <w:r>
              <w:rPr>
                <w:rFonts w:hint="eastAsia"/>
                <w:lang w:val="en-US" w:eastAsia="zh-CN"/>
              </w:rPr>
              <w:t>gNB</w:t>
            </w:r>
            <w:proofErr w:type="spellEnd"/>
            <w:r>
              <w:rPr>
                <w:rFonts w:hint="eastAsia"/>
                <w:lang w:val="en-US" w:eastAsia="zh-CN"/>
              </w:rPr>
              <w:t xml:space="preserve">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 xml:space="preserve">As we discussed in our previous comments, introducing a new PUCCH formats which cannot guarantee at least the same error detection performance as existing formats, for same payload, would have severe impact at </w:t>
            </w:r>
            <w:proofErr w:type="spellStart"/>
            <w:r>
              <w:rPr>
                <w:rFonts w:asciiTheme="minorHAnsi" w:hAnsiTheme="minorHAnsi" w:cstheme="minorBidi"/>
                <w:lang w:val="en-US" w:eastAsia="en-US"/>
              </w:rPr>
              <w:t>gNB</w:t>
            </w:r>
            <w:proofErr w:type="spellEnd"/>
            <w:r>
              <w:rPr>
                <w:rFonts w:asciiTheme="minorHAnsi" w:hAnsiTheme="minorHAnsi" w:cstheme="minorBidi"/>
                <w:lang w:val="en-US" w:eastAsia="en-US"/>
              </w:rPr>
              <w:t>.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lastRenderedPageBreak/>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lastRenderedPageBreak/>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w:t>
            </w:r>
            <w:proofErr w:type="spellStart"/>
            <w:r w:rsidR="00650581">
              <w:t>Tdoc</w:t>
            </w:r>
            <w:proofErr w:type="spellEnd"/>
            <w:r w:rsidR="00650581">
              <w:t>)</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 xml:space="preserve">detector for </w:t>
            </w:r>
            <w:proofErr w:type="spellStart"/>
            <w:r>
              <w:t>seq</w:t>
            </w:r>
            <w:proofErr w:type="spellEnd"/>
            <w:r>
              <w:t>-based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 xml:space="preserve">Results with DTX detection (Fig. 18 in updated </w:t>
            </w:r>
            <w:proofErr w:type="spellStart"/>
            <w:r>
              <w:t>Tdoc</w:t>
            </w:r>
            <w:proofErr w:type="spellEnd"/>
            <w:r>
              <w:t>):</w:t>
            </w:r>
          </w:p>
          <w:p w14:paraId="4461352C" w14:textId="77777777" w:rsidR="00650581" w:rsidRDefault="00650581" w:rsidP="00650581">
            <w:pPr>
              <w:spacing w:after="0"/>
            </w:pPr>
          </w:p>
          <w:p w14:paraId="6041A7E2" w14:textId="3CB00F1A" w:rsidR="00650581" w:rsidRDefault="00650581" w:rsidP="00650581">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t xml:space="preserve">Non coherent ML detector for </w:t>
            </w:r>
            <w:proofErr w:type="spellStart"/>
            <w:r>
              <w:t>seq</w:t>
            </w:r>
            <w:proofErr w:type="spellEnd"/>
            <w:r>
              <w:t xml:space="preserve">-based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lastRenderedPageBreak/>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lastRenderedPageBreak/>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 xml:space="preserve">Receiver for Rel-15/16 PUCCH: 2D-Wiener </w:t>
            </w:r>
            <w:proofErr w:type="gramStart"/>
            <w:r>
              <w:t>filter based</w:t>
            </w:r>
            <w:proofErr w:type="gramEnd"/>
            <w:r>
              <w:t xml:space="preserve"> channel estimation + MMSE equalization</w:t>
            </w:r>
          </w:p>
          <w:p w14:paraId="4B9DFDCC" w14:textId="77777777" w:rsidR="00793CF4" w:rsidRDefault="00AB3E85">
            <w:pPr>
              <w:spacing w:before="0" w:after="0"/>
              <w:jc w:val="left"/>
            </w:pPr>
            <w:r>
              <w:t xml:space="preserve">Receiver for sequence based PUCCH: CHIRRUP </w:t>
            </w:r>
            <w:proofErr w:type="gramStart"/>
            <w:r>
              <w:t>algorithm based</w:t>
            </w:r>
            <w:proofErr w:type="gramEnd"/>
            <w:r>
              <w:t xml:space="preserve">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lastRenderedPageBreak/>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hint="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proofErr w:type="spellStart"/>
            <w:r>
              <w:t>gNB</w:t>
            </w:r>
            <w:proofErr w:type="spellEnd"/>
            <w:r>
              <w:t xml:space="preserve"> is unable to use DMRS for channel tracking</w:t>
            </w:r>
          </w:p>
          <w:p w14:paraId="0003F3B2" w14:textId="77777777" w:rsidR="00793CF4" w:rsidRDefault="00AB3E85">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4pt;height:18pt;mso-width-percent:0;mso-height-percent:0;mso-width-percent:0;mso-height-percent:0" o:ole="">
                  <v:imagedata r:id="rId14" o:title=""/>
                </v:shape>
                <o:OLEObject Type="Embed" ProgID="Equation.3" ShapeID="_x0000_i1026" DrawAspect="Content" ObjectID="_1666612747"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 xml:space="preserve">We copy-paste here snippets of what we sent to the Reflector and was also referred to by other companies. Minor additional comments are also </w:t>
            </w:r>
            <w:proofErr w:type="gramStart"/>
            <w:r>
              <w:rPr>
                <w:lang w:val="en-US"/>
              </w:rPr>
              <w:t>added</w:t>
            </w:r>
            <w:proofErr w:type="gramEnd"/>
            <w:r>
              <w:rPr>
                <w:lang w:val="en-US"/>
              </w:rPr>
              <w:t xml:space="preserve">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w:t>
            </w:r>
            <w:proofErr w:type="gramStart"/>
            <w:r>
              <w:rPr>
                <w:lang w:val="en-US"/>
              </w:rPr>
              <w:t>however</w:t>
            </w:r>
            <w:proofErr w:type="gramEnd"/>
            <w:r>
              <w:rPr>
                <w:lang w:val="en-US"/>
              </w:rPr>
              <w:t xml:space="preserve">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w:t>
            </w:r>
            <w:proofErr w:type="spellStart"/>
            <w:r>
              <w:rPr>
                <w:lang w:val="en-US"/>
              </w:rPr>
              <w:t>gNB</w:t>
            </w:r>
            <w:proofErr w:type="spellEnd"/>
            <w:r>
              <w:rPr>
                <w:lang w:val="en-US"/>
              </w:rPr>
              <w:t xml:space="preserve">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w:t>
            </w:r>
            <w:proofErr w:type="gramStart"/>
            <w:r>
              <w:rPr>
                <w:lang w:val="en-US"/>
              </w:rPr>
              <w:t>1-2 bit</w:t>
            </w:r>
            <w:proofErr w:type="gramEnd"/>
            <w:r>
              <w:rPr>
                <w:lang w:val="en-US"/>
              </w:rPr>
              <w:t xml:space="preserve">(s)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w:t>
            </w:r>
            <w:proofErr w:type="spellStart"/>
            <w:r>
              <w:rPr>
                <w:lang w:val="en-US"/>
              </w:rPr>
              <w:t>gNB</w:t>
            </w:r>
            <w:proofErr w:type="spellEnd"/>
            <w:r>
              <w:rPr>
                <w:lang w:val="en-US"/>
              </w:rPr>
              <w:t xml:space="preserve"> to do, e.g., identifying when a decoded UCI payload is “wrong” or not by looking at CRC for instance, and what does not seem so trivial to achieve using a non-coherent PUCCH format with payload larger than 1 bit. Having a PUCCH format which does not help </w:t>
            </w:r>
            <w:proofErr w:type="spellStart"/>
            <w:r>
              <w:rPr>
                <w:lang w:val="en-US"/>
              </w:rPr>
              <w:t>gNB</w:t>
            </w:r>
            <w:proofErr w:type="spellEnd"/>
            <w:r>
              <w:rPr>
                <w:lang w:val="en-US"/>
              </w:rPr>
              <w:t xml:space="preserve"> understanding if a PUCCH is </w:t>
            </w:r>
            <w:r>
              <w:rPr>
                <w:u w:val="single"/>
                <w:lang w:val="en-US"/>
              </w:rPr>
              <w:t>received but wrongly decoded</w:t>
            </w:r>
            <w:r>
              <w:rPr>
                <w:lang w:val="en-US"/>
              </w:rPr>
              <w:t xml:space="preserve"> may significantly impact aspects related to </w:t>
            </w:r>
            <w:proofErr w:type="spellStart"/>
            <w:r>
              <w:rPr>
                <w:lang w:val="en-US"/>
              </w:rPr>
              <w:t>gNB</w:t>
            </w:r>
            <w:proofErr w:type="spellEnd"/>
            <w:r>
              <w:rPr>
                <w:lang w:val="en-US"/>
              </w:rPr>
              <w:t xml:space="preserve">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With regard to use case, we wish to second ZTE’s comment. If there are </w:t>
            </w:r>
            <w:proofErr w:type="gramStart"/>
            <w:r>
              <w:rPr>
                <w:rFonts w:asciiTheme="minorHAnsi" w:hAnsiTheme="minorHAnsi" w:cstheme="minorHAnsi"/>
                <w:sz w:val="20"/>
                <w:szCs w:val="20"/>
                <w:lang w:val="en-US"/>
              </w:rPr>
              <w:t>concerns</w:t>
            </w:r>
            <w:proofErr w:type="gramEnd"/>
            <w:r>
              <w:rPr>
                <w:rFonts w:asciiTheme="minorHAnsi" w:hAnsiTheme="minorHAnsi" w:cstheme="minorHAnsi"/>
                <w:sz w:val="20"/>
                <w:szCs w:val="20"/>
                <w:lang w:val="en-US"/>
              </w:rPr>
              <w:t xml:space="preserve">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 xml:space="preserve">Channel estimation block can be avoided in PUCCH receiver. There is still </w:t>
            </w:r>
            <w:proofErr w:type="gramStart"/>
            <w:r>
              <w:rPr>
                <w:rFonts w:eastAsia="Calibri"/>
                <w:color w:val="C00000"/>
                <w:lang w:eastAsia="zh-CN"/>
              </w:rPr>
              <w:t>need</w:t>
            </w:r>
            <w:proofErr w:type="gramEnd"/>
            <w:r>
              <w:rPr>
                <w:rFonts w:eastAsia="Calibri"/>
                <w:color w:val="C00000"/>
                <w:lang w:eastAsia="zh-CN"/>
              </w:rPr>
              <w:t xml:space="preserve">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 xml:space="preserve">he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w:t>
            </w:r>
            <w:proofErr w:type="spellStart"/>
            <w:r>
              <w:rPr>
                <w:rFonts w:eastAsia="MS Mincho" w:cstheme="minorHAnsi"/>
                <w:lang w:val="en-IN" w:eastAsia="ja-JP"/>
              </w:rPr>
              <w:t>gNB</w:t>
            </w:r>
            <w:proofErr w:type="spellEnd"/>
            <w:r>
              <w:rPr>
                <w:rFonts w:eastAsia="MS Mincho" w:cstheme="minorHAnsi"/>
                <w:lang w:val="en-IN" w:eastAsia="ja-JP"/>
              </w:rPr>
              <w:t xml:space="preserve"> when UCI payload size is larger than 2 (and ACK/NACK bits are not the only UCI component in the payload). To be even more specific, please note that we are not referring to DTX-&gt; ACK, ACK mis-detection or NACK-&gt;ACK probabilities, but to the capability of </w:t>
            </w:r>
            <w:proofErr w:type="spellStart"/>
            <w:r>
              <w:rPr>
                <w:rFonts w:eastAsia="MS Mincho" w:cstheme="minorHAnsi"/>
                <w:lang w:val="en-IN" w:eastAsia="ja-JP"/>
              </w:rPr>
              <w:t>gNB</w:t>
            </w:r>
            <w:proofErr w:type="spellEnd"/>
            <w:r>
              <w:rPr>
                <w:rFonts w:eastAsia="MS Mincho" w:cstheme="minorHAnsi"/>
                <w:lang w:val="en-IN" w:eastAsia="ja-JP"/>
              </w:rPr>
              <w:t xml:space="preserve">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w:t>
            </w:r>
            <w:proofErr w:type="spellStart"/>
            <w:r>
              <w:rPr>
                <w:lang w:val="en-IN" w:eastAsia="zh-CN"/>
              </w:rPr>
              <w:t>gNB</w:t>
            </w:r>
            <w:proofErr w:type="spellEnd"/>
            <w:r>
              <w:rPr>
                <w:lang w:val="en-IN" w:eastAsia="zh-CN"/>
              </w:rPr>
              <w:t xml:space="preserve">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 xml:space="preserve">new PUCCH format does not include CRC bits. If X&gt;11, </w:t>
            </w:r>
            <w:proofErr w:type="spellStart"/>
            <w:r>
              <w:rPr>
                <w:rFonts w:ascii="Times New Roman" w:hAnsi="Times New Roman"/>
                <w:i/>
                <w:iCs/>
                <w:color w:val="0070C0"/>
                <w:sz w:val="20"/>
                <w:szCs w:val="20"/>
                <w:lang w:val="en-IN" w:eastAsia="zh-CN"/>
              </w:rPr>
              <w:t>gNB</w:t>
            </w:r>
            <w:proofErr w:type="spellEnd"/>
            <w:r>
              <w:rPr>
                <w:rFonts w:ascii="Times New Roman" w:hAnsi="Times New Roman"/>
                <w:i/>
                <w:iCs/>
                <w:color w:val="0070C0"/>
                <w:sz w:val="20"/>
                <w:szCs w:val="20"/>
                <w:lang w:val="en-IN" w:eastAsia="zh-CN"/>
              </w:rPr>
              <w:t xml:space="preserve">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proofErr w:type="spellStart"/>
            <w:r>
              <w:rPr>
                <w:rFonts w:ascii="Times New Roman" w:hAnsi="Times New Roman"/>
                <w:i/>
                <w:iCs/>
                <w:color w:val="0070C0"/>
                <w:sz w:val="20"/>
                <w:szCs w:val="20"/>
                <w:lang w:val="en-IN" w:eastAsia="zh-CN"/>
              </w:rPr>
              <w:t>gNB</w:t>
            </w:r>
            <w:proofErr w:type="spellEnd"/>
            <w:r>
              <w:rPr>
                <w:rFonts w:ascii="Times New Roman" w:hAnsi="Times New Roman"/>
                <w:i/>
                <w:iCs/>
                <w:color w:val="0070C0"/>
                <w:sz w:val="20"/>
                <w:szCs w:val="20"/>
                <w:lang w:val="en-IN" w:eastAsia="zh-CN"/>
              </w:rPr>
              <w:t xml:space="preserve">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 xml:space="preserve">We note that this a further motivation for which agreeing on more specific value(s) for X is important at this stage (it determines which error detection capability the </w:t>
            </w:r>
            <w:proofErr w:type="spellStart"/>
            <w:r>
              <w:rPr>
                <w:lang w:val="en-IN" w:eastAsia="zh-CN"/>
              </w:rPr>
              <w:t>gNB</w:t>
            </w:r>
            <w:proofErr w:type="spellEnd"/>
            <w:r>
              <w:rPr>
                <w:lang w:val="en-IN" w:eastAsia="zh-CN"/>
              </w:rPr>
              <w:t xml:space="preserve"> is able to rely on). Finally, it may be worth observing that this observation specifically applies to the DMRS-less PUCCH format, given that all other considered enhancements in this document would still allow </w:t>
            </w:r>
            <w:proofErr w:type="spellStart"/>
            <w:r>
              <w:rPr>
                <w:lang w:val="en-IN" w:eastAsia="zh-CN"/>
              </w:rPr>
              <w:t>gNB</w:t>
            </w:r>
            <w:proofErr w:type="spellEnd"/>
            <w:r>
              <w:rPr>
                <w:lang w:val="en-IN" w:eastAsia="zh-CN"/>
              </w:rPr>
              <w:t xml:space="preserve">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w:t>
            </w:r>
            <w:proofErr w:type="spellStart"/>
            <w:r>
              <w:rPr>
                <w:rFonts w:eastAsia="MS Mincho"/>
                <w:lang w:val="en-US" w:eastAsia="ja-JP"/>
              </w:rPr>
              <w:t>simplication</w:t>
            </w:r>
            <w:proofErr w:type="spellEnd"/>
            <w:r>
              <w:rPr>
                <w:rFonts w:eastAsia="MS Mincho"/>
                <w:lang w:val="en-US" w:eastAsia="ja-JP"/>
              </w:rPr>
              <w:t xml:space="preserve"> of UE implementation if we use one of the sequence generation mechanisms that are already available in NR. We suggest </w:t>
            </w:r>
            <w:proofErr w:type="gramStart"/>
            <w:r>
              <w:rPr>
                <w:rFonts w:eastAsia="MS Mincho"/>
                <w:lang w:val="en-US" w:eastAsia="ja-JP"/>
              </w:rPr>
              <w:t>retaining  “</w:t>
            </w:r>
            <w:proofErr w:type="gramEnd"/>
            <w:r>
              <w:rPr>
                <w:rFonts w:eastAsia="MS Mincho"/>
                <w:lang w:val="en-US" w:eastAsia="ja-JP"/>
              </w:rPr>
              <w:t>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w:t>
            </w:r>
            <w:proofErr w:type="spellStart"/>
            <w:r>
              <w:rPr>
                <w:rFonts w:eastAsia="MS Mincho"/>
                <w:lang w:val="en-US" w:eastAsia="ja-JP"/>
              </w:rPr>
              <w:t>upperbound</w:t>
            </w:r>
            <w:proofErr w:type="spellEnd"/>
            <w:r>
              <w:rPr>
                <w:rFonts w:eastAsia="MS Mincho"/>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comparisons to PF0 and </w:t>
            </w:r>
            <w:proofErr w:type="spellStart"/>
            <w:r>
              <w:rPr>
                <w:rFonts w:eastAsia="MS Mincho"/>
                <w:lang w:val="en-US" w:eastAsia="ja-JP"/>
              </w:rPr>
              <w:t>gNB’s</w:t>
            </w:r>
            <w:proofErr w:type="spellEnd"/>
            <w:r>
              <w:rPr>
                <w:rFonts w:eastAsia="MS Mincho"/>
                <w:lang w:val="en-US" w:eastAsia="ja-JP"/>
              </w:rPr>
              <w:t xml:space="preserve"> handling of DMRS-less PUCCH, we think capturing this in some form is important. It appears that today’s </w:t>
            </w:r>
            <w:proofErr w:type="spellStart"/>
            <w:r>
              <w:rPr>
                <w:rFonts w:eastAsia="MS Mincho"/>
                <w:lang w:val="en-US" w:eastAsia="ja-JP"/>
              </w:rPr>
              <w:t>gNB</w:t>
            </w:r>
            <w:proofErr w:type="spellEnd"/>
            <w:r>
              <w:rPr>
                <w:rFonts w:eastAsia="MS Mincho"/>
                <w:lang w:val="en-US" w:eastAsia="ja-JP"/>
              </w:rPr>
              <w:t xml:space="preserve"> is already able to cope with a scenario where PUCCH does not have DMRS. We are hoping that some of the overall </w:t>
            </w:r>
            <w:proofErr w:type="spellStart"/>
            <w:r>
              <w:rPr>
                <w:rFonts w:eastAsia="MS Mincho"/>
                <w:lang w:val="en-US" w:eastAsia="ja-JP"/>
              </w:rPr>
              <w:t>archirectural</w:t>
            </w:r>
            <w:proofErr w:type="spellEnd"/>
            <w:r>
              <w:rPr>
                <w:rFonts w:eastAsia="MS Mincho"/>
                <w:lang w:val="en-US" w:eastAsia="ja-JP"/>
              </w:rPr>
              <w:t xml:space="preserve"> aspects that are already part of a </w:t>
            </w:r>
            <w:proofErr w:type="spellStart"/>
            <w:r>
              <w:rPr>
                <w:rFonts w:eastAsia="MS Mincho"/>
                <w:lang w:val="en-US" w:eastAsia="ja-JP"/>
              </w:rPr>
              <w:t>gNB</w:t>
            </w:r>
            <w:proofErr w:type="spellEnd"/>
            <w:r>
              <w:rPr>
                <w:rFonts w:eastAsia="MS Mincho"/>
                <w:lang w:val="en-US" w:eastAsia="ja-JP"/>
              </w:rPr>
              <w:t xml:space="preserve"> today can also be extended to the new seq-based PUCCH. For e.g., a </w:t>
            </w:r>
            <w:proofErr w:type="spellStart"/>
            <w:r>
              <w:rPr>
                <w:rFonts w:eastAsia="MS Mincho"/>
                <w:lang w:val="en-US" w:eastAsia="ja-JP"/>
              </w:rPr>
              <w:t>gNB</w:t>
            </w:r>
            <w:proofErr w:type="spellEnd"/>
            <w:r>
              <w:rPr>
                <w:rFonts w:eastAsia="MS Mincho"/>
                <w:lang w:val="en-US" w:eastAsia="ja-JP"/>
              </w:rPr>
              <w:t xml:space="preserve"> can already handle time/</w:t>
            </w:r>
            <w:proofErr w:type="spellStart"/>
            <w:r>
              <w:rPr>
                <w:rFonts w:eastAsia="MS Mincho"/>
                <w:lang w:val="en-US" w:eastAsia="ja-JP"/>
              </w:rPr>
              <w:t>freq</w:t>
            </w:r>
            <w:proofErr w:type="spellEnd"/>
            <w:r>
              <w:rPr>
                <w:rFonts w:eastAsia="MS Mincho"/>
                <w:lang w:val="en-US" w:eastAsia="ja-JP"/>
              </w:rPr>
              <w:t xml:space="preserve">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There also appears to be a perception that seq-based PUCCH hinders interference suppression. Contrary to this perception, we show in our revised </w:t>
            </w:r>
            <w:proofErr w:type="spellStart"/>
            <w:r>
              <w:rPr>
                <w:rFonts w:eastAsia="MS Mincho"/>
                <w:lang w:val="en-US" w:eastAsia="ja-JP"/>
              </w:rPr>
              <w:t>tdoc</w:t>
            </w:r>
            <w:proofErr w:type="spellEnd"/>
            <w:r>
              <w:rPr>
                <w:rFonts w:eastAsia="MS Mincho"/>
                <w:lang w:val="en-US" w:eastAsia="ja-JP"/>
              </w:rPr>
              <w:t xml:space="preserve"> (R1-2009552) that seq-based PUCCH is </w:t>
            </w:r>
            <w:proofErr w:type="spellStart"/>
            <w:r>
              <w:rPr>
                <w:rFonts w:eastAsia="MS Mincho"/>
                <w:lang w:val="en-US" w:eastAsia="ja-JP"/>
              </w:rPr>
              <w:t>infact</w:t>
            </w:r>
            <w:proofErr w:type="spellEnd"/>
            <w:r>
              <w:rPr>
                <w:rFonts w:eastAsia="MS Mincho"/>
                <w:lang w:val="en-US" w:eastAsia="ja-JP"/>
              </w:rPr>
              <w:t xml:space="preserve">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In this sense, the complexity of both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anyway, unless support to all existing PUCCH formats is removed. This is what would happen in a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MS Mincho" w:hAnsiTheme="minorHAnsi" w:cstheme="minorHAnsi"/>
                <w:lang w:val="en-US" w:eastAsia="ja-JP"/>
              </w:rPr>
              <w:t>w.r.t.</w:t>
            </w:r>
            <w:proofErr w:type="spellEnd"/>
            <w:r>
              <w:rPr>
                <w:rFonts w:asciiTheme="minorHAnsi" w:eastAsia="MS Mincho"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capability of </w:t>
            </w:r>
            <w:proofErr w:type="spellStart"/>
            <w:r>
              <w:rPr>
                <w:rFonts w:asciiTheme="minorHAnsi" w:eastAsia="MS Mincho" w:hAnsiTheme="minorHAnsi" w:cstheme="minorHAnsi"/>
                <w:lang w:val="en-US" w:eastAsia="ja-JP"/>
              </w:rPr>
              <w:t>gNB</w:t>
            </w:r>
            <w:proofErr w:type="spellEnd"/>
            <w:r>
              <w:rPr>
                <w:rFonts w:asciiTheme="minorHAnsi" w:eastAsia="MS Mincho" w:hAnsiTheme="minorHAnsi" w:cstheme="minorHAnsi"/>
                <w:lang w:val="en-US" w:eastAsia="ja-JP"/>
              </w:rPr>
              <w:t xml:space="preserve">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While this may be the case, we want to make it clear that existing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is better off not pursuing interference suppression given how poor channel estimates are.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is doing more harm than good in pursuing such an approach. We are giving the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a way out. This needs to be recognized. Continuing support for existing </w:t>
            </w:r>
            <w:proofErr w:type="spellStart"/>
            <w:r>
              <w:rPr>
                <w:rFonts w:asciiTheme="minorHAnsi" w:eastAsia="MS Mincho" w:hAnsiTheme="minorHAnsi" w:cstheme="minorHAnsi"/>
                <w:sz w:val="22"/>
                <w:szCs w:val="22"/>
                <w:lang w:val="en-US" w:eastAsia="ja-JP"/>
              </w:rPr>
              <w:t>gNB</w:t>
            </w:r>
            <w:proofErr w:type="spellEnd"/>
            <w:r>
              <w:rPr>
                <w:rFonts w:asciiTheme="minorHAnsi" w:eastAsia="MS Mincho" w:hAnsiTheme="minorHAnsi" w:cstheme="minorHAnsi"/>
                <w:sz w:val="22"/>
                <w:szCs w:val="22"/>
                <w:lang w:val="en-US" w:eastAsia="ja-JP"/>
              </w:rPr>
              <w:t xml:space="preserve">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MS Mincho" w:hAnsiTheme="minorHAnsi" w:cstheme="minorHAnsi"/>
                <w:sz w:val="22"/>
                <w:szCs w:val="22"/>
                <w:lang w:val="en-US" w:eastAsia="ja-JP"/>
              </w:rPr>
              <w:t>Its</w:t>
            </w:r>
            <w:proofErr w:type="spell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w:t>
            </w:r>
            <w:proofErr w:type="gramStart"/>
            <w:r>
              <w:rPr>
                <w:rFonts w:asciiTheme="minorHAnsi" w:eastAsia="MS Mincho" w:hAnsiTheme="minorHAnsi" w:cstheme="minorHAnsi"/>
                <w:sz w:val="22"/>
                <w:szCs w:val="22"/>
                <w:lang w:val="en-US" w:eastAsia="ja-JP"/>
              </w:rPr>
              <w:t>there, but</w:t>
            </w:r>
            <w:proofErr w:type="gramEnd"/>
            <w:r>
              <w:rPr>
                <w:rFonts w:asciiTheme="minorHAnsi" w:eastAsia="MS Mincho" w:hAnsiTheme="minorHAnsi" w:cstheme="minorHAnsi"/>
                <w:sz w:val="22"/>
                <w:szCs w:val="22"/>
                <w:lang w:val="en-US" w:eastAsia="ja-JP"/>
              </w:rPr>
              <w:t xml:space="preserve">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 xml:space="preserve">Huawei, </w:t>
            </w:r>
            <w:proofErr w:type="spellStart"/>
            <w:r>
              <w:t>HiSilicon</w:t>
            </w:r>
            <w:proofErr w:type="spellEnd"/>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w:t>
            </w:r>
            <w:proofErr w:type="spellStart"/>
            <w:r>
              <w:rPr>
                <w:rFonts w:eastAsia="MS Mincho"/>
                <w:lang w:eastAsia="ja-JP"/>
              </w:rPr>
              <w:t>gNB</w:t>
            </w:r>
            <w:proofErr w:type="spellEnd"/>
            <w:r>
              <w:rPr>
                <w:rFonts w:eastAsia="MS Mincho"/>
                <w:lang w:eastAsia="ja-JP"/>
              </w:rPr>
              <w:t xml:space="preserve">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w:t>
            </w:r>
            <w:proofErr w:type="gramStart"/>
            <w:r>
              <w:rPr>
                <w:rFonts w:ascii="Times New Roman" w:hAnsi="Times New Roman"/>
                <w:sz w:val="20"/>
                <w:szCs w:val="20"/>
                <w:lang w:eastAsia="zh-CN"/>
              </w:rPr>
              <w:t>means</w:t>
            </w:r>
            <w:proofErr w:type="gramEnd"/>
            <w:r>
              <w:rPr>
                <w:rFonts w:ascii="Times New Roman" w:hAnsi="Times New Roman"/>
                <w:sz w:val="20"/>
                <w:szCs w:val="20"/>
                <w:lang w:eastAsia="zh-CN"/>
              </w:rPr>
              <w:t xml:space="preserve">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 xml:space="preserve">The specification impact would be small if most of existing format is just “enhanced”. Not necessarily new format. Since all the text change to the potential impact, it is ok. Just remind that we are not </w:t>
            </w:r>
            <w:proofErr w:type="gramStart"/>
            <w:r>
              <w:rPr>
                <w:rFonts w:eastAsia="MS Mincho"/>
                <w:lang w:val="en-US" w:eastAsia="ja-JP"/>
              </w:rPr>
              <w:t>have</w:t>
            </w:r>
            <w:proofErr w:type="gramEnd"/>
            <w:r>
              <w:rPr>
                <w:rFonts w:eastAsia="MS Mincho"/>
                <w:lang w:val="en-US" w:eastAsia="ja-JP"/>
              </w:rPr>
              <w:t xml:space="preser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w:t>
            </w:r>
            <w:proofErr w:type="spellStart"/>
            <w:r>
              <w:rPr>
                <w:rFonts w:eastAsia="MS Mincho"/>
                <w:lang w:val="en-US" w:eastAsia="ja-JP"/>
              </w:rPr>
              <w:t>i</w:t>
            </w:r>
            <w:proofErr w:type="spellEnd"/>
            <w:r>
              <w:rPr>
                <w:rFonts w:eastAsia="MS Mincho"/>
                <w:lang w:val="en-US" w:eastAsia="ja-JP"/>
              </w:rPr>
              <w:t xml:space="preserve">)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w:t>
            </w:r>
            <w:proofErr w:type="spellStart"/>
            <w:r>
              <w:rPr>
                <w:rFonts w:eastAsia="MS Mincho"/>
                <w:lang w:val="en-US" w:eastAsia="ja-JP"/>
              </w:rPr>
              <w:t>i</w:t>
            </w:r>
            <w:proofErr w:type="spellEnd"/>
            <w:r>
              <w:rPr>
                <w:rFonts w:eastAsia="MS Mincho"/>
                <w:lang w:val="en-US" w:eastAsia="ja-JP"/>
              </w:rPr>
              <w:t xml:space="preserve">) operations </w:t>
            </w:r>
            <w:proofErr w:type="spellStart"/>
            <w:r>
              <w:rPr>
                <w:rFonts w:eastAsia="MS Mincho"/>
                <w:lang w:val="en-US" w:eastAsia="ja-JP"/>
              </w:rPr>
              <w:t>gNB</w:t>
            </w:r>
            <w:proofErr w:type="spellEnd"/>
            <w:r>
              <w:rPr>
                <w:rFonts w:eastAsia="MS Mincho"/>
                <w:lang w:val="en-US" w:eastAsia="ja-JP"/>
              </w:rPr>
              <w:t xml:space="preserve">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 xml:space="preserve">For use case, depending on our simulation results, we do not see much gain of DMRS-less scheme compared to exiting PF3. Suggest </w:t>
            </w:r>
            <w:proofErr w:type="gramStart"/>
            <w:r>
              <w:rPr>
                <w:rFonts w:eastAsia="MS Mincho"/>
                <w:lang w:val="en-US" w:eastAsia="ja-JP"/>
              </w:rPr>
              <w:t>to put</w:t>
            </w:r>
            <w:proofErr w:type="gramEnd"/>
            <w:r>
              <w:rPr>
                <w:rFonts w:eastAsia="MS Mincho"/>
                <w:lang w:val="en-US" w:eastAsia="ja-JP"/>
              </w:rPr>
              <w:t xml:space="preserve">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w:t>
            </w:r>
            <w:proofErr w:type="gramStart"/>
            <w:r>
              <w:rPr>
                <w:rFonts w:eastAsiaTheme="minorEastAsia"/>
                <w:lang w:eastAsia="zh-CN"/>
              </w:rPr>
              <w:t>to remove</w:t>
            </w:r>
            <w:proofErr w:type="gramEnd"/>
            <w:r>
              <w:rPr>
                <w:rFonts w:eastAsiaTheme="minorEastAsia"/>
                <w:lang w:eastAsia="zh-CN"/>
              </w:rPr>
              <w:t xml:space="preser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w:t>
            </w:r>
            <w:proofErr w:type="gramStart"/>
            <w:r>
              <w:rPr>
                <w:rFonts w:eastAsia="MS Mincho"/>
                <w:lang w:val="en-US" w:eastAsia="ja-JP"/>
              </w:rPr>
              <w:t>to remove</w:t>
            </w:r>
            <w:proofErr w:type="gramEnd"/>
            <w:r>
              <w:rPr>
                <w:rFonts w:eastAsia="MS Mincho"/>
                <w:lang w:val="en-US" w:eastAsia="ja-JP"/>
              </w:rPr>
              <w:t xml:space="preser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w:t>
            </w:r>
            <w:proofErr w:type="spellStart"/>
            <w:r>
              <w:rPr>
                <w:rFonts w:eastAsia="MS Mincho"/>
                <w:lang w:val="en-US" w:eastAsia="ja-JP"/>
              </w:rPr>
              <w:t>gNB</w:t>
            </w:r>
            <w:proofErr w:type="spellEnd"/>
            <w:r>
              <w:rPr>
                <w:rFonts w:eastAsia="MS Mincho"/>
                <w:lang w:val="en-US" w:eastAsia="ja-JP"/>
              </w:rPr>
              <w:t xml:space="preserve">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 xml:space="preserve">Consider </w:t>
            </w:r>
            <w:proofErr w:type="gramStart"/>
            <w:r>
              <w:rPr>
                <w:rFonts w:ascii="Times New Roman" w:hAnsi="Times New Roman"/>
                <w:sz w:val="20"/>
                <w:szCs w:val="20"/>
                <w:lang w:val="en-US" w:eastAsia="zh-CN"/>
              </w:rPr>
              <w:t>to clarify</w:t>
            </w:r>
            <w:proofErr w:type="gramEnd"/>
            <w:r>
              <w:rPr>
                <w:rFonts w:ascii="Times New Roman" w:hAnsi="Times New Roman"/>
                <w:sz w:val="20"/>
                <w:szCs w:val="20"/>
                <w:lang w:val="en-US" w:eastAsia="zh-CN"/>
              </w:rPr>
              <w:t xml:space="preserve">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w:t>
            </w:r>
            <w:proofErr w:type="spellStart"/>
            <w:r>
              <w:rPr>
                <w:lang w:eastAsia="zh-CN"/>
              </w:rPr>
              <w:t>seq</w:t>
            </w:r>
            <w:proofErr w:type="spellEnd"/>
            <w:r>
              <w:rPr>
                <w:lang w:eastAsia="zh-CN"/>
              </w:rPr>
              <w:t>-based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 xml:space="preserve">the DTX threshold at the </w:t>
            </w:r>
            <w:proofErr w:type="spellStart"/>
            <w:r w:rsidRPr="004F53D1">
              <w:rPr>
                <w:lang w:eastAsia="zh-CN"/>
              </w:rPr>
              <w:t>gNB</w:t>
            </w:r>
            <w:proofErr w:type="spellEnd"/>
            <w:r w:rsidRPr="004F53D1">
              <w:rPr>
                <w:lang w:eastAsia="zh-CN"/>
              </w:rPr>
              <w:t xml:space="preserve"> is a static or semi-static threshold. A threshold can be pre-selected/pre-measured. In particular, for a certain deployment scenario, a threshold can be selected based on the 1% tail of the noise/interference measurement at the </w:t>
            </w:r>
            <w:proofErr w:type="spellStart"/>
            <w:r w:rsidRPr="004F53D1">
              <w:rPr>
                <w:lang w:eastAsia="zh-CN"/>
              </w:rPr>
              <w:t>gNB</w:t>
            </w:r>
            <w:proofErr w:type="spellEnd"/>
            <w:r w:rsidRPr="004F53D1">
              <w:rPr>
                <w:lang w:eastAsia="zh-CN"/>
              </w:rPr>
              <w:t xml:space="preserve"> in th</w:t>
            </w:r>
            <w:r>
              <w:rPr>
                <w:lang w:eastAsia="zh-CN"/>
              </w:rPr>
              <w:t>e</w:t>
            </w:r>
            <w:r w:rsidRPr="004F53D1">
              <w:rPr>
                <w:lang w:eastAsia="zh-CN"/>
              </w:rPr>
              <w:t xml:space="preserve"> unused UL resources. There is no need for the </w:t>
            </w:r>
            <w:proofErr w:type="spellStart"/>
            <w:r w:rsidRPr="004F53D1">
              <w:rPr>
                <w:lang w:eastAsia="zh-CN"/>
              </w:rPr>
              <w:t>gNB</w:t>
            </w:r>
            <w:proofErr w:type="spellEnd"/>
            <w:r w:rsidRPr="004F53D1">
              <w:rPr>
                <w:lang w:eastAsia="zh-CN"/>
              </w:rPr>
              <w:t xml:space="preserve"> to dynamically estimate interference or noise for each received DMRS-less PUCCH in order to dete</w:t>
            </w:r>
            <w:r>
              <w:rPr>
                <w:lang w:eastAsia="zh-CN"/>
              </w:rPr>
              <w:t>r</w:t>
            </w:r>
            <w:r w:rsidRPr="004F53D1">
              <w:rPr>
                <w:lang w:eastAsia="zh-CN"/>
              </w:rPr>
              <w:t xml:space="preserve">mine the DTX threshold. A table in </w:t>
            </w:r>
            <w:proofErr w:type="spellStart"/>
            <w:r w:rsidRPr="004F53D1">
              <w:rPr>
                <w:lang w:eastAsia="zh-CN"/>
              </w:rPr>
              <w:t>gNB</w:t>
            </w:r>
            <w:proofErr w:type="spellEnd"/>
            <w:r w:rsidRPr="004F53D1">
              <w:rPr>
                <w:lang w:eastAsia="zh-CN"/>
              </w:rPr>
              <w:t xml:space="preserve"> can store multiple threshold values for different deployment scenarios. </w:t>
            </w:r>
            <w:proofErr w:type="spellStart"/>
            <w:r w:rsidRPr="004F53D1">
              <w:rPr>
                <w:lang w:eastAsia="zh-CN"/>
              </w:rPr>
              <w:t>gNB</w:t>
            </w:r>
            <w:proofErr w:type="spellEnd"/>
            <w:r w:rsidRPr="004F53D1">
              <w:rPr>
                <w:lang w:eastAsia="zh-CN"/>
              </w:rPr>
              <w:t xml:space="preserve">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w:t>
            </w:r>
            <w:proofErr w:type="spellStart"/>
            <w:r w:rsidRPr="004F53D1">
              <w:rPr>
                <w:lang w:eastAsia="zh-CN"/>
              </w:rPr>
              <w:t>gNB</w:t>
            </w:r>
            <w:proofErr w:type="spellEnd"/>
            <w:r w:rsidRPr="004F53D1">
              <w:rPr>
                <w:lang w:eastAsia="zh-CN"/>
              </w:rPr>
              <w:t xml:space="preserve">,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w:t>
            </w:r>
            <w:r w:rsidRPr="004F53D1">
              <w:rPr>
                <w:lang w:eastAsia="zh-CN"/>
              </w:rPr>
              <w:lastRenderedPageBreak/>
              <w:t xml:space="preserve">threshold dynamically can help meet 1% FA. </w:t>
            </w:r>
            <w:proofErr w:type="spellStart"/>
            <w:r w:rsidRPr="004F53D1">
              <w:rPr>
                <w:lang w:eastAsia="zh-CN"/>
              </w:rPr>
              <w:t>gNB</w:t>
            </w:r>
            <w:proofErr w:type="spellEnd"/>
            <w:r w:rsidRPr="004F53D1">
              <w:rPr>
                <w:lang w:eastAsia="zh-CN"/>
              </w:rPr>
              <w:t xml:space="preserve"> vendors can further confirm whether this is the </w:t>
            </w:r>
            <w:proofErr w:type="gramStart"/>
            <w:r w:rsidRPr="004F53D1">
              <w:rPr>
                <w:lang w:eastAsia="zh-CN"/>
              </w:rPr>
              <w:t>case, or</w:t>
            </w:r>
            <w:proofErr w:type="gramEnd"/>
            <w:r w:rsidRPr="004F53D1">
              <w:rPr>
                <w:lang w:eastAsia="zh-CN"/>
              </w:rPr>
              <w:t xml:space="preserve">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w:t>
            </w:r>
            <w:proofErr w:type="spellStart"/>
            <w:r>
              <w:rPr>
                <w:lang w:eastAsia="zh-CN"/>
              </w:rPr>
              <w:t>gNB</w:t>
            </w:r>
            <w:proofErr w:type="spellEnd"/>
            <w:r>
              <w:rPr>
                <w:lang w:eastAsia="zh-CN"/>
              </w:rPr>
              <w:t xml:space="preserve">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lastRenderedPageBreak/>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proofErr w:type="spellStart"/>
      <w:r>
        <w:rPr>
          <w:rFonts w:ascii="Times New Roman" w:hAnsi="Times New Roman"/>
          <w:sz w:val="20"/>
          <w:szCs w:val="20"/>
        </w:rPr>
        <w:t>gNB</w:t>
      </w:r>
      <w:proofErr w:type="spellEnd"/>
      <w:r>
        <w:rPr>
          <w:rFonts w:ascii="Times New Roman" w:hAnsi="Times New Roman"/>
          <w:sz w:val="20"/>
          <w:szCs w:val="20"/>
        </w:rPr>
        <w:t xml:space="preserve">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lastRenderedPageBreak/>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needs faster PUCCH processing capability than normal </w:t>
      </w:r>
      <w:proofErr w:type="spellStart"/>
      <w:r>
        <w:rPr>
          <w:rFonts w:ascii="Times New Roman" w:hAnsi="Times New Roman"/>
          <w:color w:val="FF0000"/>
          <w:sz w:val="20"/>
          <w:szCs w:val="20"/>
        </w:rPr>
        <w:t>eMBB</w:t>
      </w:r>
      <w:proofErr w:type="spellEnd"/>
      <w:r>
        <w:rPr>
          <w:rFonts w:ascii="Times New Roman" w:hAnsi="Times New Roman"/>
          <w:color w:val="FF0000"/>
          <w:sz w:val="20"/>
          <w:szCs w:val="20"/>
        </w:rPr>
        <w:t xml:space="preserve">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 xml:space="preserve">If repetitions across slot boundaries, then phase continuity issues come up. Prefer to take a cautious approach in this </w:t>
            </w:r>
            <w:proofErr w:type="gramStart"/>
            <w:r>
              <w:rPr>
                <w:bCs/>
              </w:rPr>
              <w:t>case, and</w:t>
            </w:r>
            <w:proofErr w:type="gramEnd"/>
            <w:r>
              <w:rPr>
                <w:bCs/>
              </w:rPr>
              <w:t xml:space="preserve">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w:t>
            </w:r>
            <w:proofErr w:type="spellStart"/>
            <w:r>
              <w:rPr>
                <w:bCs/>
              </w:rPr>
              <w:t>gNB</w:t>
            </w:r>
            <w:proofErr w:type="spellEnd"/>
            <w:r>
              <w:rPr>
                <w:bCs/>
              </w:rPr>
              <w:t xml:space="preserve">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w:t>
            </w:r>
            <w:proofErr w:type="spellStart"/>
            <w:r>
              <w:rPr>
                <w:bCs/>
              </w:rPr>
              <w:t>gNB</w:t>
            </w:r>
            <w:proofErr w:type="spellEnd"/>
            <w:r>
              <w:rPr>
                <w:bCs/>
              </w:rPr>
              <w:t xml:space="preserve">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lastRenderedPageBreak/>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 xml:space="preserve">A UE may choose to support type-B reps for PUCCH but not for PUSCH since this is being discussed for </w:t>
            </w:r>
            <w:proofErr w:type="spellStart"/>
            <w:r>
              <w:rPr>
                <w:lang w:eastAsia="zh-CN"/>
              </w:rPr>
              <w:t>eMBB</w:t>
            </w:r>
            <w:proofErr w:type="spellEnd"/>
            <w:r>
              <w:rPr>
                <w:lang w:eastAsia="zh-CN"/>
              </w:rPr>
              <w:t xml:space="preserve">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w:t>
            </w:r>
            <w:r>
              <w:rPr>
                <w:rFonts w:ascii="Times New Roman" w:hAnsi="Times New Roman"/>
                <w:sz w:val="20"/>
                <w:szCs w:val="20"/>
                <w:lang w:val="en-IN"/>
              </w:rPr>
              <w:lastRenderedPageBreak/>
              <w:t>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proofErr w:type="gramStart"/>
            <w:r>
              <w:rPr>
                <w:rFonts w:eastAsia="MS Mincho"/>
                <w:bCs/>
                <w:lang w:val="en-US" w:eastAsia="ja-JP"/>
              </w:rPr>
              <w:t>If  “</w:t>
            </w:r>
            <w:proofErr w:type="gramEnd"/>
            <w:r>
              <w:rPr>
                <w:rFonts w:eastAsia="MS Mincho"/>
                <w:bCs/>
                <w:lang w:val="en-US" w:eastAsia="ja-JP"/>
              </w:rPr>
              <w:t>[Procedure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w:t>
            </w:r>
            <w:proofErr w:type="gramStart"/>
            <w:r>
              <w:rPr>
                <w:lang w:eastAsia="zh-CN"/>
              </w:rPr>
              <w:t>mini-slot</w:t>
            </w:r>
            <w:proofErr w:type="gramEnd"/>
            <w:r>
              <w:rPr>
                <w:lang w:eastAsia="zh-CN"/>
              </w:rPr>
              <w:t xml:space="preserve"> like processing. Thus, in the UE implementation, the impact should </w:t>
            </w:r>
            <w:proofErr w:type="gramStart"/>
            <w:r>
              <w:rPr>
                <w:lang w:eastAsia="zh-CN"/>
              </w:rPr>
              <w:t>include ”UE</w:t>
            </w:r>
            <w:proofErr w:type="gramEnd"/>
            <w:r>
              <w:rPr>
                <w:lang w:eastAsia="zh-CN"/>
              </w:rPr>
              <w:t xml:space="preserve"> need shorter PUCCH processing capability than normal </w:t>
            </w:r>
            <w:proofErr w:type="spellStart"/>
            <w:r>
              <w:rPr>
                <w:lang w:eastAsia="zh-CN"/>
              </w:rPr>
              <w:t>eMBB</w:t>
            </w:r>
            <w:proofErr w:type="spellEnd"/>
            <w:r>
              <w:rPr>
                <w:lang w:eastAsia="zh-CN"/>
              </w:rPr>
              <w:t xml:space="preserve">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 xml:space="preserve">Besides, this scheme is also benefit for coverage, and the performance gain is straightforward, since more resources are utilized for PUCCH transmission, like other PUCCH repetition schemes. We suggest </w:t>
            </w:r>
            <w:proofErr w:type="gramStart"/>
            <w:r>
              <w:rPr>
                <w:rFonts w:eastAsiaTheme="minorEastAsia"/>
                <w:lang w:eastAsia="zh-CN"/>
              </w:rPr>
              <w:t>to remove</w:t>
            </w:r>
            <w:proofErr w:type="gramEnd"/>
            <w:r>
              <w:rPr>
                <w:rFonts w:eastAsiaTheme="minorEastAsia"/>
                <w:lang w:eastAsia="zh-CN"/>
              </w:rPr>
              <w:t xml:space="preser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w:t>
            </w:r>
            <w:r>
              <w:rPr>
                <w:lang w:val="en-IN"/>
              </w:rPr>
              <w:lastRenderedPageBreak/>
              <w:t xml:space="preserve">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 xml:space="preserve">as mentioned previously, we suggest </w:t>
            </w:r>
            <w:proofErr w:type="gramStart"/>
            <w:r>
              <w:rPr>
                <w:rFonts w:eastAsiaTheme="minorEastAsia"/>
                <w:lang w:eastAsia="zh-CN"/>
              </w:rPr>
              <w:t>to</w:t>
            </w:r>
            <w:r w:rsidRPr="00BD54D2">
              <w:rPr>
                <w:rFonts w:eastAsiaTheme="minorEastAsia"/>
                <w:lang w:eastAsia="zh-CN"/>
              </w:rPr>
              <w:t xml:space="preserve"> consider</w:t>
            </w:r>
            <w:proofErr w:type="gramEnd"/>
            <w:r w:rsidRPr="00BD54D2">
              <w:rPr>
                <w:rFonts w:eastAsiaTheme="minorEastAsia"/>
                <w:lang w:eastAsia="zh-CN"/>
              </w:rPr>
              <w:t xml:space="preserve">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 xml:space="preserve">[UE needs faster PUCCH processing capability than normal </w:t>
            </w:r>
            <w:proofErr w:type="spellStart"/>
            <w:r w:rsidRPr="00E0031D">
              <w:rPr>
                <w:rFonts w:ascii="Times New Roman" w:hAnsi="Times New Roman"/>
                <w:strike/>
                <w:color w:val="FF0000"/>
                <w:sz w:val="20"/>
                <w:szCs w:val="20"/>
              </w:rPr>
              <w:t>eMBB</w:t>
            </w:r>
            <w:proofErr w:type="spellEnd"/>
            <w:r w:rsidRPr="00E0031D">
              <w:rPr>
                <w:rFonts w:ascii="Times New Roman" w:hAnsi="Times New Roman"/>
                <w:strike/>
                <w:color w:val="FF0000"/>
                <w:sz w:val="20"/>
                <w:szCs w:val="20"/>
              </w:rPr>
              <w:t xml:space="preserve">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 xml:space="preserve">One question related to </w:t>
            </w:r>
            <w:proofErr w:type="gramStart"/>
            <w:r>
              <w:rPr>
                <w:rFonts w:eastAsiaTheme="minorEastAsia"/>
                <w:lang w:eastAsia="zh-CN"/>
              </w:rPr>
              <w:t>the some</w:t>
            </w:r>
            <w:proofErr w:type="gramEnd"/>
            <w:r>
              <w:rPr>
                <w:rFonts w:eastAsiaTheme="minorEastAsia"/>
                <w:lang w:eastAsia="zh-CN"/>
              </w:rPr>
              <w:t xml:space="preserv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lastRenderedPageBreak/>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reason we suggest to remove the last bullet is that the multiplexing of CSI and HARQ-ACK is a different topic and it does not need to be discussed in </w:t>
            </w:r>
            <w:proofErr w:type="spellStart"/>
            <w:r w:rsidRPr="00172D25">
              <w:rPr>
                <w:rFonts w:ascii="Times" w:hAnsi="Times" w:cs="Times"/>
                <w:color w:val="000000" w:themeColor="text1"/>
                <w:lang w:val="en-IN" w:eastAsia="zh-CN"/>
              </w:rPr>
              <w:t>CovEnh</w:t>
            </w:r>
            <w:proofErr w:type="spellEnd"/>
            <w:r w:rsidRPr="00172D25">
              <w:rPr>
                <w:rFonts w:ascii="Times" w:hAnsi="Times" w:cs="Times"/>
                <w:color w:val="000000" w:themeColor="text1"/>
                <w:lang w:val="en-IN" w:eastAsia="zh-CN"/>
              </w:rPr>
              <w:t xml:space="preserve">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proofErr w:type="spellStart"/>
            <w:r w:rsidRPr="00B03123">
              <w:rPr>
                <w:rFonts w:ascii="Times" w:hAnsi="Times" w:cs="Times"/>
                <w:color w:val="000000" w:themeColor="text1"/>
                <w:sz w:val="20"/>
                <w:szCs w:val="20"/>
                <w:lang w:val="en-IN"/>
              </w:rPr>
              <w:t>gNB</w:t>
            </w:r>
            <w:proofErr w:type="spellEnd"/>
            <w:r w:rsidRPr="00B03123">
              <w:rPr>
                <w:rFonts w:ascii="Times" w:hAnsi="Times" w:cs="Times"/>
                <w:color w:val="000000" w:themeColor="text1"/>
                <w:sz w:val="20"/>
                <w:szCs w:val="20"/>
                <w:lang w:val="en-IN"/>
              </w:rPr>
              <w:t xml:space="preserve">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w:t>
            </w:r>
            <w:proofErr w:type="spellStart"/>
            <w:r>
              <w:rPr>
                <w:rFonts w:eastAsiaTheme="minorEastAsia"/>
                <w:lang w:eastAsia="zh-CN"/>
              </w:rPr>
              <w:t>CovEnh</w:t>
            </w:r>
            <w:proofErr w:type="spellEnd"/>
            <w:r>
              <w:rPr>
                <w:rFonts w:eastAsiaTheme="minorEastAsia"/>
                <w:lang w:eastAsia="zh-CN"/>
              </w:rPr>
              <w:t>. Besides, the scope</w:t>
            </w:r>
            <w:r>
              <w:rPr>
                <w:rFonts w:eastAsiaTheme="minorEastAsia"/>
                <w:lang w:eastAsia="zh-CN"/>
              </w:rPr>
              <w:t xml:space="preserve"> of Proposal</w:t>
            </w:r>
            <w:r>
              <w:rPr>
                <w:rFonts w:eastAsiaTheme="minorEastAsia"/>
                <w:lang w:eastAsia="zh-CN"/>
              </w:rPr>
              <w:t xml:space="preserve">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lastRenderedPageBreak/>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 xml:space="preserve">Suggest </w:t>
            </w:r>
            <w:proofErr w:type="gramStart"/>
            <w:r>
              <w:rPr>
                <w:rFonts w:eastAsia="SimSun"/>
                <w:bCs/>
                <w:lang w:val="en-US" w:eastAsia="zh-CN"/>
              </w:rPr>
              <w:t>to call</w:t>
            </w:r>
            <w:proofErr w:type="gramEnd"/>
            <w:r>
              <w:rPr>
                <w:rFonts w:eastAsia="SimSun"/>
                <w:bCs/>
                <w:lang w:val="en-US" w:eastAsia="zh-CN"/>
              </w:rPr>
              <w:t xml:space="preserve">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hint="eastAsia"/>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bl>
    <w:p w14:paraId="2974D6BA" w14:textId="77777777" w:rsidR="00793CF4" w:rsidRDefault="00793CF4"/>
    <w:p w14:paraId="025E746B" w14:textId="77777777" w:rsidR="00793CF4" w:rsidRDefault="00AB3E85">
      <w:pPr>
        <w:pStyle w:val="Heading2"/>
      </w:pPr>
      <w:r>
        <w:lastRenderedPageBreak/>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Receiver for PUCCH enhancement 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lastRenderedPageBreak/>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w:t>
      </w:r>
      <w:proofErr w:type="gramStart"/>
      <w:r>
        <w:rPr>
          <w:lang w:eastAsia="zh-CN"/>
        </w:rPr>
        <w:t>configured[</w:t>
      </w:r>
      <w:proofErr w:type="gramEnd"/>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needs to maintain phase coherence across slots.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w:t>
      </w:r>
      <w:proofErr w:type="gramStart"/>
      <w:r>
        <w:rPr>
          <w:b/>
          <w:bCs/>
        </w:rPr>
        <w:t>an</w:t>
      </w:r>
      <w:proofErr w:type="gramEnd"/>
      <w:r>
        <w:rPr>
          <w:b/>
          <w:bCs/>
        </w:rPr>
        <w:t xml:space="preserve"> LS to RAN4 to ask the following </w:t>
      </w:r>
    </w:p>
    <w:p w14:paraId="77D91605" w14:textId="036D9D2B"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w:t>
      </w:r>
      <w:proofErr w:type="gramStart"/>
      <w:r w:rsidRPr="00452835">
        <w:rPr>
          <w:rFonts w:ascii="Times New Roman" w:hAnsi="Times New Roman"/>
          <w:b/>
          <w:bCs/>
          <w:sz w:val="20"/>
          <w:szCs w:val="20"/>
        </w:rPr>
        <w:t>is</w:t>
      </w:r>
      <w:proofErr w:type="gramEnd"/>
      <w:r w:rsidRPr="00452835">
        <w:rPr>
          <w:rFonts w:ascii="Times New Roman" w:hAnsi="Times New Roman"/>
          <w:b/>
          <w:bCs/>
          <w:sz w:val="20"/>
          <w:szCs w:val="20"/>
        </w:rPr>
        <w:t xml:space="preserve"> one of the conditions required to keep phase continuity cross the repetitions</w:t>
      </w:r>
    </w:p>
    <w:p w14:paraId="41E65B71" w14:textId="121F1A0E"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lastRenderedPageBreak/>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w:t>
            </w:r>
            <w:proofErr w:type="spellStart"/>
            <w:r>
              <w:rPr>
                <w:rFonts w:eastAsiaTheme="minorEastAsia" w:hint="eastAsia"/>
                <w:lang w:val="en-IN" w:eastAsia="zh-CN"/>
              </w:rPr>
              <w:t>gNB</w:t>
            </w:r>
            <w:proofErr w:type="spellEnd"/>
            <w:r>
              <w:rPr>
                <w:rFonts w:eastAsiaTheme="minorEastAsia" w:hint="eastAsia"/>
                <w:lang w:val="en-IN" w:eastAsia="zh-CN"/>
              </w:rPr>
              <w:t xml:space="preserve">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w:t>
            </w:r>
            <w:proofErr w:type="gramStart"/>
            <w:r>
              <w:rPr>
                <w:rFonts w:eastAsia="SimSun" w:hint="eastAsia"/>
                <w:lang w:val="en-US" w:eastAsia="zh-CN"/>
              </w:rPr>
              <w:t>forward  if</w:t>
            </w:r>
            <w:proofErr w:type="gramEnd"/>
            <w:r>
              <w:rPr>
                <w:rFonts w:eastAsia="SimSun"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proofErr w:type="spellStart"/>
            <w:r>
              <w:rPr>
                <w:rFonts w:eastAsia="SimSun"/>
                <w:lang w:val="en-US" w:eastAsia="zh-CN"/>
              </w:rPr>
              <w:t>gNB</w:t>
            </w:r>
            <w:proofErr w:type="spellEnd"/>
            <w:r>
              <w:rPr>
                <w:rFonts w:eastAsia="SimSun"/>
                <w:lang w:val="en-US" w:eastAsia="zh-CN"/>
              </w:rPr>
              <w:t xml:space="preserve"> needs to maintain phase coherence across slots. </w:t>
            </w:r>
            <w:proofErr w:type="spellStart"/>
            <w:r>
              <w:rPr>
                <w:rFonts w:eastAsia="SimSun"/>
                <w:lang w:val="en-US" w:eastAsia="zh-CN"/>
              </w:rPr>
              <w:t>gNB</w:t>
            </w:r>
            <w:proofErr w:type="spellEnd"/>
            <w:r>
              <w:rPr>
                <w:rFonts w:eastAsia="SimSun"/>
                <w:lang w:val="en-US" w:eastAsia="zh-CN"/>
              </w:rPr>
              <w:t xml:space="preserve">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 xml:space="preserve">Sending the LS to RAN4 can be fine, although the timing is such that this might not be that helpful to progress this topic in RAN1. Most importantly, if </w:t>
            </w:r>
            <w:proofErr w:type="gramStart"/>
            <w:r>
              <w:rPr>
                <w:rFonts w:eastAsia="SimSun"/>
                <w:lang w:val="en-US" w:eastAsia="zh-CN"/>
              </w:rPr>
              <w:t>an</w:t>
            </w:r>
            <w:proofErr w:type="gramEnd"/>
            <w:r>
              <w:rPr>
                <w:rFonts w:eastAsia="SimSun"/>
                <w:lang w:val="en-US" w:eastAsia="zh-CN"/>
              </w:rPr>
              <w:t xml:space="preserve">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 xml:space="preserve">he </w:t>
            </w:r>
            <w:proofErr w:type="spellStart"/>
            <w:r w:rsidRPr="00512076">
              <w:rPr>
                <w:rFonts w:eastAsia="SimSun"/>
                <w:lang w:val="en-US" w:eastAsia="zh-CN"/>
              </w:rPr>
              <w:t>gNB</w:t>
            </w:r>
            <w:proofErr w:type="spellEnd"/>
            <w:r w:rsidRPr="00512076">
              <w:rPr>
                <w:rFonts w:eastAsia="SimSun"/>
                <w:lang w:val="en-US" w:eastAsia="zh-CN"/>
              </w:rPr>
              <w:t xml:space="preserve">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sending the LS to RAN4 can be fine, although the timing is such that this might not be that helpful to progress this topic in RAN1. Most importantly, if </w:t>
            </w:r>
            <w:proofErr w:type="gramStart"/>
            <w:r>
              <w:rPr>
                <w:rFonts w:eastAsia="SimSun"/>
                <w:lang w:val="en-US" w:eastAsia="zh-CN"/>
              </w:rPr>
              <w:t>an</w:t>
            </w:r>
            <w:proofErr w:type="gramEnd"/>
            <w:r>
              <w:rPr>
                <w:rFonts w:eastAsia="SimSun"/>
                <w:lang w:val="en-US" w:eastAsia="zh-CN"/>
              </w:rPr>
              <w:t xml:space="preserve">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 xml:space="preserve">It is unclear why timing or power adjustments is needed if no timing or power adjustment is scheduled by </w:t>
            </w:r>
            <w:proofErr w:type="spellStart"/>
            <w:r>
              <w:rPr>
                <w:rFonts w:ascii="Times New Roman" w:eastAsia="SimSun" w:hAnsi="Times New Roman"/>
                <w:sz w:val="20"/>
                <w:szCs w:val="20"/>
                <w:lang w:eastAsia="zh-CN"/>
              </w:rPr>
              <w:t>gNB</w:t>
            </w:r>
            <w:proofErr w:type="spellEnd"/>
            <w:r>
              <w:rPr>
                <w:rFonts w:ascii="Times New Roman" w:eastAsia="SimSun" w:hAnsi="Times New Roman"/>
                <w:sz w:val="20"/>
                <w:szCs w:val="20"/>
                <w:lang w:eastAsia="zh-CN"/>
              </w:rPr>
              <w:t xml:space="preserve">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w:t>
            </w:r>
            <w:proofErr w:type="gramStart"/>
            <w:r>
              <w:rPr>
                <w:bCs/>
              </w:rPr>
              <w:t>to remove</w:t>
            </w:r>
            <w:proofErr w:type="gramEnd"/>
            <w:r>
              <w:rPr>
                <w:bCs/>
              </w:rPr>
              <w:t xml:space="preser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lastRenderedPageBreak/>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w:t>
            </w:r>
            <w:proofErr w:type="gramStart"/>
            <w:r>
              <w:rPr>
                <w:bCs/>
              </w:rPr>
              <w:t>to add</w:t>
            </w:r>
            <w:proofErr w:type="gramEnd"/>
            <w:r>
              <w:rPr>
                <w:bCs/>
              </w:rPr>
              <w:t xml:space="preserve">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9"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 xml:space="preserve">Use case of the scheme: Replacement of PUCCH </w:t>
            </w:r>
            <w:proofErr w:type="gramStart"/>
            <w:r>
              <w:t>format</w:t>
            </w:r>
            <w:proofErr w:type="gramEnd"/>
            <w:r>
              <w:t xml:space="preserve">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9"/>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Reliance Jio,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5" type="#_x0000_t75" alt="" style="width:42pt;height:16pt;mso-width-percent:0;mso-height-percent:0;mso-width-percent:0;mso-height-percent:0" o:ole="">
                  <v:imagedata r:id="rId14" o:title=""/>
                </v:shape>
                <o:OLEObject Type="Embed" ProgID="Equation.3" ShapeID="_x0000_i1025" DrawAspect="Content" ObjectID="_1666612748"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 xml:space="preserve">Any prerequisite to apply the scheme: decisions should be made based on performance results compared to existing PUCCH format 3 </w:t>
            </w:r>
            <w:proofErr w:type="gramStart"/>
            <w:r>
              <w:t>scheme</w:t>
            </w:r>
            <w:proofErr w:type="gramEnd"/>
            <w:r>
              <w:t>.</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 xml:space="preserve">hort block size channel coding was specified in Rel-15 and changes on that may have a significant impact on both UE and </w:t>
            </w:r>
            <w:proofErr w:type="spellStart"/>
            <w:r>
              <w:rPr>
                <w:lang w:eastAsia="ja-JP"/>
              </w:rPr>
              <w:t>gNB</w:t>
            </w:r>
            <w:proofErr w:type="spellEnd"/>
            <w:r>
              <w:rPr>
                <w:lang w:eastAsia="ja-JP"/>
              </w:rPr>
              <w:t xml:space="preserve">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w:t>
            </w:r>
            <w:proofErr w:type="gramStart"/>
            <w:r>
              <w:rPr>
                <w:lang w:eastAsia="ja-JP"/>
              </w:rPr>
              <w:t>FAR</w:t>
            </w:r>
            <w:proofErr w:type="gramEnd"/>
            <w:r>
              <w:rPr>
                <w:lang w:eastAsia="ja-JP"/>
              </w:rPr>
              <w:t xml:space="preserve">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 xml:space="preserve">As implied previously, more impact is expected on </w:t>
            </w:r>
            <w:proofErr w:type="spellStart"/>
            <w:r>
              <w:rPr>
                <w:lang w:eastAsia="ja-JP"/>
              </w:rPr>
              <w:t>gNB</w:t>
            </w:r>
            <w:proofErr w:type="spellEnd"/>
            <w:r>
              <w:rPr>
                <w:lang w:eastAsia="ja-JP"/>
              </w:rPr>
              <w:t xml:space="preserve"> as two different chains have to be considered and guarantee of error detection is not clear. There may also be an additional burden on </w:t>
            </w:r>
            <w:proofErr w:type="spellStart"/>
            <w:r>
              <w:rPr>
                <w:lang w:eastAsia="ja-JP"/>
              </w:rPr>
              <w:t>gNB</w:t>
            </w:r>
            <w:proofErr w:type="spellEnd"/>
            <w:r>
              <w:rPr>
                <w:lang w:eastAsia="ja-JP"/>
              </w:rPr>
              <w:t xml:space="preserve">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lastRenderedPageBreak/>
              <w:t>Ericsson</w:t>
            </w:r>
          </w:p>
          <w:p w14:paraId="7F2B84C7" w14:textId="77777777" w:rsidR="00793CF4" w:rsidRDefault="00793CF4">
            <w:pPr>
              <w:spacing w:before="0"/>
              <w:jc w:val="left"/>
            </w:pPr>
          </w:p>
        </w:tc>
        <w:tc>
          <w:tcPr>
            <w:tcW w:w="8812" w:type="dxa"/>
            <w:gridSpan w:val="4"/>
          </w:tcPr>
          <w:p w14:paraId="4391B69C" w14:textId="77777777" w:rsidR="00793CF4" w:rsidRDefault="00AB3E85">
            <w:r>
              <w:lastRenderedPageBreak/>
              <w:t xml:space="preserve">Use case of the scheme: </w:t>
            </w:r>
            <w:proofErr w:type="gramStart"/>
            <w:r>
              <w:t>3-11 bit</w:t>
            </w:r>
            <w:proofErr w:type="gramEnd"/>
            <w:r>
              <w:t xml:space="preserve">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lastRenderedPageBreak/>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 xml:space="preserve">Receiver complexity: </w:t>
            </w:r>
            <w:proofErr w:type="spellStart"/>
            <w:r>
              <w:t>gNB</w:t>
            </w:r>
            <w:proofErr w:type="spellEnd"/>
            <w:r>
              <w:t xml:space="preserve">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 xml:space="preserve">Receiver complexity: </w:t>
            </w:r>
            <w:proofErr w:type="spellStart"/>
            <w:r>
              <w:t>gNB</w:t>
            </w:r>
            <w:proofErr w:type="spellEnd"/>
            <w:r>
              <w:t xml:space="preserve">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 xml:space="preserve">Receiver complexity: </w:t>
            </w:r>
            <w:proofErr w:type="spellStart"/>
            <w:r>
              <w:t>gNB</w:t>
            </w:r>
            <w:proofErr w:type="spellEnd"/>
            <w:r>
              <w:t xml:space="preserve">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 xml:space="preserve">Higher UE processing complexity for </w:t>
            </w:r>
            <w:proofErr w:type="gramStart"/>
            <w:r>
              <w:t>mini-slot</w:t>
            </w:r>
            <w:proofErr w:type="gramEnd"/>
            <w:r>
              <w:t xml:space="preserve">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lastRenderedPageBreak/>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0" w:name="_Hlk54780091"/>
            <w:r>
              <w:t xml:space="preserve">Company: </w:t>
            </w:r>
          </w:p>
          <w:p w14:paraId="0E6FA287" w14:textId="77777777" w:rsidR="00793CF4" w:rsidRDefault="00AB3E85">
            <w:pPr>
              <w:spacing w:before="0"/>
              <w:jc w:val="left"/>
            </w:pPr>
            <w:proofErr w:type="spellStart"/>
            <w:r>
              <w:t>InterDigital</w:t>
            </w:r>
            <w:proofErr w:type="spellEnd"/>
          </w:p>
        </w:tc>
        <w:tc>
          <w:tcPr>
            <w:tcW w:w="8745" w:type="dxa"/>
            <w:gridSpan w:val="4"/>
          </w:tcPr>
          <w:p w14:paraId="6BBABFC0" w14:textId="77777777" w:rsidR="00793CF4" w:rsidRDefault="00AB3E85">
            <w:r>
              <w:t xml:space="preserve">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t>gain</w:t>
            </w:r>
            <w:proofErr w:type="gramEnd"/>
            <w:r>
              <w:t xml:space="preserve">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0"/>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lastRenderedPageBreak/>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 xml:space="preserve">Use case of the </w:t>
            </w:r>
            <w:proofErr w:type="gramStart"/>
            <w:r>
              <w:t>scheme:</w:t>
            </w:r>
            <w:proofErr w:type="gramEnd"/>
            <w:r>
              <w:t xml:space="preserv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w:t>
            </w:r>
            <w:proofErr w:type="spellStart"/>
            <w:r>
              <w:t>gNB</w:t>
            </w:r>
            <w:proofErr w:type="spellEnd"/>
            <w:r>
              <w:t xml:space="preserve"> in terms of indicating the number of PUCCH </w:t>
            </w:r>
            <w:r>
              <w:lastRenderedPageBreak/>
              <w:t>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1"/>
            <w:r>
              <w:t>Ericsson</w:t>
            </w:r>
            <w:commentRangeEnd w:id="21"/>
            <w:r>
              <w:rPr>
                <w:rStyle w:val="CommentReference"/>
                <w:lang w:eastAsia="zh-CN"/>
              </w:rPr>
              <w:commentReference w:id="21"/>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2"/>
            <w:r>
              <w:t>content</w:t>
            </w:r>
            <w:commentRangeEnd w:id="22"/>
            <w:r>
              <w:rPr>
                <w:rStyle w:val="CommentReference"/>
                <w:lang w:eastAsia="zh-CN"/>
              </w:rPr>
              <w:commentReference w:id="22"/>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lastRenderedPageBreak/>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t>InterDigital</w:t>
            </w:r>
            <w:proofErr w:type="spellEnd"/>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lastRenderedPageBreak/>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372F56C9" w14:textId="77777777" w:rsidR="00793CF4" w:rsidRDefault="00AB3E85">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w:t>
            </w:r>
            <w:proofErr w:type="gramStart"/>
            <w:r>
              <w:t>_(</w:t>
            </w:r>
            <w:proofErr w:type="gramEnd"/>
            <w:r>
              <w:t>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lastRenderedPageBreak/>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lastRenderedPageBreak/>
              <w:t>CMCC</w:t>
            </w:r>
          </w:p>
        </w:tc>
        <w:tc>
          <w:tcPr>
            <w:tcW w:w="1272" w:type="dxa"/>
            <w:vMerge w:val="restart"/>
          </w:tcPr>
          <w:p w14:paraId="01A4771D" w14:textId="77777777" w:rsidR="00793CF4" w:rsidRDefault="00AB3E85">
            <w:pPr>
              <w:spacing w:before="0"/>
              <w:jc w:val="left"/>
            </w:pPr>
            <w:r>
              <w:lastRenderedPageBreak/>
              <w:t xml:space="preserve">Scheme: PUCCH repetition </w:t>
            </w:r>
            <w:r>
              <w:lastRenderedPageBreak/>
              <w:t>with non-consecutive uplink slots</w:t>
            </w:r>
          </w:p>
        </w:tc>
        <w:tc>
          <w:tcPr>
            <w:tcW w:w="7577" w:type="dxa"/>
            <w:gridSpan w:val="4"/>
          </w:tcPr>
          <w:p w14:paraId="1D7A418B" w14:textId="77777777" w:rsidR="00793CF4" w:rsidRDefault="00AB3E85">
            <w:r>
              <w:lastRenderedPageBreak/>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lastRenderedPageBreak/>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3" w:name="_Ref54470658"/>
      <w:r>
        <w:t>5 References</w:t>
      </w:r>
      <w:bookmarkEnd w:id="23"/>
    </w:p>
    <w:bookmarkStart w:id="24"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24"/>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3C24BC">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5"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75D33A00" w14:textId="77777777" w:rsidR="00793CF4" w:rsidRDefault="003C24BC">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6"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1727AA43" w14:textId="77777777" w:rsidR="00793CF4" w:rsidRDefault="003C24BC">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3C24BC">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7"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2A158523" w14:textId="77777777" w:rsidR="00793CF4" w:rsidRDefault="003C24BC">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29"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45368DFB" w14:textId="77777777" w:rsidR="00793CF4" w:rsidRDefault="003C24BC">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3C24BC">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0"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67D2E78" w14:textId="77777777" w:rsidR="00793CF4" w:rsidRDefault="003C24BC">
      <w:pPr>
        <w:widowControl w:val="0"/>
        <w:numPr>
          <w:ilvl w:val="0"/>
          <w:numId w:val="35"/>
        </w:numPr>
        <w:spacing w:after="120"/>
        <w:jc w:val="both"/>
        <w:rPr>
          <w:lang w:eastAsia="zh-CN"/>
        </w:rPr>
      </w:pPr>
      <w:hyperlink r:id="rId29" w:tgtFrame="_parent" w:history="1">
        <w:r w:rsidR="00AB3E85">
          <w:rPr>
            <w:rStyle w:val="Hyperlink"/>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October 26th – November 13th, 2020</w:t>
      </w:r>
    </w:p>
    <w:p w14:paraId="4B6C84FD" w14:textId="77777777" w:rsidR="00793CF4" w:rsidRDefault="003C24BC">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1" w:name="_Ref54474956"/>
    <w:p w14:paraId="1D36BE1F" w14:textId="77777777" w:rsidR="00793CF4" w:rsidRDefault="00AB3E85">
      <w:pPr>
        <w:widowControl w:val="0"/>
        <w:numPr>
          <w:ilvl w:val="0"/>
          <w:numId w:val="3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33637396" w14:textId="77777777" w:rsidR="00793CF4" w:rsidRDefault="003C24BC">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4"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4"/>
    </w:p>
    <w:p w14:paraId="466948CD" w14:textId="77777777" w:rsidR="00793CF4" w:rsidRDefault="00AB3E85">
      <w:pPr>
        <w:widowControl w:val="0"/>
        <w:numPr>
          <w:ilvl w:val="0"/>
          <w:numId w:val="3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0C7D42CE" w14:textId="77777777" w:rsidR="008D351A" w:rsidRDefault="008D351A">
      <w:pPr>
        <w:pStyle w:val="CommentText"/>
      </w:pPr>
      <w:r>
        <w:t>Please note I moved this to the correct location under 'dyanmic pucch repetition' from where I accidentally put (under repetition type-B).</w:t>
      </w:r>
    </w:p>
  </w:comment>
  <w:comment w:id="22" w:author="Ericsson" w:date="2020-10-29T14:36:00Z" w:initials="Ericsson">
    <w:p w14:paraId="17AE53C1" w14:textId="77777777" w:rsidR="008D351A" w:rsidRDefault="008D351A">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DF8C9" w14:textId="77777777" w:rsidR="003C24BC" w:rsidRDefault="003C24BC">
      <w:pPr>
        <w:spacing w:after="0" w:line="240" w:lineRule="auto"/>
      </w:pPr>
      <w:r>
        <w:separator/>
      </w:r>
    </w:p>
  </w:endnote>
  <w:endnote w:type="continuationSeparator" w:id="0">
    <w:p w14:paraId="4EDBB08B" w14:textId="77777777" w:rsidR="003C24BC" w:rsidRDefault="003C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500000000020000"/>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8D351A" w:rsidRDefault="008D3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8D351A" w:rsidRDefault="008D35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376B3366" w:rsidR="008D351A" w:rsidRDefault="008D351A">
    <w:pPr>
      <w:pStyle w:val="Footer"/>
      <w:ind w:right="360"/>
    </w:pPr>
    <w:r>
      <w:rPr>
        <w:rStyle w:val="PageNumber"/>
      </w:rPr>
      <w:fldChar w:fldCharType="begin"/>
    </w:r>
    <w:r>
      <w:rPr>
        <w:rStyle w:val="PageNumber"/>
      </w:rPr>
      <w:instrText xml:space="preserve"> PAGE </w:instrText>
    </w:r>
    <w:r>
      <w:rPr>
        <w:rStyle w:val="PageNumber"/>
      </w:rPr>
      <w:fldChar w:fldCharType="separate"/>
    </w:r>
    <w:r w:rsidR="00B03123">
      <w:rPr>
        <w:rStyle w:val="PageNumber"/>
        <w:noProof/>
      </w:rPr>
      <w:t>4</w:t>
    </w:r>
    <w:r w:rsidR="00B03123">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3123">
      <w:rPr>
        <w:rStyle w:val="PageNumber"/>
        <w:noProof/>
      </w:rPr>
      <w:t>79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CC79" w14:textId="77777777" w:rsidR="008D351A" w:rsidRDefault="008D3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7B903" w14:textId="77777777" w:rsidR="003C24BC" w:rsidRDefault="003C24BC">
      <w:pPr>
        <w:spacing w:after="0" w:line="240" w:lineRule="auto"/>
      </w:pPr>
      <w:r>
        <w:separator/>
      </w:r>
    </w:p>
  </w:footnote>
  <w:footnote w:type="continuationSeparator" w:id="0">
    <w:p w14:paraId="44D92C97" w14:textId="77777777" w:rsidR="003C24BC" w:rsidRDefault="003C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8D351A" w:rsidRDefault="008D351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077F" w14:textId="77777777" w:rsidR="008D351A" w:rsidRDefault="008D3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67613" w14:textId="77777777" w:rsidR="008D351A" w:rsidRDefault="008D3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8"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9"/>
  </w:num>
  <w:num w:numId="3">
    <w:abstractNumId w:val="36"/>
  </w:num>
  <w:num w:numId="4">
    <w:abstractNumId w:val="38"/>
  </w:num>
  <w:num w:numId="5">
    <w:abstractNumId w:val="23"/>
  </w:num>
  <w:num w:numId="6">
    <w:abstractNumId w:val="22"/>
  </w:num>
  <w:num w:numId="7">
    <w:abstractNumId w:val="8"/>
  </w:num>
  <w:num w:numId="8">
    <w:abstractNumId w:val="16"/>
  </w:num>
  <w:num w:numId="9">
    <w:abstractNumId w:val="3"/>
  </w:num>
  <w:num w:numId="10">
    <w:abstractNumId w:val="25"/>
  </w:num>
  <w:num w:numId="11">
    <w:abstractNumId w:val="29"/>
  </w:num>
  <w:num w:numId="12">
    <w:abstractNumId w:val="18"/>
  </w:num>
  <w:num w:numId="13">
    <w:abstractNumId w:val="31"/>
  </w:num>
  <w:num w:numId="14">
    <w:abstractNumId w:val="10"/>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2"/>
  </w:num>
  <w:num w:numId="18">
    <w:abstractNumId w:val="1"/>
  </w:num>
  <w:num w:numId="19">
    <w:abstractNumId w:val="39"/>
  </w:num>
  <w:num w:numId="20">
    <w:abstractNumId w:val="28"/>
  </w:num>
  <w:num w:numId="21">
    <w:abstractNumId w:val="20"/>
  </w:num>
  <w:num w:numId="22">
    <w:abstractNumId w:val="24"/>
  </w:num>
  <w:num w:numId="23">
    <w:abstractNumId w:val="27"/>
  </w:num>
  <w:num w:numId="24">
    <w:abstractNumId w:val="35"/>
  </w:num>
  <w:num w:numId="25">
    <w:abstractNumId w:val="17"/>
  </w:num>
  <w:num w:numId="26">
    <w:abstractNumId w:val="6"/>
  </w:num>
  <w:num w:numId="27">
    <w:abstractNumId w:val="33"/>
  </w:num>
  <w:num w:numId="28">
    <w:abstractNumId w:val="26"/>
  </w:num>
  <w:num w:numId="29">
    <w:abstractNumId w:val="21"/>
  </w:num>
  <w:num w:numId="30">
    <w:abstractNumId w:val="4"/>
  </w:num>
  <w:num w:numId="31">
    <w:abstractNumId w:val="15"/>
  </w:num>
  <w:num w:numId="32">
    <w:abstractNumId w:val="5"/>
  </w:num>
  <w:num w:numId="33">
    <w:abstractNumId w:val="30"/>
  </w:num>
  <w:num w:numId="34">
    <w:abstractNumId w:val="1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0"/>
  </w:num>
  <w:num w:numId="38">
    <w:abstractNumId w:val="21"/>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Props1.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9AB8F5-13EC-47BD-8AEC-C044B6C3201B}">
  <ds:schemaRefs>
    <ds:schemaRef ds:uri="http://schemas.openxmlformats.org/officeDocument/2006/bibliography"/>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C:\Users\asaid\Downloads\3gpp_70.dot</Template>
  <TotalTime>20</TotalTime>
  <Pages>80</Pages>
  <Words>27668</Words>
  <Characters>157714</Characters>
  <Application>Microsoft Office Word</Application>
  <DocSecurity>0</DocSecurity>
  <Lines>1314</Lines>
  <Paragraphs>370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10</cp:revision>
  <cp:lastPrinted>2014-11-07T05:38:00Z</cp:lastPrinted>
  <dcterms:created xsi:type="dcterms:W3CDTF">2020-11-11T19:08:00Z</dcterms:created>
  <dcterms:modified xsi:type="dcterms:W3CDTF">2020-11-11T20:24:00Z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