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1"/>
        <w:jc w:val="both"/>
      </w:pPr>
      <w:bookmarkStart w:id="5" w:name="_Ref471731770"/>
      <w:bookmarkStart w:id="6" w:name="_Ref462669569"/>
      <w:r>
        <w:t>2 Summary of study on prioritized schemes</w:t>
      </w:r>
    </w:p>
    <w:p w14:paraId="7F7D1472" w14:textId="77777777" w:rsidR="00793CF4" w:rsidRDefault="00AB3E85">
      <w:pPr>
        <w:pStyle w:val="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af7"/>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a9"/>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a9"/>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a9"/>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a9"/>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af7"/>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af7"/>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af7"/>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af7"/>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af7"/>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af7"/>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af7"/>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af7"/>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af7"/>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af7"/>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af7"/>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af7"/>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af7"/>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af7"/>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af7"/>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af7"/>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af7"/>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af7"/>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af7"/>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aa"/>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af7"/>
        <w:rPr>
          <w:rFonts w:ascii="Times New Roman" w:hAnsi="Times New Roman"/>
          <w:b/>
          <w:bCs/>
          <w:sz w:val="20"/>
          <w:szCs w:val="20"/>
        </w:rPr>
      </w:pPr>
    </w:p>
    <w:p w14:paraId="556D4ABF" w14:textId="77777777" w:rsidR="00793CF4" w:rsidRDefault="00AB3E85">
      <w:pPr>
        <w:pStyle w:val="2"/>
      </w:pPr>
      <w:r>
        <w:t>2.2 Summary of new sim results with DTX detection</w:t>
      </w:r>
    </w:p>
    <w:p w14:paraId="5CD9656A" w14:textId="77777777" w:rsidR="00793CF4" w:rsidRDefault="00AB3E85">
      <w:pPr>
        <w:pStyle w:val="a6"/>
        <w:jc w:val="center"/>
        <w:rPr>
          <w:lang w:eastAsia="zh-CN"/>
        </w:rPr>
      </w:pPr>
      <w:r>
        <w:t xml:space="preserve">Table 0: </w:t>
      </w:r>
      <w:r>
        <w:rPr>
          <w:lang w:eastAsia="zh-CN"/>
        </w:rPr>
        <w:t>New simulation results with DTX detection</w:t>
      </w:r>
    </w:p>
    <w:tbl>
      <w:tblPr>
        <w:tblStyle w:val="13"/>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af2"/>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af7"/>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af7"/>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af7"/>
        <w:rPr>
          <w:rFonts w:ascii="Times New Roman" w:hAnsi="Times New Roman"/>
          <w:b/>
          <w:bCs/>
          <w:sz w:val="20"/>
          <w:szCs w:val="20"/>
        </w:rPr>
      </w:pPr>
    </w:p>
    <w:p w14:paraId="36EBAEBB" w14:textId="77777777" w:rsidR="00793CF4" w:rsidRDefault="00AB3E85">
      <w:pPr>
        <w:pStyle w:val="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2"/>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lastRenderedPageBreak/>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af7"/>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af7"/>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a6"/>
        <w:jc w:val="center"/>
        <w:rPr>
          <w:lang w:eastAsia="zh-CN"/>
        </w:rPr>
      </w:pPr>
      <w:r>
        <w:rPr>
          <w:lang w:eastAsia="zh-CN"/>
        </w:rPr>
        <w:t xml:space="preserve"> 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af7"/>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af7"/>
              <w:numPr>
                <w:ilvl w:val="0"/>
                <w:numId w:val="12"/>
              </w:numPr>
              <w:tabs>
                <w:tab w:val="left" w:pos="1198"/>
              </w:tabs>
              <w:spacing w:after="0"/>
              <w:rPr>
                <w:rFonts w:ascii="Times New Roman" w:hAnsi="Times New Roman"/>
                <w:sz w:val="20"/>
                <w:szCs w:val="20"/>
              </w:rPr>
            </w:pPr>
            <w:r>
              <w:rPr>
                <w:rFonts w:ascii="Times New Roman" w:hAnsi="Times New Roman"/>
                <w:sz w:val="20"/>
                <w:szCs w:val="20"/>
              </w:rPr>
              <w:lastRenderedPageBreak/>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굴림" w:hAnsi="Times New Roman"/>
          <w:sz w:val="20"/>
          <w:szCs w:val="20"/>
          <w:lang w:eastAsia="zh-CN"/>
        </w:rPr>
      </w:pPr>
      <w:r w:rsidRPr="00985503">
        <w:rPr>
          <w:rFonts w:ascii="Times New Roman" w:eastAsia="굴림" w:hAnsi="Times New Roman"/>
          <w:sz w:val="20"/>
          <w:szCs w:val="20"/>
          <w:lang w:eastAsia="zh-CN"/>
        </w:rPr>
        <w:t xml:space="preserve">A new PUCCH format </w:t>
      </w:r>
      <w:r w:rsidRPr="00985503">
        <w:rPr>
          <w:rFonts w:ascii="Times New Roman" w:eastAsia="굴림" w:hAnsi="Times New Roman"/>
          <w:color w:val="FF0000"/>
          <w:sz w:val="20"/>
          <w:szCs w:val="20"/>
          <w:lang w:eastAsia="zh-CN"/>
        </w:rPr>
        <w:t xml:space="preserve">would need </w:t>
      </w:r>
      <w:r w:rsidRPr="00985503">
        <w:rPr>
          <w:rFonts w:ascii="Times New Roman" w:eastAsia="굴림" w:hAnsi="Times New Roman"/>
          <w:sz w:val="20"/>
          <w:szCs w:val="20"/>
          <w:lang w:eastAsia="zh-CN"/>
        </w:rPr>
        <w:t>need</w:t>
      </w:r>
      <w:r w:rsidRPr="00985503">
        <w:rPr>
          <w:rFonts w:ascii="Times New Roman" w:eastAsia="굴림" w:hAnsi="Times New Roman"/>
          <w:strike/>
          <w:color w:val="FF0000"/>
          <w:sz w:val="20"/>
          <w:szCs w:val="20"/>
          <w:lang w:eastAsia="zh-CN"/>
        </w:rPr>
        <w:t>s</w:t>
      </w:r>
      <w:r w:rsidRPr="00985503">
        <w:rPr>
          <w:rFonts w:ascii="Times New Roman" w:eastAsia="굴림" w:hAnsi="Times New Roman"/>
          <w:sz w:val="20"/>
          <w:szCs w:val="20"/>
          <w:lang w:eastAsia="zh-CN"/>
        </w:rPr>
        <w:t xml:space="preserve"> to be specified, including the power control of the new PUCCH format. The new PUCCH format </w:t>
      </w:r>
      <w:r w:rsidRPr="00985503">
        <w:rPr>
          <w:rFonts w:ascii="Times New Roman" w:eastAsia="굴림" w:hAnsi="Times New Roman"/>
          <w:strike/>
          <w:color w:val="FF0000"/>
          <w:sz w:val="20"/>
          <w:szCs w:val="20"/>
          <w:lang w:eastAsia="zh-CN"/>
        </w:rPr>
        <w:t>is</w:t>
      </w:r>
      <w:r w:rsidRPr="00985503">
        <w:rPr>
          <w:rFonts w:ascii="Times New Roman" w:eastAsia="굴림" w:hAnsi="Times New Roman"/>
          <w:sz w:val="20"/>
          <w:szCs w:val="20"/>
          <w:lang w:eastAsia="zh-CN"/>
        </w:rPr>
        <w:t xml:space="preserve"> </w:t>
      </w:r>
      <w:r w:rsidRPr="00985503">
        <w:rPr>
          <w:rFonts w:ascii="Times New Roman" w:eastAsia="굴림" w:hAnsi="Times New Roman"/>
          <w:color w:val="FF0000"/>
          <w:sz w:val="20"/>
          <w:szCs w:val="20"/>
          <w:lang w:eastAsia="zh-CN"/>
        </w:rPr>
        <w:t xml:space="preserve">would be </w:t>
      </w:r>
      <w:r w:rsidRPr="00985503">
        <w:rPr>
          <w:rFonts w:ascii="Times New Roman" w:eastAsia="굴림" w:hAnsi="Times New Roman"/>
          <w:sz w:val="20"/>
          <w:szCs w:val="20"/>
          <w:lang w:eastAsia="zh-CN"/>
        </w:rPr>
        <w:t xml:space="preserve">an addition to existing PUCCH formats. </w:t>
      </w:r>
    </w:p>
    <w:p w14:paraId="45787DAD"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굴림" w:hAnsi="Times New Roman"/>
          <w:sz w:val="20"/>
          <w:szCs w:val="20"/>
          <w:lang w:eastAsia="zh-CN"/>
        </w:rPr>
      </w:pPr>
      <w:r w:rsidRPr="00985503">
        <w:rPr>
          <w:rFonts w:ascii="Times New Roman" w:eastAsia="굴림" w:hAnsi="Times New Roman"/>
          <w:color w:val="FF0000"/>
          <w:sz w:val="20"/>
          <w:szCs w:val="20"/>
          <w:lang w:eastAsia="zh-CN"/>
        </w:rPr>
        <w:t>Two approaches to generate sequence for DMRS-less PUCCH (i.e.,</w:t>
      </w:r>
      <w:r w:rsidRPr="00985503">
        <w:rPr>
          <w:rFonts w:ascii="Times New Roman" w:eastAsia="굴림" w:hAnsi="Times New Roman"/>
          <w:sz w:val="20"/>
          <w:szCs w:val="20"/>
          <w:lang w:eastAsia="zh-CN"/>
        </w:rPr>
        <w:t xml:space="preserve"> </w:t>
      </w:r>
      <w:r w:rsidRPr="00985503">
        <w:rPr>
          <w:rFonts w:ascii="Times New Roman" w:eastAsia="굴림"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af7"/>
        <w:numPr>
          <w:ilvl w:val="1"/>
          <w:numId w:val="36"/>
        </w:numPr>
        <w:adjustRightInd/>
        <w:spacing w:after="0" w:line="252" w:lineRule="auto"/>
        <w:textAlignment w:val="auto"/>
        <w:rPr>
          <w:rFonts w:ascii="Times New Roman" w:eastAsia="굴림" w:hAnsi="Times New Roman"/>
          <w:sz w:val="20"/>
          <w:szCs w:val="20"/>
          <w:lang w:eastAsia="zh-CN"/>
        </w:rPr>
      </w:pPr>
      <w:r w:rsidRPr="00985503">
        <w:rPr>
          <w:rFonts w:ascii="Times New Roman" w:eastAsia="굴림" w:hAnsi="Times New Roman"/>
          <w:sz w:val="20"/>
          <w:szCs w:val="20"/>
          <w:lang w:eastAsia="zh-CN"/>
        </w:rPr>
        <w:t xml:space="preserve">If reusing Rel-15/16 CGS/ZC/Gold/m-sequence </w:t>
      </w:r>
      <w:r w:rsidRPr="00985503">
        <w:rPr>
          <w:rFonts w:ascii="Times New Roman" w:eastAsia="굴림" w:hAnsi="Times New Roman"/>
          <w:color w:val="FF0000"/>
          <w:sz w:val="20"/>
          <w:szCs w:val="20"/>
          <w:lang w:eastAsia="zh-CN"/>
        </w:rPr>
        <w:t>of the same length being supported by the current Rel-15/16 specification</w:t>
      </w:r>
      <w:r w:rsidRPr="00985503">
        <w:rPr>
          <w:rFonts w:ascii="Times New Roman" w:eastAsia="굴림" w:hAnsi="Times New Roman"/>
          <w:sz w:val="20"/>
          <w:szCs w:val="20"/>
          <w:lang w:eastAsia="zh-CN"/>
        </w:rPr>
        <w:t xml:space="preserve">, no new sequences need to be specified. </w:t>
      </w:r>
    </w:p>
    <w:p w14:paraId="7ED749D6" w14:textId="77777777" w:rsidR="00985503" w:rsidRPr="00985503" w:rsidRDefault="00985503" w:rsidP="00985503">
      <w:pPr>
        <w:pStyle w:val="af7"/>
        <w:numPr>
          <w:ilvl w:val="1"/>
          <w:numId w:val="36"/>
        </w:numPr>
        <w:adjustRightInd/>
        <w:spacing w:after="0" w:line="252" w:lineRule="auto"/>
        <w:textAlignment w:val="auto"/>
        <w:rPr>
          <w:rFonts w:ascii="Times New Roman" w:eastAsia="굴림" w:hAnsi="Times New Roman"/>
          <w:sz w:val="20"/>
          <w:szCs w:val="20"/>
          <w:lang w:eastAsia="zh-CN"/>
        </w:rPr>
      </w:pPr>
      <w:r w:rsidRPr="00985503">
        <w:rPr>
          <w:rFonts w:ascii="Times New Roman" w:eastAsia="굴림" w:hAnsi="Times New Roman"/>
          <w:sz w:val="20"/>
          <w:szCs w:val="20"/>
          <w:lang w:eastAsia="zh-CN"/>
        </w:rPr>
        <w:t xml:space="preserve">If new sequences </w:t>
      </w:r>
      <w:r w:rsidRPr="00985503">
        <w:rPr>
          <w:rFonts w:ascii="Times New Roman" w:eastAsia="굴림" w:hAnsi="Times New Roman"/>
          <w:color w:val="FF0000"/>
          <w:sz w:val="20"/>
          <w:szCs w:val="20"/>
          <w:lang w:eastAsia="zh-CN"/>
        </w:rPr>
        <w:t>(including new sequence type or same type as in Rel-15/16 but with different length)</w:t>
      </w:r>
      <w:r w:rsidRPr="00985503">
        <w:rPr>
          <w:rFonts w:ascii="Times New Roman" w:eastAsia="굴림"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굴림" w:hAnsi="Times New Roman"/>
          <w:sz w:val="20"/>
          <w:szCs w:val="20"/>
          <w:lang w:eastAsia="zh-CN"/>
        </w:rPr>
      </w:pPr>
      <w:r w:rsidRPr="00985503">
        <w:rPr>
          <w:rFonts w:ascii="Times New Roman" w:eastAsia="굴림" w:hAnsi="Times New Roman"/>
          <w:sz w:val="20"/>
          <w:szCs w:val="20"/>
          <w:lang w:eastAsia="zh-CN"/>
        </w:rPr>
        <w:t>UCI to sequence mapping and sequence to RE mapping need to be specified</w:t>
      </w:r>
    </w:p>
    <w:p w14:paraId="28968403"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굴림" w:hAnsi="Times New Roman"/>
          <w:sz w:val="20"/>
          <w:szCs w:val="20"/>
          <w:lang w:eastAsia="zh-CN"/>
        </w:rPr>
      </w:pPr>
      <w:r w:rsidRPr="00985503">
        <w:rPr>
          <w:rFonts w:ascii="Times New Roman" w:eastAsia="굴림" w:hAnsi="Times New Roman"/>
          <w:sz w:val="20"/>
          <w:szCs w:val="20"/>
          <w:lang w:eastAsia="zh-CN"/>
        </w:rPr>
        <w:t xml:space="preserve">[UCI info bits size (X) needs to be specified]  </w:t>
      </w:r>
    </w:p>
    <w:p w14:paraId="315332C5"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굴림" w:hAnsi="Times New Roman"/>
          <w:sz w:val="20"/>
          <w:szCs w:val="20"/>
          <w:lang w:eastAsia="zh-CN"/>
        </w:rPr>
      </w:pPr>
      <w:r w:rsidRPr="00985503">
        <w:rPr>
          <w:rFonts w:ascii="Times New Roman" w:eastAsia="굴림"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af7"/>
        <w:numPr>
          <w:ilvl w:val="0"/>
          <w:numId w:val="36"/>
        </w:numPr>
        <w:adjustRightInd/>
        <w:spacing w:after="0" w:line="252" w:lineRule="auto"/>
        <w:ind w:left="1008"/>
        <w:textAlignment w:val="auto"/>
        <w:rPr>
          <w:rFonts w:ascii="Times New Roman" w:eastAsia="굴림" w:hAnsi="Times New Roman"/>
          <w:sz w:val="20"/>
          <w:szCs w:val="20"/>
          <w:lang w:eastAsia="zh-CN"/>
        </w:rPr>
      </w:pPr>
      <w:r w:rsidRPr="00985503">
        <w:rPr>
          <w:rFonts w:ascii="Times New Roman" w:eastAsia="굴림" w:hAnsi="Times New Roman"/>
          <w:sz w:val="20"/>
          <w:szCs w:val="20"/>
          <w:lang w:eastAsia="zh-CN"/>
        </w:rPr>
        <w:t>[</w:t>
      </w:r>
      <w:r w:rsidRPr="00985503">
        <w:rPr>
          <w:rFonts w:ascii="Times New Roman" w:eastAsia="굴림" w:hAnsi="Times New Roman"/>
          <w:strike/>
          <w:color w:val="FF0000"/>
          <w:sz w:val="20"/>
          <w:szCs w:val="20"/>
          <w:lang w:eastAsia="zh-CN"/>
        </w:rPr>
        <w:t>CSI and HARQ-ACK</w:t>
      </w:r>
      <w:r w:rsidRPr="00985503">
        <w:rPr>
          <w:rFonts w:ascii="Times New Roman" w:eastAsia="굴림" w:hAnsi="Times New Roman"/>
          <w:color w:val="FF0000"/>
          <w:sz w:val="20"/>
          <w:szCs w:val="20"/>
          <w:lang w:eastAsia="zh-CN"/>
        </w:rPr>
        <w:t xml:space="preserve"> UCI </w:t>
      </w:r>
      <w:r w:rsidRPr="00985503">
        <w:rPr>
          <w:rFonts w:ascii="Times New Roman" w:eastAsia="굴림"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a6"/>
        <w:jc w:val="center"/>
        <w:rPr>
          <w:lang w:eastAsia="zh-CN"/>
        </w:rPr>
      </w:pPr>
      <w:r>
        <w:rPr>
          <w:lang w:eastAsia="zh-CN"/>
        </w:rPr>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a5"/>
              <w:numPr>
                <w:ilvl w:val="0"/>
                <w:numId w:val="14"/>
              </w:numPr>
              <w:spacing w:after="0"/>
              <w:ind w:left="1008"/>
            </w:pPr>
            <w:r>
              <w:t xml:space="preserve">Interference suppression may be infeasible due to lack of DMRS. </w:t>
            </w:r>
          </w:p>
          <w:p w14:paraId="1FFE760F" w14:textId="77777777" w:rsidR="00793CF4" w:rsidRDefault="00AB3E85">
            <w:pPr>
              <w:pStyle w:val="a5"/>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af7"/>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af7"/>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af7"/>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af7"/>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af7"/>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Channel estimation block can be avoided in PUCCH receiver. There is still need to implement noise/interference estimation for DTX PUCCH detection.</w:t>
            </w:r>
          </w:p>
          <w:p w14:paraId="387D685B"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맑은 고딕"/>
                <w:lang w:val="en-US" w:eastAsia="ko-KR"/>
              </w:rPr>
            </w:pPr>
            <w:r>
              <w:rPr>
                <w:rFonts w:eastAsia="맑은 고딕"/>
                <w:lang w:val="en-US" w:eastAsia="ko-KR"/>
              </w:rPr>
              <w:t>O</w:t>
            </w:r>
            <w:r>
              <w:rPr>
                <w:rFonts w:eastAsia="맑은 고딕" w:hint="eastAsia"/>
                <w:lang w:val="en-US" w:eastAsia="ko-KR"/>
              </w:rPr>
              <w:t>riginal</w:t>
            </w:r>
            <w:r>
              <w:rPr>
                <w:rFonts w:eastAsia="맑은 고딕"/>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맑은 고딕"/>
                <w:lang w:val="en-US" w:eastAsia="ko-KR"/>
              </w:rPr>
            </w:pPr>
          </w:p>
          <w:p w14:paraId="225D63F0" w14:textId="77777777" w:rsidR="00793CF4" w:rsidRDefault="00AB3E85">
            <w:pPr>
              <w:spacing w:after="0"/>
              <w:ind w:firstLineChars="50" w:firstLine="100"/>
              <w:rPr>
                <w:rFonts w:eastAsia="맑은 고딕"/>
                <w:lang w:val="en-US" w:eastAsia="ko-KR"/>
              </w:rPr>
            </w:pPr>
            <w:r>
              <w:rPr>
                <w:rFonts w:eastAsia="맑은 고딕"/>
                <w:lang w:val="en-US" w:eastAsia="ko-KR"/>
              </w:rPr>
              <w:t>S</w:t>
            </w:r>
            <w:r>
              <w:rPr>
                <w:rFonts w:eastAsia="맑은 고딕" w:hint="eastAsia"/>
                <w:lang w:val="en-US" w:eastAsia="ko-KR"/>
              </w:rPr>
              <w:t xml:space="preserve">uggesting </w:t>
            </w:r>
            <w:r>
              <w:rPr>
                <w:rFonts w:eastAsia="맑은 고딕"/>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af7"/>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af7"/>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af7"/>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8.1pt" o:ole="">
                  <v:imagedata r:id="rId14" o:title=""/>
                </v:shape>
                <o:OLEObject Type="Embed" ProgID="Equation.3" ShapeID="_x0000_i1025" DrawAspect="Content" ObjectID="_1666632417"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af7"/>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af7"/>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af7"/>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af7"/>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af7"/>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af7"/>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af7"/>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af7"/>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af7"/>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af7"/>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af7"/>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af7"/>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aa"/>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aa"/>
            </w:pPr>
          </w:p>
          <w:p w14:paraId="5B414A4D" w14:textId="77777777" w:rsidR="00793CF4" w:rsidRDefault="00AB3E85">
            <w:pPr>
              <w:pStyle w:val="aa"/>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aa"/>
            </w:pPr>
          </w:p>
          <w:p w14:paraId="2450EF33" w14:textId="77777777" w:rsidR="00793CF4" w:rsidRDefault="00AB3E85">
            <w:pPr>
              <w:pStyle w:val="aa"/>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aa"/>
            </w:pPr>
          </w:p>
          <w:p w14:paraId="0CB60912" w14:textId="77777777" w:rsidR="00793CF4" w:rsidRDefault="00AB3E85">
            <w:pPr>
              <w:pStyle w:val="aa"/>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aa"/>
            </w:pPr>
          </w:p>
          <w:p w14:paraId="5194B085" w14:textId="77777777" w:rsidR="00793CF4" w:rsidRDefault="00AB3E85">
            <w:pPr>
              <w:pStyle w:val="aa"/>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af7"/>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aa"/>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af7"/>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af7"/>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af7"/>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af7"/>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af7"/>
              <w:spacing w:after="0"/>
              <w:ind w:left="0"/>
              <w:rPr>
                <w:rFonts w:ascii="Times New Roman" w:hAnsi="Times New Roman"/>
                <w:sz w:val="20"/>
                <w:szCs w:val="20"/>
                <w:lang w:val="en-US" w:eastAsia="zh-CN"/>
              </w:rPr>
            </w:pPr>
          </w:p>
          <w:p w14:paraId="5838868F" w14:textId="77777777" w:rsidR="00793CF4" w:rsidRDefault="00AB3E85">
            <w:pPr>
              <w:pStyle w:val="af7"/>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af7"/>
              <w:spacing w:after="0"/>
              <w:ind w:left="0"/>
              <w:rPr>
                <w:rFonts w:ascii="Times New Roman" w:hAnsi="Times New Roman"/>
                <w:sz w:val="20"/>
                <w:szCs w:val="20"/>
                <w:lang w:val="en-US" w:eastAsia="zh-CN"/>
              </w:rPr>
            </w:pPr>
          </w:p>
          <w:p w14:paraId="07750CAE" w14:textId="77777777" w:rsidR="00793CF4" w:rsidRDefault="00AB3E85">
            <w:pPr>
              <w:pStyle w:val="af7"/>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af7"/>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af7"/>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af7"/>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af7"/>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af7"/>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af7"/>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af7"/>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af7"/>
              <w:spacing w:after="0"/>
              <w:ind w:left="0"/>
              <w:rPr>
                <w:rFonts w:ascii="Times New Roman" w:hAnsi="Times New Roman"/>
                <w:sz w:val="20"/>
                <w:szCs w:val="20"/>
                <w:lang w:val="en-US" w:eastAsia="zh-CN"/>
              </w:rPr>
            </w:pPr>
          </w:p>
          <w:p w14:paraId="7CB241D2" w14:textId="77777777" w:rsidR="00D24738" w:rsidRDefault="00D24738" w:rsidP="008F0547">
            <w:pPr>
              <w:pStyle w:val="af7"/>
              <w:spacing w:after="0"/>
              <w:ind w:left="0"/>
              <w:rPr>
                <w:rFonts w:ascii="Times New Roman" w:hAnsi="Times New Roman"/>
                <w:sz w:val="20"/>
                <w:szCs w:val="20"/>
                <w:lang w:val="en-US" w:eastAsia="zh-CN"/>
              </w:rPr>
            </w:pPr>
          </w:p>
          <w:p w14:paraId="5D940202" w14:textId="77777777" w:rsidR="00D24738" w:rsidRDefault="00D24738" w:rsidP="008F0547">
            <w:pPr>
              <w:pStyle w:val="af7"/>
              <w:spacing w:after="0"/>
              <w:ind w:left="0"/>
              <w:rPr>
                <w:rFonts w:ascii="Times New Roman" w:hAnsi="Times New Roman"/>
                <w:sz w:val="20"/>
                <w:szCs w:val="20"/>
                <w:lang w:val="en-US" w:eastAsia="zh-CN"/>
              </w:rPr>
            </w:pPr>
          </w:p>
          <w:p w14:paraId="121DF626"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af7"/>
              <w:spacing w:after="0"/>
              <w:ind w:left="0"/>
              <w:rPr>
                <w:rFonts w:ascii="Times New Roman" w:hAnsi="Times New Roman"/>
                <w:sz w:val="20"/>
                <w:szCs w:val="20"/>
                <w:lang w:val="en-US" w:eastAsia="zh-CN"/>
              </w:rPr>
            </w:pPr>
          </w:p>
          <w:p w14:paraId="0E7B0C3C" w14:textId="77777777" w:rsidR="00D24738" w:rsidRDefault="00D24738" w:rsidP="008F0547">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af7"/>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af7"/>
              <w:spacing w:after="0"/>
              <w:ind w:left="0"/>
              <w:rPr>
                <w:rFonts w:ascii="Times New Roman" w:hAnsi="Times New Roman"/>
                <w:sz w:val="20"/>
                <w:szCs w:val="20"/>
                <w:lang w:val="en-US" w:eastAsia="zh-CN"/>
              </w:rPr>
            </w:pPr>
          </w:p>
          <w:p w14:paraId="65E0F2E3" w14:textId="77777777" w:rsidR="00D24738" w:rsidRDefault="00D24738" w:rsidP="008F0547">
            <w:pPr>
              <w:pStyle w:val="af7"/>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af7"/>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af7"/>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af7"/>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af7"/>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af7"/>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af7"/>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af7"/>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af7"/>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af7"/>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af7"/>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af7"/>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af7"/>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w:t>
            </w:r>
            <w:r w:rsidRPr="004F53D1">
              <w:rPr>
                <w:lang w:eastAsia="zh-CN"/>
              </w:rPr>
              <w:lastRenderedPageBreak/>
              <w:t xml:space="preserve">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bl>
    <w:p w14:paraId="6FB76A63" w14:textId="77777777" w:rsidR="00793CF4" w:rsidRDefault="00793CF4">
      <w:pPr>
        <w:spacing w:after="0"/>
        <w:rPr>
          <w:lang w:val="en-US" w:eastAsia="zh-CN"/>
        </w:rPr>
      </w:pPr>
    </w:p>
    <w:p w14:paraId="6A794715" w14:textId="77777777" w:rsidR="00793CF4" w:rsidRDefault="00AB3E85">
      <w:pPr>
        <w:pStyle w:val="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a6"/>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af2"/>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af7"/>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Nominal repetition, actual repetition, segmentation for type B PUCCH repetition, and flexible time domain resource allocation in each slot need to be specified</w:t>
      </w:r>
    </w:p>
    <w:p w14:paraId="7B03BEEF"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af7"/>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af7"/>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af7"/>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af7"/>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Similar the comment as above, we would like to consider long PUCCH format as Prerequisite of the scheme at least for NR Coverage enhancement SI/WI.</w:t>
            </w:r>
          </w:p>
          <w:p w14:paraId="0F59AB83" w14:textId="77777777" w:rsidR="00793CF4" w:rsidRDefault="00AB3E85">
            <w:pPr>
              <w:pStyle w:val="af7"/>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af7"/>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af7"/>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af7"/>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af7"/>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lastRenderedPageBreak/>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af7"/>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af7"/>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af7"/>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af7"/>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af7"/>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af7"/>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af7"/>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af7"/>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af7"/>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lastRenderedPageBreak/>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af7"/>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af7"/>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af7"/>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맑은 고딕" w:hint="eastAsia"/>
                <w:lang w:eastAsia="ko-KR"/>
              </w:rPr>
            </w:pPr>
            <w:r>
              <w:rPr>
                <w:rFonts w:eastAsia="맑은 고딕" w:hint="eastAsia"/>
                <w:lang w:eastAsia="ko-KR"/>
              </w:rPr>
              <w:t>W</w:t>
            </w:r>
            <w:r>
              <w:rPr>
                <w:rFonts w:eastAsia="맑은 고딕"/>
                <w:lang w:eastAsia="ko-KR"/>
              </w:rPr>
              <w:t>ILUS</w:t>
            </w:r>
          </w:p>
        </w:tc>
        <w:tc>
          <w:tcPr>
            <w:tcW w:w="7470" w:type="dxa"/>
          </w:tcPr>
          <w:p w14:paraId="178B393B" w14:textId="35B17B2B" w:rsidR="00856BB1" w:rsidRPr="00856BB1" w:rsidRDefault="00856BB1" w:rsidP="001B1291">
            <w:pPr>
              <w:rPr>
                <w:rFonts w:eastAsia="맑은 고딕" w:hint="eastAsia"/>
                <w:lang w:eastAsia="ko-KR"/>
              </w:rPr>
            </w:pPr>
            <w:r>
              <w:rPr>
                <w:rFonts w:eastAsia="맑은 고딕" w:hint="eastAsia"/>
                <w:lang w:eastAsia="ko-KR"/>
              </w:rPr>
              <w:t>W</w:t>
            </w:r>
            <w:r>
              <w:rPr>
                <w:rFonts w:eastAsia="맑은 고딕"/>
                <w:lang w:eastAsia="ko-KR"/>
              </w:rPr>
              <w:t>e have preference on option 1 that has lower specification impact.</w:t>
            </w:r>
          </w:p>
        </w:tc>
      </w:tr>
    </w:tbl>
    <w:p w14:paraId="5F7E4093" w14:textId="77777777" w:rsidR="00793CF4" w:rsidRDefault="00793CF4">
      <w:pPr>
        <w:spacing w:after="0"/>
        <w:rPr>
          <w:lang w:eastAsia="zh-CN"/>
        </w:rPr>
      </w:pPr>
    </w:p>
    <w:p w14:paraId="0980382C" w14:textId="77777777" w:rsidR="00793CF4" w:rsidRDefault="00AB3E85">
      <w:pPr>
        <w:pStyle w:val="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a6"/>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af2"/>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af7"/>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af7"/>
        <w:numPr>
          <w:ilvl w:val="0"/>
          <w:numId w:val="13"/>
        </w:numPr>
        <w:spacing w:after="0"/>
        <w:rPr>
          <w:rFonts w:ascii="Times New Roman" w:hAnsi="Times New Roman"/>
          <w:sz w:val="20"/>
          <w:szCs w:val="20"/>
        </w:rPr>
      </w:pPr>
      <w:r>
        <w:rPr>
          <w:rFonts w:ascii="Times New Roman" w:hAnsi="Times New Roman"/>
          <w:sz w:val="20"/>
          <w:szCs w:val="20"/>
        </w:rPr>
        <w:lastRenderedPageBreak/>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af7"/>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af7"/>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af7"/>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lastRenderedPageBreak/>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af7"/>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af7"/>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af7"/>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bl>
    <w:p w14:paraId="2974D6BA" w14:textId="77777777" w:rsidR="00793CF4" w:rsidRDefault="00793CF4"/>
    <w:p w14:paraId="025E746B" w14:textId="77777777" w:rsidR="00793CF4" w:rsidRDefault="00AB3E85">
      <w:pPr>
        <w:pStyle w:val="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a6"/>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af2"/>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a9"/>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a9"/>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af7"/>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af7"/>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af7"/>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lastRenderedPageBreak/>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af7"/>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af7"/>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is one of the conditions required to keep phase continuity cross the repetitions</w:t>
      </w:r>
    </w:p>
    <w:p w14:paraId="41E65B71" w14:textId="121F1A0E" w:rsidR="00793CF4" w:rsidRPr="00452835" w:rsidRDefault="00AB3E85">
      <w:pPr>
        <w:pStyle w:val="af7"/>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af7"/>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af7"/>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af7"/>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af7"/>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af7"/>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af7"/>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af7"/>
              <w:numPr>
                <w:ilvl w:val="0"/>
                <w:numId w:val="32"/>
              </w:numPr>
              <w:spacing w:after="0"/>
              <w:rPr>
                <w:rFonts w:eastAsia="SimSun"/>
                <w:lang w:val="en-US" w:eastAsia="zh-CN"/>
              </w:rPr>
            </w:pPr>
            <w:r>
              <w:rPr>
                <w:rFonts w:eastAsia="SimSun"/>
                <w:lang w:val="en-US" w:eastAsia="zh-CN"/>
              </w:rPr>
              <w:t xml:space="preserve">UE needs to maintain phase coherence across multiple slots. UE-side adjustments for timing and frequency will have to be postponed to a </w:t>
            </w:r>
            <w:r>
              <w:rPr>
                <w:rFonts w:eastAsia="SimSun"/>
                <w:lang w:val="en-US" w:eastAsia="zh-CN"/>
              </w:rPr>
              <w:lastRenderedPageBreak/>
              <w:t>later slot. UE may not have the best timing and frequency settings for multiple uplink slots.</w:t>
            </w:r>
          </w:p>
          <w:p w14:paraId="6BD23641" w14:textId="77777777" w:rsidR="00793CF4" w:rsidRDefault="00AB3E85">
            <w:pPr>
              <w:pStyle w:val="af7"/>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af7"/>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af7"/>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af7"/>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af7"/>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af7"/>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a6"/>
        <w:jc w:val="center"/>
        <w:rPr>
          <w:lang w:eastAsia="zh-CN"/>
        </w:rPr>
      </w:pPr>
      <w:r>
        <w:lastRenderedPageBreak/>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맑은 고딕"/>
                <w:lang w:eastAsia="ko-KR"/>
              </w:rPr>
            </w:pPr>
            <w:r>
              <w:rPr>
                <w:rFonts w:eastAsia="맑은 고딕"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맑은 고딕"/>
                <w:lang w:eastAsia="ko-KR"/>
              </w:rPr>
            </w:pPr>
            <w:r>
              <w:rPr>
                <w:rFonts w:eastAsia="맑은 고딕"/>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2"/>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lastRenderedPageBreak/>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9" w:name="_Hlk54723915"/>
            <w:r>
              <w:t>Company:</w:t>
            </w:r>
          </w:p>
          <w:p w14:paraId="1D91B55D" w14:textId="77777777" w:rsidR="00793CF4" w:rsidRDefault="00AB3E85">
            <w:pPr>
              <w:spacing w:before="0"/>
              <w:jc w:val="left"/>
            </w:pPr>
            <w:r>
              <w:lastRenderedPageBreak/>
              <w:t>NTT DOCOMO</w:t>
            </w:r>
          </w:p>
          <w:p w14:paraId="79E77F9B" w14:textId="77777777" w:rsidR="00793CF4" w:rsidRDefault="00793CF4">
            <w:pPr>
              <w:spacing w:before="0"/>
              <w:jc w:val="left"/>
            </w:pPr>
          </w:p>
        </w:tc>
        <w:tc>
          <w:tcPr>
            <w:tcW w:w="8806" w:type="dxa"/>
            <w:gridSpan w:val="3"/>
          </w:tcPr>
          <w:p w14:paraId="411760CF" w14:textId="77777777" w:rsidR="00793CF4" w:rsidRDefault="00AB3E85">
            <w:r>
              <w:lastRenderedPageBreak/>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9"/>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lastRenderedPageBreak/>
              <w:t>Company:</w:t>
            </w:r>
          </w:p>
          <w:p w14:paraId="6519683C" w14:textId="77777777" w:rsidR="00793CF4" w:rsidRDefault="00AB3E85">
            <w:pPr>
              <w:spacing w:before="0"/>
              <w:jc w:val="left"/>
              <w:rPr>
                <w:rFonts w:eastAsia="맑은 고딕"/>
                <w:lang w:eastAsia="ko-KR"/>
              </w:rPr>
            </w:pPr>
            <w:r>
              <w:rPr>
                <w:rFonts w:eastAsia="맑은 고딕"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맑은 고딕"/>
                <w:lang w:eastAsia="ko-KR"/>
              </w:rPr>
            </w:pPr>
            <w:r>
              <w:rPr>
                <w:rFonts w:eastAsia="맑은 고딕"/>
                <w:lang w:eastAsia="ko-KR"/>
              </w:rPr>
              <w:t>M</w:t>
            </w:r>
            <w:r>
              <w:rPr>
                <w:rFonts w:eastAsia="맑은 고딕"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6pt;height:15.4pt" o:ole="">
                  <v:imagedata r:id="rId14" o:title=""/>
                </v:shape>
                <o:OLEObject Type="Embed" ProgID="Equation.3" ShapeID="_x0000_i1026" DrawAspect="Content" ObjectID="_1666632418"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lastRenderedPageBreak/>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lastRenderedPageBreak/>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2"/>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af7"/>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af7"/>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af7"/>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w:t>
            </w:r>
            <w:r>
              <w:lastRenderedPageBreak/>
              <w:t>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맑은 고딕"/>
                <w:lang w:eastAsia="ko-KR"/>
              </w:rPr>
            </w:pPr>
            <w:r>
              <w:rPr>
                <w:rFonts w:eastAsia="맑은 고딕"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a9"/>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a9"/>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0"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0"/>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맑은 고딕"/>
                <w:lang w:eastAsia="ko-KR"/>
              </w:rPr>
            </w:pPr>
            <w:r>
              <w:rPr>
                <w:rFonts w:eastAsia="맑은 고딕" w:hint="eastAsia"/>
                <w:lang w:eastAsia="ko-KR"/>
              </w:rPr>
              <w:t>W</w:t>
            </w:r>
            <w:r>
              <w:rPr>
                <w:rFonts w:eastAsia="맑은 고딕"/>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2"/>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lastRenderedPageBreak/>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lastRenderedPageBreak/>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1"/>
            <w:r>
              <w:t>Ericsson</w:t>
            </w:r>
            <w:commentRangeEnd w:id="21"/>
            <w:r>
              <w:rPr>
                <w:rStyle w:val="af5"/>
                <w:lang w:eastAsia="zh-CN"/>
              </w:rPr>
              <w:commentReference w:id="21"/>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2"/>
            <w:r>
              <w:t>content</w:t>
            </w:r>
            <w:commentRangeEnd w:id="22"/>
            <w:r>
              <w:rPr>
                <w:rStyle w:val="af5"/>
                <w:lang w:eastAsia="zh-CN"/>
              </w:rPr>
              <w:commentReference w:id="22"/>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lastRenderedPageBreak/>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2"/>
      </w:pPr>
      <w:r>
        <w:t>4.4 DMRS bundling cross PUCCH repetitions</w:t>
      </w:r>
    </w:p>
    <w:p w14:paraId="2CF339B0"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2"/>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lastRenderedPageBreak/>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맑은 고딕"/>
                <w:lang w:eastAsia="ko-KR"/>
              </w:rPr>
            </w:pPr>
            <w:r>
              <w:rPr>
                <w:rFonts w:eastAsia="맑은 고딕"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a9"/>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a9"/>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a9"/>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a9"/>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2"/>
      </w:pPr>
      <w:r>
        <w:t>4.5 Other schemes</w:t>
      </w:r>
    </w:p>
    <w:p w14:paraId="3B6990CF" w14:textId="77777777" w:rsidR="00793CF4" w:rsidRDefault="00AB3E85">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2"/>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lastRenderedPageBreak/>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lastRenderedPageBreak/>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1"/>
        <w:jc w:val="both"/>
      </w:pPr>
      <w:bookmarkStart w:id="23" w:name="_Ref54470658"/>
      <w:r>
        <w:t>5 References</w:t>
      </w:r>
      <w:bookmarkEnd w:id="23"/>
    </w:p>
    <w:bookmarkStart w:id="24"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4"/>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D54244">
      <w:pPr>
        <w:widowControl w:val="0"/>
        <w:numPr>
          <w:ilvl w:val="0"/>
          <w:numId w:val="35"/>
        </w:numPr>
        <w:spacing w:after="120"/>
        <w:jc w:val="both"/>
        <w:rPr>
          <w:lang w:eastAsia="zh-CN"/>
        </w:rPr>
      </w:pPr>
      <w:hyperlink r:id="rId22" w:tgtFrame="_parent" w:history="1">
        <w:r w:rsidR="00AB3E85">
          <w:rPr>
            <w:rStyle w:val="af4"/>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5"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4"/>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75D33A00" w14:textId="77777777" w:rsidR="00793CF4" w:rsidRDefault="00D54244">
      <w:pPr>
        <w:widowControl w:val="0"/>
        <w:numPr>
          <w:ilvl w:val="0"/>
          <w:numId w:val="35"/>
        </w:numPr>
        <w:spacing w:after="120"/>
        <w:jc w:val="both"/>
        <w:rPr>
          <w:lang w:eastAsia="zh-CN"/>
        </w:rPr>
      </w:pPr>
      <w:hyperlink r:id="rId23" w:tgtFrame="_parent" w:history="1">
        <w:r w:rsidR="00AB3E85">
          <w:rPr>
            <w:rStyle w:val="af4"/>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6"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4"/>
        </w:rPr>
        <w:t>R1-2007995</w:t>
      </w:r>
      <w:r>
        <w:fldChar w:fldCharType="end"/>
      </w:r>
      <w:r>
        <w:t>, “Discussion on PUCCH coverage enhancements,” China Telecom,</w:t>
      </w:r>
      <w:r>
        <w:rPr>
          <w:lang w:eastAsia="zh-CN"/>
        </w:rPr>
        <w:t xml:space="preserve"> RAN1 #103 e-Meeting, </w:t>
      </w:r>
      <w:r>
        <w:t>October 26th – November 13th, 2020</w:t>
      </w:r>
      <w:bookmarkEnd w:id="26"/>
    </w:p>
    <w:p w14:paraId="1727AA43" w14:textId="77777777" w:rsidR="00793CF4" w:rsidRDefault="00D54244">
      <w:pPr>
        <w:widowControl w:val="0"/>
        <w:numPr>
          <w:ilvl w:val="0"/>
          <w:numId w:val="35"/>
        </w:numPr>
        <w:spacing w:after="120"/>
        <w:jc w:val="both"/>
        <w:rPr>
          <w:lang w:eastAsia="zh-CN"/>
        </w:rPr>
      </w:pPr>
      <w:hyperlink r:id="rId24" w:tgtFrame="_parent" w:history="1">
        <w:r w:rsidR="00AB3E85">
          <w:rPr>
            <w:rStyle w:val="af4"/>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D54244">
      <w:pPr>
        <w:widowControl w:val="0"/>
        <w:numPr>
          <w:ilvl w:val="0"/>
          <w:numId w:val="35"/>
        </w:numPr>
        <w:spacing w:after="120"/>
        <w:jc w:val="both"/>
        <w:rPr>
          <w:lang w:eastAsia="zh-CN"/>
        </w:rPr>
      </w:pPr>
      <w:hyperlink r:id="rId25" w:tgtFrame="_parent" w:history="1">
        <w:r w:rsidR="00AB3E85">
          <w:rPr>
            <w:rStyle w:val="af4"/>
          </w:rPr>
          <w:t>R1-2008079</w:t>
        </w:r>
      </w:hyperlink>
      <w:r w:rsidR="00AB3E85">
        <w:t>, “Discussion on PUCCH coverage enhancement,” NEC,</w:t>
      </w:r>
      <w:r w:rsidR="00AB3E85">
        <w:rPr>
          <w:lang w:eastAsia="zh-CN"/>
        </w:rPr>
        <w:t xml:space="preserve"> RAN1 #103 e-Meeting, </w:t>
      </w:r>
      <w:r w:rsidR="00AB3E85">
        <w:t>October 26th – November 13th, 2020</w:t>
      </w:r>
    </w:p>
    <w:bookmarkStart w:id="27"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4"/>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4"/>
        </w:rPr>
        <w:t>R1-2008272</w:t>
      </w:r>
      <w:r>
        <w:fldChar w:fldCharType="end"/>
      </w:r>
      <w:r>
        <w:t>, “PUCCH coverage enhancement schemes,” OPPO,</w:t>
      </w:r>
      <w:r>
        <w:rPr>
          <w:lang w:eastAsia="zh-CN"/>
        </w:rPr>
        <w:t xml:space="preserve"> RAN1 #103 e-Meeting, </w:t>
      </w:r>
      <w:r>
        <w:t>October 26th – November 13th, 2020</w:t>
      </w:r>
      <w:bookmarkEnd w:id="28"/>
    </w:p>
    <w:p w14:paraId="2A158523" w14:textId="77777777" w:rsidR="00793CF4" w:rsidRDefault="00D54244">
      <w:pPr>
        <w:widowControl w:val="0"/>
        <w:numPr>
          <w:ilvl w:val="0"/>
          <w:numId w:val="35"/>
        </w:numPr>
        <w:spacing w:after="120"/>
        <w:jc w:val="both"/>
        <w:rPr>
          <w:lang w:eastAsia="zh-CN"/>
        </w:rPr>
      </w:pPr>
      <w:hyperlink r:id="rId26" w:tgtFrame="_parent" w:history="1">
        <w:r w:rsidR="00AB3E85">
          <w:rPr>
            <w:rStyle w:val="af4"/>
          </w:rPr>
          <w:t>R1-2008371</w:t>
        </w:r>
      </w:hyperlink>
      <w:r w:rsidR="00AB3E85">
        <w:t>, “On PUCCH coverage enhancement techniques,” Sony,</w:t>
      </w:r>
      <w:r w:rsidR="00AB3E85">
        <w:rPr>
          <w:lang w:eastAsia="zh-CN"/>
        </w:rPr>
        <w:t xml:space="preserve"> RAN1 #103 e-Meeting, </w:t>
      </w:r>
      <w:r w:rsidR="00AB3E85">
        <w:t>October 26th – November 13th, 2020</w:t>
      </w:r>
    </w:p>
    <w:bookmarkStart w:id="29"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4"/>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45368DFB" w14:textId="77777777" w:rsidR="00793CF4" w:rsidRDefault="00D54244">
      <w:pPr>
        <w:widowControl w:val="0"/>
        <w:numPr>
          <w:ilvl w:val="0"/>
          <w:numId w:val="35"/>
        </w:numPr>
        <w:spacing w:after="120"/>
        <w:jc w:val="both"/>
        <w:rPr>
          <w:lang w:eastAsia="zh-CN"/>
        </w:rPr>
      </w:pPr>
      <w:hyperlink r:id="rId27" w:tgtFrame="_parent" w:history="1">
        <w:r w:rsidR="00AB3E85">
          <w:rPr>
            <w:rStyle w:val="af4"/>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D54244">
      <w:pPr>
        <w:widowControl w:val="0"/>
        <w:numPr>
          <w:ilvl w:val="0"/>
          <w:numId w:val="35"/>
        </w:numPr>
        <w:spacing w:after="120"/>
        <w:jc w:val="both"/>
        <w:rPr>
          <w:lang w:eastAsia="zh-CN"/>
        </w:rPr>
      </w:pPr>
      <w:hyperlink r:id="rId28" w:tgtFrame="_parent" w:history="1">
        <w:r w:rsidR="00AB3E85">
          <w:rPr>
            <w:rStyle w:val="af4"/>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0"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4"/>
        </w:rPr>
        <w:t>R1-2008420</w:t>
      </w:r>
      <w:r>
        <w:fldChar w:fldCharType="end"/>
      </w:r>
      <w:r>
        <w:t>, “PUCCH coverage enhancement,” Ericsson,</w:t>
      </w:r>
      <w:r>
        <w:rPr>
          <w:lang w:eastAsia="zh-CN"/>
        </w:rPr>
        <w:t xml:space="preserve"> RAN1 #103 e-Meeting, </w:t>
      </w:r>
      <w:r>
        <w:t>October 26th – November 13th, 2020</w:t>
      </w:r>
      <w:bookmarkEnd w:id="30"/>
    </w:p>
    <w:p w14:paraId="467D2E78" w14:textId="77777777" w:rsidR="00793CF4" w:rsidRDefault="00D54244">
      <w:pPr>
        <w:widowControl w:val="0"/>
        <w:numPr>
          <w:ilvl w:val="0"/>
          <w:numId w:val="35"/>
        </w:numPr>
        <w:spacing w:after="120"/>
        <w:jc w:val="both"/>
        <w:rPr>
          <w:lang w:eastAsia="zh-CN"/>
        </w:rPr>
      </w:pPr>
      <w:hyperlink r:id="rId29" w:tgtFrame="_parent" w:history="1">
        <w:r w:rsidR="00AB3E85">
          <w:rPr>
            <w:rStyle w:val="af4"/>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D54244">
      <w:pPr>
        <w:widowControl w:val="0"/>
        <w:numPr>
          <w:ilvl w:val="0"/>
          <w:numId w:val="35"/>
        </w:numPr>
        <w:spacing w:after="120"/>
        <w:jc w:val="both"/>
        <w:rPr>
          <w:lang w:eastAsia="zh-CN"/>
        </w:rPr>
      </w:pPr>
      <w:hyperlink r:id="rId30" w:tgtFrame="_parent" w:history="1">
        <w:r w:rsidR="00AB3E85">
          <w:rPr>
            <w:rStyle w:val="af4"/>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1"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af4"/>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4"/>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4"/>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33637396" w14:textId="77777777" w:rsidR="00793CF4" w:rsidRDefault="00D54244">
      <w:pPr>
        <w:widowControl w:val="0"/>
        <w:numPr>
          <w:ilvl w:val="0"/>
          <w:numId w:val="35"/>
        </w:numPr>
        <w:spacing w:after="120"/>
        <w:jc w:val="both"/>
        <w:rPr>
          <w:lang w:eastAsia="zh-CN"/>
        </w:rPr>
      </w:pPr>
      <w:hyperlink r:id="rId31" w:tgtFrame="_parent" w:history="1">
        <w:r w:rsidR="00AB3E85">
          <w:rPr>
            <w:rStyle w:val="af4"/>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4"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af4"/>
        </w:rPr>
        <w:t>R1-2008759</w:t>
      </w:r>
      <w:r>
        <w:rPr>
          <w:rStyle w:val="af4"/>
        </w:rPr>
        <w:fldChar w:fldCharType="end"/>
      </w:r>
      <w:r>
        <w:t>, “Low-PAPR Sequence-Based Approaches for PUCCH Coverage Enhancement,” EURECOM,</w:t>
      </w:r>
      <w:r>
        <w:rPr>
          <w:lang w:eastAsia="zh-CN"/>
        </w:rPr>
        <w:t xml:space="preserve"> RAN1 #103 e-Meeting, </w:t>
      </w:r>
      <w:r>
        <w:t>October 26th – November 13th, 2020</w:t>
      </w:r>
      <w:bookmarkEnd w:id="34"/>
    </w:p>
    <w:p w14:paraId="466948CD" w14:textId="77777777" w:rsidR="00793CF4" w:rsidRDefault="00AB3E85">
      <w:pPr>
        <w:widowControl w:val="0"/>
        <w:numPr>
          <w:ilvl w:val="0"/>
          <w:numId w:val="3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0C7D42CE" w14:textId="77777777" w:rsidR="00C86E2E" w:rsidRDefault="00C86E2E">
      <w:pPr>
        <w:pStyle w:val="a8"/>
      </w:pPr>
      <w:r>
        <w:t>Please note I moved this to the correct location under 'dyanmic pucch repetition' from where I accidentally put (under repetition type-B).</w:t>
      </w:r>
    </w:p>
  </w:comment>
  <w:comment w:id="22" w:author="Ericsson" w:date="2020-10-29T14:36:00Z" w:initials="Ericsson">
    <w:p w14:paraId="17AE53C1" w14:textId="77777777" w:rsidR="00C86E2E" w:rsidRDefault="00C86E2E">
      <w:pPr>
        <w:pStyle w:val="a8"/>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B25B7" w14:textId="77777777" w:rsidR="00D54244" w:rsidRDefault="00D54244">
      <w:pPr>
        <w:spacing w:after="0" w:line="240" w:lineRule="auto"/>
      </w:pPr>
      <w:r>
        <w:separator/>
      </w:r>
    </w:p>
  </w:endnote>
  <w:endnote w:type="continuationSeparator" w:id="0">
    <w:p w14:paraId="6A66448E" w14:textId="77777777" w:rsidR="00D54244" w:rsidRDefault="00D5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C86E2E" w:rsidRDefault="00C86E2E">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B0C388A" w14:textId="77777777" w:rsidR="00C86E2E" w:rsidRDefault="00C86E2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40E22FEA" w:rsidR="00C86E2E" w:rsidRDefault="00C86E2E">
    <w:pPr>
      <w:pStyle w:val="ac"/>
      <w:ind w:right="360"/>
    </w:pPr>
    <w:r>
      <w:rPr>
        <w:rStyle w:val="af3"/>
      </w:rPr>
      <w:fldChar w:fldCharType="begin"/>
    </w:r>
    <w:r>
      <w:rPr>
        <w:rStyle w:val="af3"/>
      </w:rPr>
      <w:instrText xml:space="preserve"> PAGE </w:instrText>
    </w:r>
    <w:r>
      <w:rPr>
        <w:rStyle w:val="af3"/>
      </w:rPr>
      <w:fldChar w:fldCharType="separate"/>
    </w:r>
    <w:r w:rsidR="00C40418">
      <w:rPr>
        <w:rStyle w:val="af3"/>
        <w:noProof/>
      </w:rPr>
      <w:t>53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40418">
      <w:rPr>
        <w:rStyle w:val="af3"/>
        <w:noProof/>
      </w:rPr>
      <w:t>77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9E9D1" w14:textId="77777777" w:rsidR="00D54244" w:rsidRDefault="00D54244">
      <w:pPr>
        <w:spacing w:after="0" w:line="240" w:lineRule="auto"/>
      </w:pPr>
      <w:r>
        <w:separator/>
      </w:r>
    </w:p>
  </w:footnote>
  <w:footnote w:type="continuationSeparator" w:id="0">
    <w:p w14:paraId="50DDDCDD" w14:textId="77777777" w:rsidR="00D54244" w:rsidRDefault="00D5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맑은 고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5"/>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6"/>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 w:numId="38">
    <w:abstractNumId w:val="1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aa">
    <w:name w:val="Plain Text"/>
    <w:basedOn w:val="a"/>
    <w:link w:val="Char1"/>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e">
    <w:name w:val="Subtitle"/>
    <w:basedOn w:val="a"/>
    <w:next w:val="a"/>
    <w:link w:val="Char3"/>
    <w:qFormat/>
    <w:pPr>
      <w:spacing w:after="60"/>
      <w:jc w:val="center"/>
      <w:outlineLvl w:val="1"/>
    </w:pPr>
    <w:rPr>
      <w:rFonts w:ascii="Cambria" w:hAnsi="Cambria"/>
      <w:sz w:val="24"/>
      <w:szCs w:val="24"/>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제목 1 Char"/>
    <w:link w:val="1"/>
    <w:qFormat/>
    <w:rPr>
      <w:rFonts w:ascii="Arial" w:eastAsia="Times New Roman" w:hAnsi="Arial"/>
      <w:sz w:val="36"/>
      <w:lang w:val="en-GB" w:eastAsia="en-IN"/>
    </w:rPr>
  </w:style>
  <w:style w:type="character" w:customStyle="1" w:styleId="2Char">
    <w:name w:val="제목 2 Char"/>
    <w:link w:val="2"/>
    <w:qFormat/>
    <w:rPr>
      <w:rFonts w:ascii="Arial" w:eastAsia="Times New Roman" w:hAnsi="Arial"/>
      <w:sz w:val="32"/>
      <w:lang w:val="en-GB" w:eastAsia="en-IN"/>
    </w:rPr>
  </w:style>
  <w:style w:type="character" w:customStyle="1" w:styleId="3Char">
    <w:name w:val="제목 3 Char"/>
    <w:link w:val="3"/>
    <w:qFormat/>
    <w:rPr>
      <w:rFonts w:ascii="Arial" w:eastAsia="Times New Roman" w:hAnsi="Arial"/>
      <w:sz w:val="28"/>
      <w:lang w:val="en-GB" w:eastAsia="en-IN"/>
    </w:rPr>
  </w:style>
  <w:style w:type="character" w:customStyle="1" w:styleId="4Char">
    <w:name w:val="제목 4 Char"/>
    <w:link w:val="4"/>
    <w:qFormat/>
    <w:rPr>
      <w:rFonts w:ascii="Arial" w:eastAsia="Times New Roman" w:hAnsi="Arial"/>
      <w:sz w:val="24"/>
      <w:lang w:val="en-GB" w:eastAsia="en-IN"/>
    </w:rPr>
  </w:style>
  <w:style w:type="character" w:customStyle="1" w:styleId="5Char">
    <w:name w:val="제목 5 Char"/>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
    <w:basedOn w:val="a"/>
    <w:link w:val="Char4"/>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3">
    <w:name w:val="부제 Char"/>
    <w:link w:val="ae"/>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2">
    <w:name w:val="머리글 Char"/>
    <w:link w:val="ad"/>
    <w:qFormat/>
    <w:rPr>
      <w:rFonts w:ascii="Arial" w:eastAsia="Times New Roman" w:hAnsi="Arial"/>
      <w:b/>
      <w:sz w:val="18"/>
      <w:lang w:val="en-IN" w:eastAsia="en-IN"/>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eastAsia="Times New Roman"/>
      <w:lang w:val="en-GB" w:eastAsia="en-IN"/>
    </w:rPr>
  </w:style>
  <w:style w:type="character" w:customStyle="1" w:styleId="Char1">
    <w:name w:val="글자만 Char"/>
    <w:basedOn w:val="a0"/>
    <w:link w:val="aa"/>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8CBD7DB-718E-4784-8252-8B8E5AEA8B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CDEF591-ECC6-4334-8F9A-9F5C94C8DE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78</Pages>
  <Words>26862</Words>
  <Characters>153115</Characters>
  <Application>Microsoft Office Word</Application>
  <DocSecurity>0</DocSecurity>
  <Lines>1275</Lines>
  <Paragraphs>359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179618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cp:lastModifiedBy>
  <cp:revision>6</cp:revision>
  <cp:lastPrinted>2014-11-07T05:38:00Z</cp:lastPrinted>
  <dcterms:created xsi:type="dcterms:W3CDTF">2020-11-11T11:29:00Z</dcterms:created>
  <dcterms:modified xsi:type="dcterms:W3CDTF">2020-11-11T11:35:00Z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