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0" w:type="dxa"/>
          </w:tcPr>
          <w:p w14:paraId="10BDE13C" w14:textId="77777777" w:rsidR="00793CF4" w:rsidRDefault="00AB3E85">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5F76826D" w14:textId="77777777" w:rsidR="00793CF4" w:rsidRDefault="00AB3E85">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宋体"/>
                <w:lang w:val="en-US" w:eastAsia="zh-CN"/>
              </w:rPr>
            </w:pPr>
          </w:p>
          <w:p w14:paraId="3D72146C" w14:textId="77777777" w:rsidR="00793CF4" w:rsidRDefault="00AB3E85">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0403C1A5" w14:textId="77777777" w:rsidR="00793CF4" w:rsidRDefault="00AB3E85">
            <w:pPr>
              <w:rPr>
                <w:rFonts w:eastAsia="宋体"/>
                <w:lang w:val="en-US" w:eastAsia="zh-CN"/>
              </w:rPr>
            </w:pPr>
            <w:r>
              <w:rPr>
                <w:rFonts w:eastAsia="宋体"/>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宋体"/>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宋体"/>
                <w:lang w:val="en-US" w:eastAsia="zh-CN"/>
              </w:rPr>
            </w:pPr>
            <w:r>
              <w:rPr>
                <w:rFonts w:eastAsia="宋体"/>
                <w:lang w:val="en-US" w:eastAsia="zh-CN"/>
              </w:rPr>
              <w:t>For coverage limited user, we think a small number of A/N bits should be used, e.g. ≤2bits, which is also commented by other companies.</w:t>
            </w:r>
          </w:p>
          <w:p w14:paraId="48B66B9C" w14:textId="77777777" w:rsidR="00793CF4" w:rsidRDefault="00AB3E85">
            <w:pPr>
              <w:rPr>
                <w:rFonts w:eastAsia="宋体"/>
                <w:lang w:val="en-US" w:eastAsia="zh-CN"/>
              </w:rPr>
            </w:pPr>
            <w:r>
              <w:rPr>
                <w:color w:val="000000"/>
                <w:szCs w:val="21"/>
                <w:shd w:val="clear" w:color="auto" w:fill="F7F7F7"/>
              </w:rPr>
              <w:t>F</w:t>
            </w:r>
            <w:r>
              <w:rPr>
                <w:rFonts w:eastAsia="宋体"/>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eastAsia="宋体" w:hAnsi="Cambria Math"/>
                  <w:lang w:val="en-US" w:eastAsia="zh-CN"/>
                </w:rPr>
                <m:t>≤11</m:t>
              </m:r>
            </m:oMath>
            <w:r>
              <w:rPr>
                <w:rFonts w:eastAsia="宋体" w:hint="eastAsia"/>
                <w:lang w:val="en-US" w:eastAsia="zh-CN"/>
              </w:rPr>
              <w:t xml:space="preserve"> </w:t>
            </w:r>
            <w:r>
              <w:rPr>
                <w:rFonts w:eastAsia="宋体"/>
                <w:lang w:val="en-US" w:eastAsia="zh-CN"/>
              </w:rPr>
              <w:t>bits.</w:t>
            </w:r>
          </w:p>
          <w:p w14:paraId="194B0EE0" w14:textId="77777777" w:rsidR="00793CF4" w:rsidRDefault="00AB3E85">
            <w:pPr>
              <w:rPr>
                <w:rFonts w:eastAsia="宋体"/>
                <w:lang w:val="en-US" w:eastAsia="zh-CN"/>
              </w:rPr>
            </w:pPr>
            <w:r>
              <w:rPr>
                <w:rFonts w:eastAsia="宋体"/>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宋体"/>
                <w:lang w:val="en-US" w:eastAsia="zh-CN"/>
              </w:rPr>
            </w:pPr>
            <w:r>
              <w:rPr>
                <w:rFonts w:eastAsia="宋体"/>
                <w:lang w:val="en-US" w:eastAsia="zh-CN"/>
              </w:rPr>
              <w:t>The consideration is not only simply on RAN4 specification, it is on some real need.</w:t>
            </w:r>
          </w:p>
          <w:p w14:paraId="3436236D" w14:textId="77777777" w:rsidR="00793CF4" w:rsidRDefault="00AB3E85">
            <w:pPr>
              <w:rPr>
                <w:rFonts w:eastAsia="宋体"/>
                <w:lang w:val="en-US" w:eastAsia="zh-CN"/>
              </w:rPr>
            </w:pPr>
            <w:r>
              <w:rPr>
                <w:rFonts w:eastAsia="宋体"/>
                <w:lang w:val="en-US" w:eastAsia="zh-CN"/>
              </w:rPr>
              <w:t>However, larger payload should not be considered, also due to the comments made by Huawei about the timeline.</w:t>
            </w:r>
          </w:p>
          <w:p w14:paraId="1BF9E64A" w14:textId="77777777" w:rsidR="00793CF4" w:rsidRDefault="00AB3E85">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5D04689E" w14:textId="77777777" w:rsidR="00793CF4" w:rsidRDefault="00AB3E85">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r>
              <w:rPr>
                <w:lang w:val="en-IN"/>
              </w:rPr>
              <w:t>Tdoc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等线" w:hAnsi="CG Times (WN)" w:cs="Times"/>
                    </w:rPr>
                    <w:t>Number of symbols</w:t>
                  </w:r>
                </w:p>
              </w:tc>
              <w:tc>
                <w:tcPr>
                  <w:tcW w:w="2812" w:type="dxa"/>
                </w:tcPr>
                <w:p w14:paraId="56152F99" w14:textId="77777777" w:rsidR="00793CF4" w:rsidRDefault="00AB3E85">
                  <w:pPr>
                    <w:spacing w:before="0" w:after="0"/>
                    <w:jc w:val="left"/>
                    <w:rPr>
                      <w:rFonts w:ascii="CG Times (WN)" w:eastAsia="等线" w:hAnsi="CG Times (WN)" w:cs="Times"/>
                    </w:rPr>
                  </w:pPr>
                  <w:r>
                    <w:rPr>
                      <w:rFonts w:ascii="CG Times (WN)" w:eastAsia="等线" w:hAnsi="CG Times (WN)" w:cs="Times"/>
                    </w:rPr>
                    <w:t>Config 1: 4 symbols</w:t>
                  </w:r>
                </w:p>
                <w:p w14:paraId="05CFE8D0" w14:textId="77777777" w:rsidR="00793CF4" w:rsidRDefault="00AB3E85">
                  <w:pPr>
                    <w:spacing w:before="0" w:after="0"/>
                    <w:jc w:val="left"/>
                  </w:pPr>
                  <w:r>
                    <w:rPr>
                      <w:rFonts w:ascii="CG Times (WN)" w:eastAsia="等线" w:hAnsi="CG Times (WN)" w:cs="Times"/>
                    </w:rPr>
                    <w:t xml:space="preserve">Config 2: </w:t>
                  </w:r>
                  <w:r>
                    <w:rPr>
                      <w:rFonts w:ascii="CG Times (WN)" w:eastAsia="等线" w:hAnsi="CG Times (WN)" w:cs="Times" w:hint="eastAsia"/>
                    </w:rPr>
                    <w:t>1</w:t>
                  </w:r>
                  <w:r>
                    <w:rPr>
                      <w:rFonts w:ascii="CG Times (WN)" w:eastAsia="等线"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等线" w:hAnsi="CG Times (WN)" w:cs="Times"/>
                    </w:rPr>
                    <w:t>Number of UCI bits</w:t>
                  </w:r>
                </w:p>
              </w:tc>
              <w:tc>
                <w:tcPr>
                  <w:tcW w:w="2812" w:type="dxa"/>
                </w:tcPr>
                <w:p w14:paraId="662106A3" w14:textId="77777777" w:rsidR="00793CF4" w:rsidRDefault="00AB3E85">
                  <w:pPr>
                    <w:spacing w:before="0" w:after="0"/>
                    <w:jc w:val="left"/>
                    <w:rPr>
                      <w:rFonts w:ascii="CG Times (WN)" w:eastAsia="等线" w:hAnsi="CG Times (WN)" w:cs="Times"/>
                      <w:lang w:eastAsia="zh-CN"/>
                    </w:rPr>
                  </w:pPr>
                  <w:r>
                    <w:rPr>
                      <w:rFonts w:ascii="CG Times (WN)" w:eastAsia="等线" w:hAnsi="CG Times (WN)" w:cs="Times"/>
                    </w:rPr>
                    <w:t xml:space="preserve">Config 1: 3 </w:t>
                  </w:r>
                  <w:r>
                    <w:rPr>
                      <w:rFonts w:ascii="CG Times (WN)" w:eastAsia="等线" w:hAnsi="CG Times (WN)" w:cs="Times" w:hint="eastAsia"/>
                      <w:lang w:eastAsia="zh-CN"/>
                    </w:rPr>
                    <w:t>bits</w:t>
                  </w:r>
                </w:p>
                <w:p w14:paraId="1C089BB8" w14:textId="77777777" w:rsidR="00793CF4" w:rsidRDefault="00AB3E85">
                  <w:pPr>
                    <w:spacing w:before="0" w:after="0"/>
                  </w:pPr>
                  <w:r>
                    <w:rPr>
                      <w:rFonts w:ascii="CG Times (WN)" w:eastAsia="等线" w:hAnsi="CG Times (WN)" w:cs="Times"/>
                    </w:rPr>
                    <w:t xml:space="preserve">Config 2: 11 </w:t>
                  </w:r>
                  <w:r>
                    <w:rPr>
                      <w:rFonts w:ascii="CG Times (WN)" w:eastAsia="等线"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等线" w:hAnsi="CG Times (WN)" w:cs="Times"/>
                    </w:rPr>
                  </w:pPr>
                  <w:r>
                    <w:rPr>
                      <w:rFonts w:ascii="CG Times (WN)" w:eastAsia="等线"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1</w:t>
                  </w:r>
                </w:p>
                <w:p w14:paraId="3F469B88" w14:textId="77777777" w:rsidR="00793CF4" w:rsidRDefault="00AB3E85">
                  <w:pPr>
                    <w:spacing w:before="0" w:after="0"/>
                    <w:jc w:val="left"/>
                    <w:rPr>
                      <w:rFonts w:ascii="CG Times (WN)" w:eastAsia="等线" w:hAnsi="CG Times (WN)" w:cs="Times"/>
                    </w:rPr>
                  </w:pPr>
                  <w:r>
                    <w:rPr>
                      <w:rFonts w:ascii="CG Times (WN)" w:eastAsia="等线" w:hAnsi="CG Times (WN)" w:cs="Times"/>
                    </w:rPr>
                    <w:t>1 DMRS symbol for PF3 w/o frequency hopping</w:t>
                  </w:r>
                </w:p>
                <w:p w14:paraId="12C976B1" w14:textId="77777777" w:rsidR="00793CF4" w:rsidRDefault="00AB3E85">
                  <w:pPr>
                    <w:spacing w:before="0" w:after="0"/>
                    <w:jc w:val="left"/>
                    <w:rPr>
                      <w:rFonts w:ascii="CG Times (WN)" w:eastAsia="等线" w:hAnsi="CG Times (WN)" w:cs="Times"/>
                    </w:rPr>
                  </w:pPr>
                  <w:r>
                    <w:rPr>
                      <w:rFonts w:ascii="CG Times (WN)" w:eastAsia="等线"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等线" w:hAnsi="CG Times (WN)" w:cs="Times"/>
                      <w:szCs w:val="20"/>
                      <w:lang w:eastAsia="en-US"/>
                    </w:rPr>
                  </w:pPr>
                  <w:r>
                    <w:rPr>
                      <w:rFonts w:ascii="CG Times (WN)" w:eastAsia="等线" w:hAnsi="CG Times (WN)" w:cs="Times" w:hint="eastAsia"/>
                      <w:szCs w:val="20"/>
                      <w:lang w:eastAsia="en-US"/>
                    </w:rPr>
                    <w:t>C</w:t>
                  </w:r>
                  <w:r>
                    <w:rPr>
                      <w:rFonts w:ascii="CG Times (WN)" w:eastAsia="等线" w:hAnsi="CG Times (WN)" w:cs="Times"/>
                      <w:szCs w:val="20"/>
                      <w:lang w:eastAsia="en-US"/>
                    </w:rPr>
                    <w:t>onfig 2</w:t>
                  </w:r>
                </w:p>
                <w:p w14:paraId="5359A5E0" w14:textId="77777777" w:rsidR="00793CF4" w:rsidRDefault="00AB3E85">
                  <w:pPr>
                    <w:spacing w:before="0" w:after="0"/>
                    <w:jc w:val="left"/>
                    <w:rPr>
                      <w:rFonts w:ascii="CG Times (WN)" w:eastAsia="等线" w:hAnsi="CG Times (WN)" w:cs="Times"/>
                    </w:rPr>
                  </w:pPr>
                  <w:r>
                    <w:rPr>
                      <w:rFonts w:ascii="CG Times (WN)" w:eastAsia="等线" w:hAnsi="CG Times (WN)" w:cs="Times" w:hint="eastAsia"/>
                    </w:rPr>
                    <w:t>4</w:t>
                  </w:r>
                  <w:r>
                    <w:rPr>
                      <w:rFonts w:ascii="CG Times (WN)" w:eastAsia="等线" w:hAnsi="CG Times (WN)" w:cs="Times"/>
                    </w:rPr>
                    <w:t xml:space="preserve"> DMRS symbols for PF3 w/o frequency hopping</w:t>
                  </w:r>
                </w:p>
                <w:p w14:paraId="313D61E9" w14:textId="77777777" w:rsidR="00793CF4" w:rsidRDefault="00AB3E85">
                  <w:pPr>
                    <w:spacing w:after="0"/>
                    <w:rPr>
                      <w:rFonts w:ascii="CG Times (WN)" w:eastAsia="等线" w:hAnsi="CG Times (WN)" w:cs="Times"/>
                    </w:rPr>
                  </w:pPr>
                  <w:r>
                    <w:rPr>
                      <w:rFonts w:ascii="CG Times (WN)" w:eastAsia="等线"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宋体"/>
                <w:lang w:val="en-US" w:eastAsia="zh-CN"/>
              </w:rPr>
            </w:pPr>
            <w:r>
              <w:rPr>
                <w:rFonts w:eastAsia="宋体" w:hint="eastAsia"/>
                <w:lang w:val="en-US" w:eastAsia="zh-CN"/>
              </w:rPr>
              <w:t>ZTE</w:t>
            </w:r>
          </w:p>
        </w:tc>
        <w:tc>
          <w:tcPr>
            <w:tcW w:w="2070" w:type="dxa"/>
          </w:tcPr>
          <w:p w14:paraId="1F2363A7" w14:textId="77777777" w:rsidR="00793CF4" w:rsidRDefault="00AB3E85">
            <w:pPr>
              <w:spacing w:after="0"/>
              <w:rPr>
                <w:rFonts w:eastAsia="宋体"/>
                <w:lang w:val="en-US" w:eastAsia="zh-CN"/>
              </w:rPr>
            </w:pPr>
            <w:r>
              <w:rPr>
                <w:rFonts w:eastAsia="宋体"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宋体"/>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宋体"/>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Tdoc)</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freq hopping enabled, </w:t>
            </w:r>
            <w:r w:rsidR="00650581">
              <w:t xml:space="preserve">4Rx, </w:t>
            </w:r>
            <w:r>
              <w:t>TDL-C-300, 11 Hz.</w:t>
            </w:r>
            <w:r w:rsidR="00715C91">
              <w:t xml:space="preserve"> 4 DMRS symbols for NR PUCCH ( 2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detector for seq-based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Results with DTX detection (Fig. 18 in updated Tdoc):</w:t>
            </w:r>
          </w:p>
          <w:p w14:paraId="4461352C" w14:textId="77777777" w:rsidR="00650581" w:rsidRDefault="00650581" w:rsidP="00650581">
            <w:pPr>
              <w:spacing w:after="0"/>
            </w:pPr>
          </w:p>
          <w:p w14:paraId="6041A7E2" w14:textId="3CB00F1A" w:rsidR="00650581" w:rsidRDefault="00650581" w:rsidP="00650581">
            <w:pPr>
              <w:spacing w:after="0"/>
            </w:pPr>
            <w:r>
              <w:t>Setup: 11 bit UCI, 1 RB, 14 OFDM symbols, freq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seq-based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lastRenderedPageBreak/>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Receiver for Rel-15/16 PUCCH: advanced receivers for &lt;=11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lastRenderedPageBreak/>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宋体"/>
                <w:lang w:val="en-US" w:eastAsia="zh-CN"/>
              </w:rPr>
            </w:pPr>
            <w:r>
              <w:rPr>
                <w:rFonts w:eastAsia="宋体"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宋体"/>
                <w:lang w:val="en-US" w:eastAsia="zh-CN"/>
              </w:rPr>
            </w:pPr>
            <w:r>
              <w:rPr>
                <w:rFonts w:eastAsia="宋体"/>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宋体"/>
                <w:lang w:val="en-US" w:eastAsia="zh-CN"/>
              </w:rPr>
            </w:pPr>
            <w:r>
              <w:rPr>
                <w:rFonts w:eastAsia="宋体"/>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ei, HiSilicon</w:t>
            </w:r>
          </w:p>
        </w:tc>
        <w:tc>
          <w:tcPr>
            <w:tcW w:w="7474" w:type="dxa"/>
          </w:tcPr>
          <w:p w14:paraId="71ABA246" w14:textId="2E6BE0A7" w:rsidR="00C40418" w:rsidRPr="00C40418" w:rsidRDefault="00C40418">
            <w:pPr>
              <w:tabs>
                <w:tab w:val="left" w:pos="1198"/>
              </w:tabs>
              <w:spacing w:after="0"/>
              <w:rPr>
                <w:rFonts w:eastAsia="宋体"/>
                <w:lang w:val="en-US" w:eastAsia="zh-CN"/>
              </w:rPr>
            </w:pPr>
            <w:r>
              <w:t>Option 2 is preferred. To be more specific, we suggest X=11.</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宋体"/>
                <w:lang w:eastAsia="zh-CN"/>
              </w:rPr>
            </w:pPr>
            <w:r>
              <w:rPr>
                <w:rFonts w:eastAsia="宋体"/>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w:t>
            </w:r>
            <w:r>
              <w:rPr>
                <w:sz w:val="20"/>
                <w:szCs w:val="20"/>
              </w:rPr>
              <w:lastRenderedPageBreak/>
              <w:t xml:space="preserve">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宋体"/>
                <w:lang w:eastAsia="zh-CN"/>
              </w:rPr>
            </w:pPr>
            <w:r>
              <w:rPr>
                <w:rFonts w:eastAsia="宋体"/>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宋体"/>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w:t>
            </w:r>
            <w:r>
              <w:rPr>
                <w:rFonts w:ascii="Times New Roman" w:hAnsi="Times New Roman"/>
                <w:sz w:val="20"/>
                <w:szCs w:val="20"/>
                <w:lang w:val="en-IN"/>
              </w:rPr>
              <w:lastRenderedPageBreak/>
              <w:t xml:space="preserve">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宋体"/>
                <w:lang w:val="en-US" w:eastAsia="zh-CN"/>
              </w:rPr>
            </w:pPr>
            <w:r>
              <w:rPr>
                <w:rFonts w:eastAsia="宋体" w:hint="eastAsia"/>
                <w:lang w:val="en-US" w:eastAsia="zh-CN"/>
              </w:rPr>
              <w:t>ZTE</w:t>
            </w:r>
          </w:p>
        </w:tc>
        <w:tc>
          <w:tcPr>
            <w:tcW w:w="7474" w:type="dxa"/>
          </w:tcPr>
          <w:p w14:paraId="5EBB03CE" w14:textId="77777777" w:rsidR="00793CF4" w:rsidRDefault="00AB3E85">
            <w:pPr>
              <w:spacing w:after="0"/>
              <w:rPr>
                <w:rFonts w:eastAsia="宋体"/>
                <w:lang w:val="en-US" w:eastAsia="zh-CN"/>
              </w:rPr>
            </w:pPr>
            <w:r>
              <w:rPr>
                <w:rFonts w:eastAsia="宋体"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2761E624" w14:textId="77777777" w:rsidR="00793CF4" w:rsidRDefault="00AB3E85">
            <w:pPr>
              <w:numPr>
                <w:ilvl w:val="0"/>
                <w:numId w:val="18"/>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宋体"/>
                <w:lang w:val="en-US" w:eastAsia="zh-CN"/>
              </w:rPr>
            </w:pPr>
          </w:p>
          <w:p w14:paraId="700403D2" w14:textId="77777777" w:rsidR="00793CF4" w:rsidRDefault="00AB3E85">
            <w:pPr>
              <w:spacing w:after="0"/>
              <w:rPr>
                <w:rFonts w:eastAsia="宋体"/>
                <w:lang w:val="en-US" w:eastAsia="zh-CN"/>
              </w:rPr>
            </w:pPr>
            <w:r>
              <w:rPr>
                <w:rFonts w:eastAsia="宋体" w:hint="eastAsia"/>
                <w:lang w:val="en-US" w:eastAsia="zh-CN"/>
              </w:rPr>
              <w:lastRenderedPageBreak/>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宋体"/>
                <w:lang w:val="en-US" w:eastAsia="zh-CN"/>
              </w:rPr>
            </w:pPr>
          </w:p>
          <w:p w14:paraId="37E54402" w14:textId="77777777" w:rsidR="00793CF4" w:rsidRDefault="00AB3E85">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宋体"/>
                <w:lang w:val="en-US" w:eastAsia="zh-CN"/>
              </w:rPr>
            </w:pPr>
            <w:r>
              <w:rPr>
                <w:rFonts w:eastAsia="宋体"/>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75pt" o:ole="">
                  <v:imagedata r:id="rId14" o:title=""/>
                </v:shape>
                <o:OLEObject Type="Embed" ProgID="Equation.3" ShapeID="_x0000_i1025" DrawAspect="Content" ObjectID="_1666621644"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宋体"/>
                <w:lang w:val="en-US" w:eastAsia="zh-CN"/>
              </w:rPr>
            </w:pPr>
            <w:r>
              <w:rPr>
                <w:rFonts w:eastAsia="宋体"/>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w:t>
            </w:r>
            <w:r>
              <w:rPr>
                <w:lang w:val="en-US"/>
              </w:rPr>
              <w:lastRenderedPageBreak/>
              <w:t xml:space="preserve">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lastRenderedPageBreak/>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 xml:space="preserve">with similarity that both are </w:t>
            </w:r>
            <w:r>
              <w:rPr>
                <w:rFonts w:ascii="Times New Roman" w:hAnsi="Times New Roman"/>
                <w:color w:val="FF0000"/>
                <w:sz w:val="20"/>
                <w:szCs w:val="20"/>
                <w:lang w:val="en-IN" w:eastAsia="zh-CN"/>
              </w:rPr>
              <w:lastRenderedPageBreak/>
              <w:t>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w:t>
            </w:r>
            <w:r>
              <w:rPr>
                <w:rFonts w:eastAsia="MS Mincho" w:cstheme="minorHAnsi"/>
                <w:lang w:val="en-IN" w:eastAsia="ja-JP"/>
              </w:rPr>
              <w:lastRenderedPageBreak/>
              <w:t xml:space="preserve">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lastRenderedPageBreak/>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w:t>
            </w:r>
            <w:r>
              <w:rPr>
                <w:rFonts w:asciiTheme="minorHAnsi" w:eastAsia="MS Mincho" w:hAnsiTheme="minorHAnsi" w:cstheme="minorHAnsi"/>
                <w:lang w:val="en-US" w:eastAsia="ja-JP"/>
              </w:rPr>
              <w:lastRenderedPageBreak/>
              <w:t xml:space="preserve">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On the error detection, we are not sure we can state what has been stated. Wouldn’t the problem be different depending on which sequences are used for the DMRS-less format? Wouldn’t the algorithm </w:t>
            </w:r>
            <w:r>
              <w:rPr>
                <w:rFonts w:asciiTheme="minorHAnsi" w:eastAsia="MS Mincho" w:hAnsiTheme="minorHAnsi" w:cstheme="minorHAnsi"/>
                <w:lang w:val="en-US" w:eastAsia="ja-JP"/>
              </w:rPr>
              <w:lastRenderedPageBreak/>
              <w:t>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w:t>
            </w:r>
            <w:r>
              <w:rPr>
                <w:rFonts w:eastAsia="MS Mincho"/>
                <w:lang w:eastAsia="ja-JP"/>
              </w:rPr>
              <w:lastRenderedPageBreak/>
              <w:t>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宋体"/>
                <w:lang w:val="en-US" w:eastAsia="zh-CN"/>
              </w:rPr>
            </w:pPr>
            <w:r>
              <w:rPr>
                <w:rFonts w:eastAsia="宋体"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宋体"/>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宋体"/>
                <w:lang w:val="en-US" w:eastAsia="zh-CN"/>
              </w:rPr>
            </w:pPr>
            <w:r>
              <w:rPr>
                <w:rFonts w:eastAsia="宋体"/>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C86E2E" w14:paraId="4E2FFF89" w14:textId="77777777" w:rsidTr="00D24738">
        <w:tblPrEx>
          <w:jc w:val="left"/>
        </w:tblPrEx>
        <w:trPr>
          <w:trHeight w:val="203"/>
        </w:trPr>
        <w:tc>
          <w:tcPr>
            <w:tcW w:w="1346" w:type="dxa"/>
          </w:tcPr>
          <w:p w14:paraId="00961C0E" w14:textId="68271107" w:rsidR="00C86E2E" w:rsidRDefault="00C86E2E" w:rsidP="008F0547">
            <w:pPr>
              <w:spacing w:after="0"/>
              <w:rPr>
                <w:rFonts w:eastAsia="宋体"/>
                <w:lang w:val="en-US" w:eastAsia="zh-CN"/>
              </w:rPr>
            </w:pPr>
          </w:p>
        </w:tc>
        <w:tc>
          <w:tcPr>
            <w:tcW w:w="7474" w:type="dxa"/>
          </w:tcPr>
          <w:p w14:paraId="19BEF7AA" w14:textId="2581304F" w:rsidR="00C86E2E" w:rsidRDefault="00C86E2E" w:rsidP="009957B4">
            <w:pPr>
              <w:rPr>
                <w:b/>
                <w:bCs/>
                <w:lang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lastRenderedPageBreak/>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宋体"/>
                <w:lang w:eastAsia="zh-CN"/>
              </w:rPr>
            </w:pPr>
            <w:r>
              <w:rPr>
                <w:rFonts w:eastAsia="宋体"/>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宋体"/>
                <w:lang w:eastAsia="zh-CN"/>
              </w:rPr>
            </w:pPr>
            <w:r>
              <w:rPr>
                <w:rFonts w:eastAsia="宋体"/>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lastRenderedPageBreak/>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宋体"/>
                <w:lang w:eastAsia="zh-CN"/>
              </w:rPr>
            </w:pPr>
            <w:r>
              <w:rPr>
                <w:lang w:val="en-IN"/>
              </w:rPr>
              <w:lastRenderedPageBreak/>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w:t>
            </w:r>
            <w:r>
              <w:rPr>
                <w:rFonts w:eastAsiaTheme="minorEastAsia"/>
                <w:lang w:val="en-IN" w:eastAsia="zh-CN"/>
              </w:rPr>
              <w:lastRenderedPageBreak/>
              <w:t xml:space="preserve">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t>
            </w:r>
            <w:r>
              <w:rPr>
                <w:rFonts w:eastAsiaTheme="minorEastAsia"/>
                <w:lang w:eastAsia="zh-CN"/>
              </w:rPr>
              <w:lastRenderedPageBreak/>
              <w:t xml:space="preserve">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bl>
    <w:p w14:paraId="5F7E4093" w14:textId="77777777" w:rsidR="00793CF4" w:rsidRDefault="00793CF4">
      <w:pPr>
        <w:spacing w:after="0"/>
        <w:rPr>
          <w:lang w:eastAsia="zh-CN"/>
        </w:rPr>
      </w:pPr>
    </w:p>
    <w:p w14:paraId="0980382C" w14:textId="77777777" w:rsidR="00793CF4" w:rsidRDefault="00AB3E85">
      <w:pPr>
        <w:pStyle w:val="Heading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宋体"/>
                <w:lang w:eastAsia="zh-CN"/>
              </w:rPr>
            </w:pPr>
            <w:r>
              <w:rPr>
                <w:rFonts w:eastAsia="宋体"/>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宋体"/>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152CC2C0" w14:textId="77777777" w:rsidR="00793CF4" w:rsidRDefault="00AB3E85">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宋体"/>
                <w:lang w:val="en-US" w:eastAsia="zh-CN"/>
              </w:rPr>
            </w:pPr>
            <w:r>
              <w:rPr>
                <w:rFonts w:eastAsia="宋体" w:hint="eastAsia"/>
                <w:lang w:val="en-US" w:eastAsia="zh-CN"/>
              </w:rPr>
              <w:t>CATT</w:t>
            </w:r>
          </w:p>
        </w:tc>
        <w:tc>
          <w:tcPr>
            <w:tcW w:w="7470" w:type="dxa"/>
          </w:tcPr>
          <w:p w14:paraId="6A043B92" w14:textId="77777777" w:rsidR="00793CF4" w:rsidRDefault="00AB3E85">
            <w:pPr>
              <w:spacing w:after="0"/>
              <w:rPr>
                <w:rFonts w:eastAsia="宋体"/>
                <w:bCs/>
                <w:lang w:val="en-US" w:eastAsia="zh-CN"/>
              </w:rPr>
            </w:pPr>
            <w:r>
              <w:rPr>
                <w:rFonts w:eastAsia="宋体"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宋体"/>
                <w:lang w:val="en-US" w:eastAsia="zh-CN"/>
              </w:rPr>
            </w:pPr>
            <w:r>
              <w:rPr>
                <w:rFonts w:eastAsia="宋体"/>
                <w:lang w:val="en-US" w:eastAsia="zh-CN"/>
              </w:rPr>
              <w:t>Intel</w:t>
            </w:r>
          </w:p>
        </w:tc>
        <w:tc>
          <w:tcPr>
            <w:tcW w:w="7470" w:type="dxa"/>
          </w:tcPr>
          <w:p w14:paraId="3D0E4228" w14:textId="77777777" w:rsidR="00793CF4" w:rsidRDefault="00AB3E85">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宋体"/>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33E6BB83" w14:textId="77777777" w:rsidR="00793CF4" w:rsidRDefault="00AB3E85">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宋体"/>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宋体"/>
                <w:lang w:val="en-US" w:eastAsia="zh-CN"/>
              </w:rPr>
            </w:pPr>
            <w:r>
              <w:rPr>
                <w:rFonts w:eastAsia="宋体"/>
                <w:lang w:val="en-US" w:eastAsia="zh-CN"/>
              </w:rPr>
              <w:t>Intel</w:t>
            </w:r>
          </w:p>
        </w:tc>
        <w:tc>
          <w:tcPr>
            <w:tcW w:w="7470" w:type="dxa"/>
          </w:tcPr>
          <w:p w14:paraId="7033F1F6" w14:textId="34C40C6E" w:rsidR="003443DA" w:rsidRDefault="003443DA" w:rsidP="003443DA">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and 2</w:t>
            </w:r>
            <w:r w:rsidRPr="00474DC7">
              <w:rPr>
                <w:rFonts w:eastAsia="宋体"/>
                <w:bCs/>
                <w:vertAlign w:val="superscript"/>
                <w:lang w:val="en-US" w:eastAsia="zh-CN"/>
              </w:rPr>
              <w:t>nd</w:t>
            </w:r>
            <w:r>
              <w:rPr>
                <w:rFonts w:eastAsia="宋体"/>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宋体"/>
                <w:lang w:val="en-US" w:eastAsia="zh-CN"/>
              </w:rPr>
            </w:pPr>
            <w:r>
              <w:rPr>
                <w:rFonts w:eastAsia="宋体"/>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lastRenderedPageBreak/>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宋体"/>
                <w:bCs/>
                <w:lang w:val="en-US" w:eastAsia="zh-CN"/>
              </w:rPr>
            </w:pP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宋体"/>
                <w:highlight w:val="yellow"/>
                <w:lang w:val="en-US" w:eastAsia="zh-CN"/>
              </w:rPr>
            </w:pPr>
            <w:r>
              <w:rPr>
                <w:highlight w:val="yellow"/>
              </w:rPr>
              <w:t xml:space="preserve">Receiver for Rel-15/16 PUCCH: </w:t>
            </w:r>
            <w:r>
              <w:rPr>
                <w:rFonts w:eastAsia="宋体"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宋体"/>
                <w:lang w:val="en-US" w:eastAsia="zh-CN"/>
              </w:rPr>
            </w:pPr>
            <w:r>
              <w:rPr>
                <w:highlight w:val="yellow"/>
              </w:rPr>
              <w:t>Receiver for PUCCH enhancement scheme:</w:t>
            </w:r>
            <w:r>
              <w:rPr>
                <w:rFonts w:eastAsia="宋体"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 xml:space="preserve">Receiver for Rel-15/16 PUCCH: Coherent detection, DTX is </w:t>
            </w:r>
            <w:r>
              <w:lastRenderedPageBreak/>
              <w:t>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is one of the conditions required to keep phase continuity cross the repetitions</w:t>
      </w:r>
    </w:p>
    <w:p w14:paraId="41E65B71" w14:textId="121F1A0E"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宋体"/>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宋体"/>
                <w:lang w:val="en-US" w:eastAsia="zh-CN"/>
              </w:rPr>
            </w:pPr>
            <w:r>
              <w:rPr>
                <w:rFonts w:eastAsia="宋体" w:hint="eastAsia"/>
                <w:lang w:val="en-US" w:eastAsia="zh-CN"/>
              </w:rPr>
              <w:t>ZTE</w:t>
            </w:r>
          </w:p>
        </w:tc>
        <w:tc>
          <w:tcPr>
            <w:tcW w:w="7470" w:type="dxa"/>
          </w:tcPr>
          <w:p w14:paraId="4B25FC98" w14:textId="77777777" w:rsidR="00793CF4" w:rsidRDefault="00AB3E85">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宋体"/>
                <w:lang w:val="en-US" w:eastAsia="zh-CN"/>
              </w:rPr>
            </w:pPr>
            <w:r>
              <w:rPr>
                <w:rFonts w:eastAsia="宋体"/>
                <w:lang w:val="en-US" w:eastAsia="zh-CN"/>
              </w:rPr>
              <w:t>Nokia/NSB</w:t>
            </w:r>
          </w:p>
        </w:tc>
        <w:tc>
          <w:tcPr>
            <w:tcW w:w="7470" w:type="dxa"/>
          </w:tcPr>
          <w:p w14:paraId="489D0556" w14:textId="77777777" w:rsidR="00793CF4" w:rsidRDefault="00AB3E85">
            <w:pPr>
              <w:spacing w:after="0"/>
              <w:rPr>
                <w:rFonts w:eastAsia="宋体"/>
                <w:lang w:val="en-US" w:eastAsia="zh-CN"/>
              </w:rPr>
            </w:pPr>
            <w:r>
              <w:rPr>
                <w:rFonts w:eastAsia="宋体"/>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宋体"/>
                <w:lang w:val="en-US" w:eastAsia="zh-CN"/>
              </w:rPr>
            </w:pPr>
            <w:r>
              <w:rPr>
                <w:rFonts w:eastAsia="宋体"/>
                <w:lang w:val="en-US" w:eastAsia="zh-CN"/>
              </w:rPr>
              <w:t>Qualcomm</w:t>
            </w:r>
          </w:p>
        </w:tc>
        <w:tc>
          <w:tcPr>
            <w:tcW w:w="7470" w:type="dxa"/>
          </w:tcPr>
          <w:p w14:paraId="3FF05EBF" w14:textId="77777777" w:rsidR="00793CF4" w:rsidRDefault="00AB3E85">
            <w:pPr>
              <w:spacing w:after="0"/>
              <w:rPr>
                <w:rFonts w:eastAsia="宋体"/>
                <w:lang w:val="en-US" w:eastAsia="zh-CN"/>
              </w:rPr>
            </w:pPr>
            <w:r>
              <w:rPr>
                <w:rFonts w:eastAsia="宋体"/>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宋体"/>
                <w:lang w:val="en-US" w:eastAsia="zh-CN"/>
              </w:rPr>
            </w:pPr>
            <w:r>
              <w:rPr>
                <w:rFonts w:eastAsia="宋体"/>
                <w:lang w:val="en-US" w:eastAsia="zh-CN"/>
              </w:rPr>
              <w:lastRenderedPageBreak/>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宋体"/>
                <w:lang w:val="en-US" w:eastAsia="zh-CN"/>
              </w:rPr>
            </w:pPr>
            <w:r>
              <w:rPr>
                <w:rFonts w:eastAsia="宋体"/>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宋体"/>
                <w:lang w:val="en-US" w:eastAsia="zh-CN"/>
              </w:rPr>
            </w:pPr>
            <w:r>
              <w:rPr>
                <w:rFonts w:eastAsia="宋体"/>
                <w:lang w:val="en-US" w:eastAsia="zh-CN"/>
              </w:rPr>
              <w:lastRenderedPageBreak/>
              <w:t>Samsung</w:t>
            </w:r>
          </w:p>
        </w:tc>
        <w:tc>
          <w:tcPr>
            <w:tcW w:w="7470" w:type="dxa"/>
          </w:tcPr>
          <w:p w14:paraId="490D8B03" w14:textId="2A9FEF64" w:rsidR="00D24738" w:rsidRDefault="00D24738" w:rsidP="008F0547">
            <w:pPr>
              <w:spacing w:after="0"/>
              <w:rPr>
                <w:rFonts w:eastAsia="宋体"/>
                <w:lang w:val="en-US" w:eastAsia="zh-CN"/>
              </w:rPr>
            </w:pPr>
            <w:r>
              <w:rPr>
                <w:rFonts w:eastAsia="宋体"/>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宋体"/>
                <w:lang w:val="en-US" w:eastAsia="zh-CN"/>
              </w:rPr>
            </w:pPr>
          </w:p>
          <w:p w14:paraId="77F8C1DB" w14:textId="77777777" w:rsidR="00D24738" w:rsidRDefault="00D24738" w:rsidP="008F0547">
            <w:pPr>
              <w:spacing w:after="0"/>
              <w:rPr>
                <w:rFonts w:eastAsia="宋体"/>
                <w:lang w:val="en-US" w:eastAsia="zh-CN"/>
              </w:rPr>
            </w:pPr>
            <w:r>
              <w:rPr>
                <w:rFonts w:eastAsia="宋体"/>
                <w:lang w:val="en-US" w:eastAsia="zh-CN"/>
              </w:rPr>
              <w:t>For proposal 6-4. T</w:t>
            </w:r>
            <w:r w:rsidRPr="00512076">
              <w:rPr>
                <w:rFonts w:eastAsia="宋体"/>
                <w:lang w:val="en-US" w:eastAsia="zh-CN"/>
              </w:rPr>
              <w:t>he gNB cannot switch beamformers. If beam switching for PUCCH repetitions</w:t>
            </w:r>
            <w:r>
              <w:rPr>
                <w:rFonts w:eastAsia="宋体"/>
                <w:lang w:val="en-US" w:eastAsia="zh-CN"/>
              </w:rPr>
              <w:t xml:space="preserve"> is adopted,</w:t>
            </w:r>
            <w:r w:rsidRPr="00512076">
              <w:rPr>
                <w:rFonts w:eastAsia="宋体"/>
                <w:lang w:val="en-US" w:eastAsia="zh-CN"/>
              </w:rPr>
              <w:t xml:space="preserve"> </w:t>
            </w:r>
            <w:r>
              <w:rPr>
                <w:rFonts w:eastAsia="宋体"/>
                <w:lang w:val="en-US" w:eastAsia="zh-CN"/>
              </w:rPr>
              <w:t>it needs to be a separate configuration</w:t>
            </w:r>
            <w:r w:rsidRPr="00512076">
              <w:rPr>
                <w:rFonts w:eastAsia="宋体"/>
                <w:lang w:val="en-US" w:eastAsia="zh-CN"/>
              </w:rPr>
              <w:t xml:space="preserve"> – similar to the PRACH discussions. </w:t>
            </w:r>
            <w:r>
              <w:rPr>
                <w:rFonts w:eastAsia="宋体"/>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宋体"/>
                <w:lang w:val="en-US" w:eastAsia="zh-CN"/>
              </w:rPr>
            </w:pPr>
            <w:r>
              <w:rPr>
                <w:rFonts w:eastAsia="宋体"/>
                <w:lang w:val="en-US" w:eastAsia="zh-CN"/>
              </w:rPr>
              <w:t>Samsung</w:t>
            </w:r>
          </w:p>
        </w:tc>
        <w:tc>
          <w:tcPr>
            <w:tcW w:w="7470" w:type="dxa"/>
          </w:tcPr>
          <w:p w14:paraId="54766F2B" w14:textId="77777777" w:rsidR="00793CF4" w:rsidRDefault="00AB3E85">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宋体"/>
                <w:lang w:val="en-US" w:eastAsia="zh-CN"/>
              </w:rPr>
            </w:pPr>
            <w:r>
              <w:rPr>
                <w:rFonts w:eastAsia="宋体"/>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宋体"/>
                <w:lang w:val="en-US" w:eastAsia="zh-CN"/>
              </w:rPr>
            </w:pPr>
            <w:r>
              <w:rPr>
                <w:rFonts w:eastAsia="宋体"/>
                <w:lang w:val="en-US" w:eastAsia="zh-CN"/>
              </w:rPr>
              <w:t>OPPO</w:t>
            </w:r>
          </w:p>
        </w:tc>
        <w:tc>
          <w:tcPr>
            <w:tcW w:w="7470" w:type="dxa"/>
          </w:tcPr>
          <w:p w14:paraId="2F623C9B" w14:textId="77777777" w:rsidR="00793CF4" w:rsidRDefault="00AB3E85">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宋体"/>
                <w:lang w:val="en-US" w:eastAsia="zh-CN"/>
              </w:rPr>
            </w:pPr>
            <w:r>
              <w:rPr>
                <w:rFonts w:eastAsia="宋体"/>
                <w:lang w:val="en-US" w:eastAsia="zh-CN"/>
              </w:rPr>
              <w:t>Intel</w:t>
            </w:r>
          </w:p>
        </w:tc>
        <w:tc>
          <w:tcPr>
            <w:tcW w:w="7470" w:type="dxa"/>
          </w:tcPr>
          <w:p w14:paraId="10902731" w14:textId="79D900F0" w:rsidR="00BC3E00" w:rsidRDefault="00BC3E00" w:rsidP="00BC3E00">
            <w:pPr>
              <w:spacing w:after="0"/>
              <w:rPr>
                <w:rFonts w:eastAsia="宋体"/>
                <w:lang w:val="en-US" w:eastAsia="zh-CN"/>
              </w:rPr>
            </w:pPr>
            <w:r>
              <w:rPr>
                <w:rFonts w:eastAsia="宋体"/>
                <w:lang w:val="en-US" w:eastAsia="zh-CN"/>
              </w:rPr>
              <w:t xml:space="preserve">For </w:t>
            </w:r>
            <w:r w:rsidRPr="00CB3DE4">
              <w:rPr>
                <w:rFonts w:eastAsia="宋体"/>
                <w:lang w:val="en-US" w:eastAsia="zh-CN"/>
              </w:rPr>
              <w:t>Proposal 7</w:t>
            </w:r>
            <w:r>
              <w:rPr>
                <w:rFonts w:eastAsia="宋体"/>
                <w:lang w:val="en-US" w:eastAsia="zh-CN"/>
              </w:rPr>
              <w:t>, we are fine to include both PUCCH and PUSCH in LS to RAN4. It may be good to clarify “</w:t>
            </w:r>
            <w:r w:rsidRPr="001E4436">
              <w:rPr>
                <w:rFonts w:eastAsia="宋体"/>
                <w:lang w:val="en-US" w:eastAsia="zh-CN"/>
              </w:rPr>
              <w:t>Power control tolerance level</w:t>
            </w:r>
            <w:r>
              <w:rPr>
                <w:rFonts w:eastAsia="宋体"/>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宋体"/>
                <w:lang w:val="en-US" w:eastAsia="zh-CN"/>
              </w:rPr>
            </w:pPr>
            <w:r>
              <w:rPr>
                <w:rFonts w:eastAsia="宋体"/>
                <w:lang w:val="en-US" w:eastAsia="zh-CN"/>
              </w:rPr>
              <w:t>Huawei, HiSilicon</w:t>
            </w:r>
          </w:p>
        </w:tc>
        <w:tc>
          <w:tcPr>
            <w:tcW w:w="7470" w:type="dxa"/>
          </w:tcPr>
          <w:p w14:paraId="394775D9" w14:textId="77777777" w:rsidR="00C40418" w:rsidRDefault="00C40418" w:rsidP="00C40418">
            <w:pPr>
              <w:spacing w:after="0"/>
              <w:rPr>
                <w:rFonts w:eastAsia="宋体"/>
                <w:lang w:val="en-US" w:eastAsia="zh-CN"/>
              </w:rPr>
            </w:pPr>
            <w:r>
              <w:rPr>
                <w:rFonts w:eastAsia="宋体"/>
                <w:lang w:val="en-US" w:eastAsia="zh-CN"/>
              </w:rPr>
              <w:t>Regarding this 2</w:t>
            </w:r>
            <w:r>
              <w:rPr>
                <w:rFonts w:eastAsia="宋体"/>
                <w:vertAlign w:val="superscript"/>
                <w:lang w:val="en-US" w:eastAsia="zh-CN"/>
              </w:rPr>
              <w:t>nd</w:t>
            </w:r>
            <w:r>
              <w:rPr>
                <w:rFonts w:eastAsia="宋体"/>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宋体"/>
                <w:lang w:eastAsia="zh-CN"/>
              </w:rPr>
            </w:pPr>
            <w:r>
              <w:rPr>
                <w:rFonts w:eastAsia="宋体"/>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宋体" w:hAnsi="Times New Roman"/>
                <w:sz w:val="20"/>
                <w:szCs w:val="20"/>
                <w:lang w:eastAsia="zh-CN"/>
              </w:rPr>
            </w:pPr>
            <w:r>
              <w:rPr>
                <w:rFonts w:ascii="Times New Roman" w:eastAsia="宋体"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宋体"/>
                <w:lang w:val="en-US" w:eastAsia="zh-CN"/>
              </w:rPr>
            </w:pPr>
            <w:r>
              <w:rPr>
                <w:rFonts w:ascii="Times New Roman" w:eastAsia="宋体" w:hAnsi="Times New Roman"/>
                <w:sz w:val="20"/>
                <w:szCs w:val="20"/>
                <w:lang w:eastAsia="zh-CN"/>
              </w:rPr>
              <w:t xml:space="preserve">In case they are needed, </w:t>
            </w:r>
            <w:r w:rsidRPr="00C40418">
              <w:rPr>
                <w:rFonts w:ascii="Times New Roman" w:eastAsia="宋体" w:hAnsi="Times New Roman"/>
                <w:sz w:val="20"/>
                <w:szCs w:val="20"/>
                <w:lang w:eastAsia="zh-CN"/>
              </w:rPr>
              <w:t>UE implementation may be different for different companies, altering the handling of slot boundaries event is only one potential implementation.</w:t>
            </w:r>
            <w:bookmarkStart w:id="19" w:name="_GoBack"/>
            <w:bookmarkEnd w:id="19"/>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宋体" w:hint="eastAsia"/>
                <w:lang w:eastAsia="zh-CN"/>
              </w:rPr>
              <w:t>v</w:t>
            </w:r>
            <w:r>
              <w:rPr>
                <w:rFonts w:eastAsia="宋体"/>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宋体"/>
                <w:lang w:eastAsia="zh-CN"/>
              </w:rPr>
            </w:pPr>
            <w:r>
              <w:rPr>
                <w:rFonts w:eastAsia="宋体"/>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宋体"/>
                <w:lang w:eastAsia="zh-CN"/>
              </w:rPr>
            </w:pPr>
            <w:r>
              <w:rPr>
                <w:rFonts w:eastAsia="宋体"/>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5pt;height:15.35pt" o:ole="">
                  <v:imagedata r:id="rId14" o:title=""/>
                </v:shape>
                <o:OLEObject Type="Embed" ProgID="Equation.3" ShapeID="_x0000_i1026" DrawAspect="Content" ObjectID="_1666621645"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lastRenderedPageBreak/>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lastRenderedPageBreak/>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lastRenderedPageBreak/>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 xml:space="preserve">Spec impact: Rules for maintaining phase coherence across slots needs to be specified. Spec needs to specify how UE-side 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lastRenderedPageBreak/>
              <w:t>OPPO</w:t>
            </w:r>
          </w:p>
        </w:tc>
        <w:tc>
          <w:tcPr>
            <w:tcW w:w="8806" w:type="dxa"/>
            <w:gridSpan w:val="4"/>
          </w:tcPr>
          <w:p w14:paraId="2B3AD836" w14:textId="77777777" w:rsidR="00793CF4" w:rsidRDefault="00AB3E85">
            <w:r>
              <w:lastRenderedPageBreak/>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lastRenderedPageBreak/>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F8711D">
      <w:pPr>
        <w:widowControl w:val="0"/>
        <w:numPr>
          <w:ilvl w:val="0"/>
          <w:numId w:val="35"/>
        </w:numPr>
        <w:spacing w:after="120"/>
        <w:jc w:val="both"/>
        <w:rPr>
          <w:lang w:eastAsia="zh-CN"/>
        </w:rPr>
      </w:pPr>
      <w:hyperlink r:id="rId21"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F8711D">
      <w:pPr>
        <w:widowControl w:val="0"/>
        <w:numPr>
          <w:ilvl w:val="0"/>
          <w:numId w:val="35"/>
        </w:numPr>
        <w:spacing w:after="120"/>
        <w:jc w:val="both"/>
        <w:rPr>
          <w:lang w:eastAsia="zh-CN"/>
        </w:rPr>
      </w:pPr>
      <w:hyperlink r:id="rId22"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F8711D">
      <w:pPr>
        <w:widowControl w:val="0"/>
        <w:numPr>
          <w:ilvl w:val="0"/>
          <w:numId w:val="35"/>
        </w:numPr>
        <w:spacing w:after="120"/>
        <w:jc w:val="both"/>
        <w:rPr>
          <w:lang w:eastAsia="zh-CN"/>
        </w:rPr>
      </w:pPr>
      <w:hyperlink r:id="rId23"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F8711D">
      <w:pPr>
        <w:widowControl w:val="0"/>
        <w:numPr>
          <w:ilvl w:val="0"/>
          <w:numId w:val="35"/>
        </w:numPr>
        <w:spacing w:after="120"/>
        <w:jc w:val="both"/>
        <w:rPr>
          <w:lang w:eastAsia="zh-CN"/>
        </w:rPr>
      </w:pPr>
      <w:hyperlink r:id="rId24"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F8711D">
      <w:pPr>
        <w:widowControl w:val="0"/>
        <w:numPr>
          <w:ilvl w:val="0"/>
          <w:numId w:val="35"/>
        </w:numPr>
        <w:spacing w:after="120"/>
        <w:jc w:val="both"/>
        <w:rPr>
          <w:lang w:eastAsia="zh-CN"/>
        </w:rPr>
      </w:pPr>
      <w:hyperlink r:id="rId25"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F8711D">
      <w:pPr>
        <w:widowControl w:val="0"/>
        <w:numPr>
          <w:ilvl w:val="0"/>
          <w:numId w:val="35"/>
        </w:numPr>
        <w:spacing w:after="120"/>
        <w:jc w:val="both"/>
        <w:rPr>
          <w:lang w:eastAsia="zh-CN"/>
        </w:rPr>
      </w:pPr>
      <w:hyperlink r:id="rId26"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F8711D">
      <w:pPr>
        <w:widowControl w:val="0"/>
        <w:numPr>
          <w:ilvl w:val="0"/>
          <w:numId w:val="35"/>
        </w:numPr>
        <w:spacing w:after="120"/>
        <w:jc w:val="both"/>
        <w:rPr>
          <w:lang w:eastAsia="zh-CN"/>
        </w:rPr>
      </w:pPr>
      <w:hyperlink r:id="rId27"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F8711D">
      <w:pPr>
        <w:widowControl w:val="0"/>
        <w:numPr>
          <w:ilvl w:val="0"/>
          <w:numId w:val="35"/>
        </w:numPr>
        <w:spacing w:after="120"/>
        <w:jc w:val="both"/>
        <w:rPr>
          <w:lang w:eastAsia="zh-CN"/>
        </w:rPr>
      </w:pPr>
      <w:hyperlink r:id="rId28" w:tgtFrame="_parent" w:history="1">
        <w:r w:rsidR="00AB3E85">
          <w:rPr>
            <w:rStyle w:val="Hyperlink"/>
          </w:rPr>
          <w:t>R1-2008484</w:t>
        </w:r>
      </w:hyperlink>
      <w:r w:rsidR="00AB3E85">
        <w:t>, “PUCCH coverage enhancements,” InterDigital, Inc,</w:t>
      </w:r>
      <w:r w:rsidR="00AB3E85">
        <w:rPr>
          <w:lang w:eastAsia="zh-CN"/>
        </w:rPr>
        <w:t xml:space="preserve"> RAN1 #103 e-Meeting, </w:t>
      </w:r>
      <w:r w:rsidR="00AB3E85">
        <w:t xml:space="preserve">October 26th – November </w:t>
      </w:r>
      <w:r w:rsidR="00AB3E85">
        <w:lastRenderedPageBreak/>
        <w:t>13th, 2020</w:t>
      </w:r>
    </w:p>
    <w:p w14:paraId="4B6C84FD" w14:textId="77777777" w:rsidR="00793CF4" w:rsidRDefault="00F8711D">
      <w:pPr>
        <w:widowControl w:val="0"/>
        <w:numPr>
          <w:ilvl w:val="0"/>
          <w:numId w:val="35"/>
        </w:numPr>
        <w:spacing w:after="120"/>
        <w:jc w:val="both"/>
        <w:rPr>
          <w:lang w:eastAsia="zh-CN"/>
        </w:rPr>
      </w:pPr>
      <w:hyperlink r:id="rId29"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F8711D">
      <w:pPr>
        <w:widowControl w:val="0"/>
        <w:numPr>
          <w:ilvl w:val="0"/>
          <w:numId w:val="35"/>
        </w:numPr>
        <w:spacing w:after="120"/>
        <w:jc w:val="both"/>
        <w:rPr>
          <w:lang w:eastAsia="zh-CN"/>
        </w:rPr>
      </w:pPr>
      <w:hyperlink r:id="rId30"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Ericsson" w:date="2020-10-29T14:35:00Z" w:initials="Ericsson">
    <w:p w14:paraId="0C7D42CE" w14:textId="77777777" w:rsidR="00C86E2E" w:rsidRDefault="00C86E2E">
      <w:pPr>
        <w:pStyle w:val="CommentText"/>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9845A" w14:textId="77777777" w:rsidR="00F8711D" w:rsidRDefault="00F8711D">
      <w:pPr>
        <w:spacing w:after="0" w:line="240" w:lineRule="auto"/>
      </w:pPr>
      <w:r>
        <w:separator/>
      </w:r>
    </w:p>
  </w:endnote>
  <w:endnote w:type="continuationSeparator" w:id="0">
    <w:p w14:paraId="52223221" w14:textId="77777777" w:rsidR="00F8711D" w:rsidRDefault="00F8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MS Minch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17256" w14:textId="77777777" w:rsidR="00C86E2E" w:rsidRDefault="00C86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C86E2E" w:rsidRDefault="00C86E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D298C" w14:textId="40E22FEA" w:rsidR="00C86E2E" w:rsidRDefault="00C86E2E">
    <w:pPr>
      <w:pStyle w:val="Footer"/>
      <w:ind w:right="360"/>
    </w:pPr>
    <w:r>
      <w:rPr>
        <w:rStyle w:val="PageNumber"/>
      </w:rPr>
      <w:fldChar w:fldCharType="begin"/>
    </w:r>
    <w:r>
      <w:rPr>
        <w:rStyle w:val="PageNumber"/>
      </w:rPr>
      <w:instrText xml:space="preserve"> PAGE </w:instrText>
    </w:r>
    <w:r>
      <w:rPr>
        <w:rStyle w:val="PageNumber"/>
      </w:rPr>
      <w:fldChar w:fldCharType="separate"/>
    </w:r>
    <w:r w:rsidR="00C40418">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0418">
      <w:rPr>
        <w:rStyle w:val="PageNumber"/>
        <w:noProof/>
      </w:rPr>
      <w:t>77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4644" w14:textId="77777777" w:rsidR="00C86E2E" w:rsidRDefault="00C86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04638" w14:textId="77777777" w:rsidR="00F8711D" w:rsidRDefault="00F8711D">
      <w:pPr>
        <w:spacing w:after="0" w:line="240" w:lineRule="auto"/>
      </w:pPr>
      <w:r>
        <w:separator/>
      </w:r>
    </w:p>
  </w:footnote>
  <w:footnote w:type="continuationSeparator" w:id="0">
    <w:p w14:paraId="47C7E081" w14:textId="77777777" w:rsidR="00F8711D" w:rsidRDefault="00F87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44E57" w14:textId="77777777" w:rsidR="00C86E2E" w:rsidRDefault="00C86E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53BD" w14:textId="77777777" w:rsidR="00C86E2E" w:rsidRDefault="00C86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5"/>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6"/>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 w:numId="38">
    <w:abstractNumId w:val="18"/>
    <w:lvlOverride w:ilvl="0"/>
    <w:lvlOverride w:ilvl="1"/>
    <w:lvlOverride w:ilvl="2"/>
    <w:lvlOverride w:ilvl="3"/>
    <w:lvlOverride w:ilvl="4"/>
    <w:lvlOverride w:ilvl="5"/>
    <w:lvlOverride w:ilvl="6"/>
    <w:lvlOverride w:ilvl="7"/>
    <w:lvlOverride w:ilvl="8"/>
  </w:num>
  <w:num w:numId="39">
    <w:abstractNumId w:val="3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列表段落,列,リスト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39" Type="http://schemas.openxmlformats.org/officeDocument/2006/relationships/theme" Target="theme/theme1.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footer" Target="foot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5FB874B-9989-4BED-B334-02C789AA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77</Pages>
  <Words>26450</Words>
  <Characters>150770</Characters>
  <Application>Microsoft Office Word</Application>
  <DocSecurity>0</DocSecurity>
  <Lines>1256</Lines>
  <Paragraphs>353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3</cp:revision>
  <cp:lastPrinted>2014-11-07T05:38:00Z</cp:lastPrinted>
  <dcterms:created xsi:type="dcterms:W3CDTF">2020-11-11T09:01:00Z</dcterms:created>
  <dcterms:modified xsi:type="dcterms:W3CDTF">2020-11-11T09:41:00Z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