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1"/>
        <w:jc w:val="both"/>
      </w:pPr>
      <w:bookmarkStart w:id="5" w:name="_Ref471731770"/>
      <w:bookmarkStart w:id="6" w:name="_Ref462669569"/>
      <w:r>
        <w:t>2 Summary of study on prioritized schemes</w:t>
      </w:r>
    </w:p>
    <w:p w14:paraId="7F7D1472" w14:textId="77777777" w:rsidR="00793CF4" w:rsidRDefault="00AB3E85">
      <w:pPr>
        <w:pStyle w:val="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afb"/>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ab"/>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ab"/>
              <w:spacing w:after="0"/>
              <w:rPr>
                <w:rFonts w:ascii="Times New Roman" w:hAnsi="Times New Roman"/>
                <w:szCs w:val="20"/>
              </w:rPr>
            </w:pPr>
            <w:r>
              <w:rPr>
                <w:rFonts w:ascii="Times New Roman" w:hAnsi="Times New Roman"/>
                <w:szCs w:val="20"/>
              </w:rPr>
              <w:t xml:space="preserve">Format 3, [4bits (3 bits A/N + </w:t>
            </w:r>
            <w:proofErr w:type="gramStart"/>
            <w:r>
              <w:rPr>
                <w:rFonts w:ascii="Times New Roman" w:hAnsi="Times New Roman"/>
                <w:szCs w:val="20"/>
              </w:rPr>
              <w:t>1 bit</w:t>
            </w:r>
            <w:proofErr w:type="gramEnd"/>
            <w:r>
              <w:rPr>
                <w:rFonts w:ascii="Times New Roman" w:hAnsi="Times New Roman"/>
                <w:szCs w:val="20"/>
              </w:rPr>
              <w:t xml:space="preserve">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ab"/>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afb"/>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afb"/>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afb"/>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afb"/>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afb"/>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afb"/>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afb"/>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afb"/>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afb"/>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afb"/>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afb"/>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afb"/>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 xml:space="preserve">For Rel-15 PUCCH, we simulated (3 bits A/N + </w:t>
            </w:r>
            <w:proofErr w:type="gramStart"/>
            <w:r>
              <w:t>1 bit</w:t>
            </w:r>
            <w:proofErr w:type="gramEnd"/>
            <w:r>
              <w:t xml:space="preserve">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afb"/>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afb"/>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afb"/>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afb"/>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FAR&lt;=5</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 xml:space="preserve">when X&lt;=11 </w:t>
            </w:r>
          </w:p>
          <w:p w14:paraId="6B2063A3" w14:textId="77777777" w:rsidR="00793CF4" w:rsidRDefault="00AB3E85">
            <w:pPr>
              <w:pStyle w:val="afb"/>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w:t>
            </w:r>
            <w:proofErr w:type="gramStart"/>
            <w:r>
              <w:rPr>
                <w:rFonts w:asciiTheme="minorHAnsi" w:eastAsia="Times New Roman" w:hAnsiTheme="minorHAnsi" w:cstheme="minorHAnsi"/>
                <w:sz w:val="20"/>
                <w:szCs w:val="20"/>
                <w:lang w:val="en-US"/>
              </w:rPr>
              <w:t xml:space="preserve">%,   </w:t>
            </w:r>
            <w:proofErr w:type="gramEnd"/>
            <w:r>
              <w:rPr>
                <w:rFonts w:asciiTheme="minorHAnsi" w:eastAsia="Times New Roman" w:hAnsiTheme="minorHAnsi" w:cstheme="minorHAnsi"/>
                <w:sz w:val="20"/>
                <w:szCs w:val="20"/>
                <w:lang w:val="en-US"/>
              </w:rPr>
              <w:t>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afb"/>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afb"/>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ac"/>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afb"/>
        <w:rPr>
          <w:rFonts w:ascii="Times New Roman" w:hAnsi="Times New Roman"/>
          <w:b/>
          <w:bCs/>
          <w:sz w:val="20"/>
          <w:szCs w:val="20"/>
        </w:rPr>
      </w:pPr>
    </w:p>
    <w:p w14:paraId="556D4ABF" w14:textId="77777777" w:rsidR="00793CF4" w:rsidRDefault="00AB3E85">
      <w:pPr>
        <w:pStyle w:val="2"/>
      </w:pPr>
      <w:r>
        <w:t>2.2 Summary of new sim results with DTX detection</w:t>
      </w:r>
    </w:p>
    <w:p w14:paraId="5CD9656A" w14:textId="77777777" w:rsidR="00793CF4" w:rsidRDefault="00AB3E85">
      <w:pPr>
        <w:pStyle w:val="a6"/>
        <w:jc w:val="center"/>
        <w:rPr>
          <w:lang w:eastAsia="zh-CN"/>
        </w:rPr>
      </w:pPr>
      <w:r>
        <w:t xml:space="preserve">Table 0: </w:t>
      </w:r>
      <w:r>
        <w:rPr>
          <w:lang w:eastAsia="zh-CN"/>
        </w:rPr>
        <w:t>New simulation results with DTX detection</w:t>
      </w:r>
    </w:p>
    <w:tbl>
      <w:tblPr>
        <w:tblStyle w:val="14"/>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af6"/>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afb"/>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afb"/>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lastRenderedPageBreak/>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lastRenderedPageBreak/>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w:t>
            </w:r>
            <w:proofErr w:type="gramStart"/>
            <w:r>
              <w:t>11 bit</w:t>
            </w:r>
            <w:proofErr w:type="gramEnd"/>
            <w:r>
              <w:t xml:space="preserve">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lastRenderedPageBreak/>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bl>
    <w:p w14:paraId="763A556A" w14:textId="77777777" w:rsidR="00793CF4" w:rsidRDefault="00793CF4">
      <w:pPr>
        <w:pStyle w:val="afb"/>
        <w:rPr>
          <w:rFonts w:ascii="Times New Roman" w:hAnsi="Times New Roman"/>
          <w:b/>
          <w:bCs/>
          <w:sz w:val="20"/>
          <w:szCs w:val="20"/>
        </w:rPr>
      </w:pPr>
    </w:p>
    <w:p w14:paraId="36EBAEBB" w14:textId="77777777" w:rsidR="00793CF4" w:rsidRDefault="00AB3E85">
      <w:pPr>
        <w:pStyle w:val="2"/>
      </w:pPr>
      <w:bookmarkStart w:id="14"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6"/>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lastRenderedPageBreak/>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 xml:space="preserve">Receiver for sequence based PUCCH: ML noncoherent sequence detector/correlator for </w:t>
            </w:r>
            <w:proofErr w:type="gramStart"/>
            <w:r>
              <w:t>4/11 bit</w:t>
            </w:r>
            <w:proofErr w:type="gramEnd"/>
            <w:r>
              <w:t xml:space="preserve">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 xml:space="preserve">Receiver for Rel-15/16 PUCCH: 2D-Wiener </w:t>
            </w:r>
            <w:proofErr w:type="gramStart"/>
            <w:r>
              <w:t>filter based</w:t>
            </w:r>
            <w:proofErr w:type="gramEnd"/>
            <w:r>
              <w:t xml:space="preserve"> channel estimation + MMSE equalization</w:t>
            </w:r>
          </w:p>
          <w:p w14:paraId="4B9DFDCC" w14:textId="77777777" w:rsidR="00793CF4" w:rsidRDefault="00AB3E85">
            <w:pPr>
              <w:spacing w:before="0" w:after="0"/>
              <w:jc w:val="left"/>
            </w:pPr>
            <w:r>
              <w:t xml:space="preserve">Receiver for sequence based PUCCH: CHIRRUP </w:t>
            </w:r>
            <w:proofErr w:type="gramStart"/>
            <w:r>
              <w:t>algorithm based</w:t>
            </w:r>
            <w:proofErr w:type="gramEnd"/>
            <w:r>
              <w:t xml:space="preserve">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ＭＳ 明朝"/>
          <w:lang w:val="en-US" w:eastAsia="ja-JP"/>
        </w:rPr>
        <w:t xml:space="preserve"> accommodate L1 beam report in FR2 that carries information regarding the best two beams. </w:t>
      </w:r>
    </w:p>
    <w:p w14:paraId="79518F12" w14:textId="77777777" w:rsidR="00793CF4" w:rsidRDefault="00793CF4">
      <w:pPr>
        <w:rPr>
          <w:lang w:eastAsia="zh-CN"/>
        </w:rPr>
      </w:pPr>
    </w:p>
    <w:p w14:paraId="48EA988E" w14:textId="77777777" w:rsidR="00793CF4" w:rsidRDefault="00AB3E85">
      <w:pPr>
        <w:spacing w:after="0"/>
        <w:rPr>
          <w:b/>
          <w:bCs/>
          <w:lang w:eastAsia="zh-CN"/>
        </w:rPr>
      </w:pPr>
      <w:r>
        <w:rPr>
          <w:b/>
          <w:bCs/>
          <w:lang w:eastAsia="zh-CN"/>
        </w:rPr>
        <w:t xml:space="preserve">Proposal 2: the number of UCI info bits that the DMRS-less PUCCH can support is up to X bits. Down select from the following two options for X. </w:t>
      </w:r>
    </w:p>
    <w:p w14:paraId="6AEB5287" w14:textId="77777777" w:rsidR="00793CF4" w:rsidRDefault="00AB3E85">
      <w:pPr>
        <w:pStyle w:val="afb"/>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1: X=24 </w:t>
      </w:r>
    </w:p>
    <w:p w14:paraId="60CA082A" w14:textId="77777777" w:rsidR="00793CF4" w:rsidRDefault="00AB3E85">
      <w:pPr>
        <w:pStyle w:val="afb"/>
        <w:numPr>
          <w:ilvl w:val="0"/>
          <w:numId w:val="11"/>
        </w:numPr>
        <w:spacing w:after="0"/>
        <w:rPr>
          <w:rFonts w:ascii="Times New Roman" w:hAnsi="Times New Roman"/>
          <w:b/>
          <w:bCs/>
          <w:sz w:val="20"/>
          <w:szCs w:val="20"/>
          <w:lang w:eastAsia="zh-CN"/>
        </w:rPr>
      </w:pPr>
      <w:r>
        <w:rPr>
          <w:rFonts w:ascii="Times New Roman" w:hAnsi="Times New Roman"/>
          <w:b/>
          <w:bCs/>
          <w:sz w:val="20"/>
          <w:szCs w:val="20"/>
          <w:lang w:eastAsia="zh-CN"/>
        </w:rPr>
        <w:t xml:space="preserve">Option 2: X&lt;=11 where the value of X FFS. </w:t>
      </w:r>
    </w:p>
    <w:p w14:paraId="41A82EAA" w14:textId="77777777" w:rsidR="00793CF4" w:rsidRDefault="00AB3E85">
      <w:pPr>
        <w:pStyle w:val="a6"/>
        <w:jc w:val="center"/>
        <w:rPr>
          <w:lang w:eastAsia="zh-CN"/>
        </w:rPr>
      </w:pPr>
      <w:r>
        <w:rPr>
          <w:lang w:eastAsia="zh-CN"/>
        </w:rPr>
        <w:t xml:space="preserve"> 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w:t>
            </w:r>
            <w:proofErr w:type="gramStart"/>
            <w:r>
              <w:rPr>
                <w:rFonts w:eastAsiaTheme="minorEastAsia"/>
                <w:lang w:eastAsia="zh-CN"/>
              </w:rPr>
              <w:t>sequence based</w:t>
            </w:r>
            <w:proofErr w:type="gramEnd"/>
            <w:r>
              <w:rPr>
                <w:rFonts w:eastAsiaTheme="minorEastAsia"/>
                <w:lang w:eastAsia="zh-CN"/>
              </w:rPr>
              <w:t xml:space="preserve"> detection, more UCI bits may lead to high detection complexity as described in proposal 3. And more UCI bits seems aim to enhance CSI report, which is less critical compared with HARQ-Ack. Hence, we suggest </w:t>
            </w:r>
            <w:proofErr w:type="gramStart"/>
            <w:r>
              <w:rPr>
                <w:rFonts w:eastAsiaTheme="minorEastAsia"/>
                <w:lang w:eastAsia="zh-CN"/>
              </w:rPr>
              <w:t>to focus</w:t>
            </w:r>
            <w:proofErr w:type="gramEnd"/>
            <w:r>
              <w:rPr>
                <w:rFonts w:eastAsiaTheme="minorEastAsia"/>
                <w:lang w:eastAsia="zh-CN"/>
              </w:rPr>
              <w:t xml:space="preserve">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afb"/>
              <w:numPr>
                <w:ilvl w:val="0"/>
                <w:numId w:val="12"/>
              </w:numPr>
              <w:tabs>
                <w:tab w:val="left" w:pos="1198"/>
              </w:tabs>
              <w:spacing w:after="0"/>
              <w:rPr>
                <w:rFonts w:ascii="Times New Roman" w:hAnsi="Times New Roman"/>
                <w:sz w:val="20"/>
                <w:szCs w:val="20"/>
              </w:rPr>
            </w:pPr>
            <w:proofErr w:type="gramStart"/>
            <w:r>
              <w:rPr>
                <w:rFonts w:ascii="Times New Roman" w:hAnsi="Times New Roman"/>
                <w:sz w:val="20"/>
                <w:szCs w:val="20"/>
              </w:rPr>
              <w:lastRenderedPageBreak/>
              <w:t>Is</w:t>
            </w:r>
            <w:proofErr w:type="gramEnd"/>
            <w:r>
              <w:rPr>
                <w:rFonts w:ascii="Times New Roman" w:hAnsi="Times New Roman"/>
                <w:sz w:val="20"/>
                <w:szCs w:val="20"/>
              </w:rPr>
              <w:t xml:space="preserve"> this scheme actually aim at replacing PF3 entirely? We are not sure this is the intention (any clarification in this regard is welcome). If it is not, then use case for Option 1 in the context of coverage shortage is not so clear. Conversely, use case for Option 2 is quite clear. It also seems to gather very large majority of companies’ preference and was studied by almost all companies.</w:t>
            </w:r>
          </w:p>
          <w:p w14:paraId="699B9E39" w14:textId="77777777" w:rsidR="00793CF4" w:rsidRDefault="00AB3E85">
            <w:pPr>
              <w:pStyle w:val="afb"/>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77777777" w:rsidR="00985503" w:rsidRDefault="00985503" w:rsidP="00985503">
      <w:pPr>
        <w:rPr>
          <w:b/>
          <w:bCs/>
          <w:lang w:val="en-US" w:eastAsia="ko-KR"/>
        </w:rPr>
      </w:pPr>
      <w:r>
        <w:rPr>
          <w:b/>
          <w:bCs/>
          <w:lang w:eastAsia="ko-KR"/>
        </w:rPr>
        <w:t>Proposal 3-2: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r w:rsidRPr="00985503">
        <w:rPr>
          <w:rFonts w:ascii="Times New Roman" w:eastAsia="Gulim" w:hAnsi="Times New Roman"/>
          <w:sz w:val="20"/>
          <w:szCs w:val="20"/>
          <w:lang w:eastAsia="zh-CN"/>
        </w:rPr>
        <w:t>need</w:t>
      </w:r>
      <w:r w:rsidRPr="00985503">
        <w:rPr>
          <w:rFonts w:ascii="Times New Roman" w:eastAsia="Gulim" w:hAnsi="Times New Roman"/>
          <w:strike/>
          <w:color w:val="FF0000"/>
          <w:sz w:val="20"/>
          <w:szCs w:val="20"/>
          <w:lang w:eastAsia="zh-CN"/>
        </w:rPr>
        <w:t>s</w:t>
      </w:r>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strike/>
          <w:color w:val="FF0000"/>
          <w:sz w:val="20"/>
          <w:szCs w:val="20"/>
          <w:lang w:eastAsia="zh-CN"/>
        </w:rPr>
        <w:t>is</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afb"/>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afb"/>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77777777" w:rsidR="00985503" w:rsidRPr="00985503" w:rsidRDefault="00985503" w:rsidP="00985503">
      <w:pPr>
        <w:pStyle w:val="afb"/>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strike/>
          <w:color w:val="FF0000"/>
          <w:sz w:val="20"/>
          <w:szCs w:val="20"/>
          <w:lang w:eastAsia="zh-CN"/>
        </w:rPr>
        <w:t>CSI and HARQ-ACK</w:t>
      </w:r>
      <w:r w:rsidRPr="00985503">
        <w:rPr>
          <w:rFonts w:ascii="Times New Roman" w:eastAsia="Gulim" w:hAnsi="Times New Roman"/>
          <w:color w:val="FF0000"/>
          <w:sz w:val="20"/>
          <w:szCs w:val="20"/>
          <w:lang w:eastAsia="zh-CN"/>
        </w:rPr>
        <w:t xml:space="preserve"> 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2FFEA678" w14:textId="77777777" w:rsidR="00793CF4" w:rsidRDefault="00AB3E85">
      <w:pPr>
        <w:rPr>
          <w:b/>
          <w:bCs/>
          <w:lang w:eastAsia="zh-CN"/>
        </w:rPr>
      </w:pPr>
      <w:r>
        <w:rPr>
          <w:b/>
          <w:bCs/>
          <w:lang w:eastAsia="zh-CN"/>
        </w:rPr>
        <w:t>Proposal 3-3: For DMRS-less PUCCH, capture the following in the TR</w:t>
      </w:r>
    </w:p>
    <w:p w14:paraId="57451379" w14:textId="77777777" w:rsidR="00793CF4" w:rsidRDefault="00AB3E85">
      <w:pPr>
        <w:spacing w:after="0"/>
        <w:ind w:left="288"/>
        <w:rPr>
          <w:b/>
          <w:bCs/>
          <w:lang w:eastAsia="zh-CN"/>
        </w:rPr>
      </w:pPr>
      <w:r>
        <w:rPr>
          <w:b/>
          <w:bCs/>
          <w:lang w:eastAsia="zh-CN"/>
        </w:rPr>
        <w:t xml:space="preserve">Impact to receiver: </w:t>
      </w:r>
    </w:p>
    <w:p w14:paraId="1008E68C"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813751"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3833E994" w14:textId="77777777" w:rsidR="00793CF4" w:rsidRDefault="00AB3E85">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lastRenderedPageBreak/>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3A94B3B9" w14:textId="77777777" w:rsidR="00793CF4" w:rsidRDefault="00AB3E85">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5BF9BB1" w14:textId="77777777" w:rsidR="00793CF4" w:rsidRDefault="00AB3E85">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30075E3" w14:textId="77777777" w:rsidR="00793CF4" w:rsidRDefault="00AB3E85">
      <w:pPr>
        <w:rPr>
          <w:b/>
          <w:bCs/>
          <w:lang w:eastAsia="zh-CN"/>
        </w:rPr>
      </w:pPr>
      <w:r>
        <w:rPr>
          <w:b/>
          <w:bCs/>
          <w:lang w:eastAsia="zh-CN"/>
        </w:rPr>
        <w:t>Proposal 3-4: For DMRS-less PUCCH, capture the following in the TR</w:t>
      </w:r>
    </w:p>
    <w:p w14:paraId="23B7824C" w14:textId="77777777" w:rsidR="00793CF4" w:rsidRDefault="00AB3E85">
      <w:pPr>
        <w:spacing w:after="0"/>
        <w:ind w:left="288"/>
        <w:rPr>
          <w:b/>
          <w:bCs/>
          <w:lang w:eastAsia="zh-CN"/>
        </w:rPr>
      </w:pPr>
      <w:r>
        <w:rPr>
          <w:b/>
          <w:bCs/>
          <w:lang w:eastAsia="zh-CN"/>
        </w:rPr>
        <w:t>Impact to UE implementation</w:t>
      </w:r>
    </w:p>
    <w:p w14:paraId="520E689D" w14:textId="77777777" w:rsidR="00793CF4" w:rsidRDefault="00AB3E85">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UE does not need to make use of existing channel encoder for the new PUCCH format </w:t>
      </w:r>
    </w:p>
    <w:p w14:paraId="0DD0220F" w14:textId="77777777" w:rsidR="00793CF4" w:rsidRDefault="00AB3E85">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04B756D2" w14:textId="77777777" w:rsidR="00793CF4" w:rsidRDefault="00AB3E85">
      <w:pPr>
        <w:spacing w:after="0"/>
        <w:ind w:left="288"/>
        <w:rPr>
          <w:b/>
          <w:bCs/>
          <w:lang w:eastAsia="zh-CN"/>
        </w:rPr>
      </w:pPr>
      <w:r>
        <w:rPr>
          <w:lang w:eastAsia="zh-CN"/>
        </w:rPr>
        <w:t xml:space="preserve"> </w:t>
      </w:r>
      <w:r>
        <w:rPr>
          <w:b/>
          <w:bCs/>
          <w:lang w:eastAsia="zh-CN"/>
        </w:rPr>
        <w:t>[Impact to system]</w:t>
      </w:r>
    </w:p>
    <w:p w14:paraId="088A60B4"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FAC8586" w14:textId="77777777" w:rsidR="00793CF4" w:rsidRDefault="00793CF4">
      <w:pPr>
        <w:spacing w:after="0"/>
        <w:rPr>
          <w:lang w:eastAsia="zh-CN"/>
        </w:rPr>
      </w:pPr>
    </w:p>
    <w:p w14:paraId="588B3EFE" w14:textId="77777777" w:rsidR="00793CF4" w:rsidRDefault="00AB3E85">
      <w:pPr>
        <w:pStyle w:val="a6"/>
        <w:jc w:val="center"/>
        <w:rPr>
          <w:lang w:eastAsia="zh-CN"/>
        </w:rPr>
      </w:pPr>
      <w:r>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54D428A" w14:textId="77777777" w:rsidR="00793CF4" w:rsidRDefault="00AB3E85">
            <w:pPr>
              <w:pStyle w:val="a5"/>
              <w:numPr>
                <w:ilvl w:val="0"/>
                <w:numId w:val="14"/>
              </w:numPr>
              <w:spacing w:after="0"/>
              <w:ind w:left="1008"/>
            </w:pPr>
            <w:r>
              <w:t xml:space="preserve">Interference suppression may be infeasible due to lack of DMRS. </w:t>
            </w:r>
          </w:p>
          <w:p w14:paraId="1FFE760F" w14:textId="77777777" w:rsidR="00793CF4" w:rsidRDefault="00AB3E85">
            <w:pPr>
              <w:pStyle w:val="a5"/>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lastRenderedPageBreak/>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afb"/>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w:t>
            </w:r>
            <w:r>
              <w:rPr>
                <w:sz w:val="20"/>
                <w:szCs w:val="20"/>
              </w:rPr>
              <w:lastRenderedPageBreak/>
              <w:t>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Depending on the simulation results presented so far, we suggest </w:t>
            </w:r>
            <w:proofErr w:type="gramStart"/>
            <w:r>
              <w:rPr>
                <w:rFonts w:ascii="Times New Roman" w:hAnsi="Times New Roman"/>
                <w:sz w:val="20"/>
                <w:szCs w:val="20"/>
                <w:lang w:val="en-IN"/>
              </w:rPr>
              <w:t>to modify</w:t>
            </w:r>
            <w:proofErr w:type="gramEnd"/>
            <w:r>
              <w:rPr>
                <w:rFonts w:ascii="Times New Roman" w:hAnsi="Times New Roman"/>
                <w:sz w:val="20"/>
                <w:szCs w:val="20"/>
                <w:lang w:val="en-IN"/>
              </w:rPr>
              <w:t xml:space="preserve">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w:t>
            </w:r>
            <w:proofErr w:type="gramStart"/>
            <w:r>
              <w:rPr>
                <w:rFonts w:ascii="Times New Roman" w:hAnsi="Times New Roman"/>
                <w:sz w:val="20"/>
                <w:szCs w:val="20"/>
                <w:lang w:eastAsia="zh-CN"/>
              </w:rPr>
              <w:t>sufficient number of</w:t>
            </w:r>
            <w:proofErr w:type="gramEnd"/>
            <w:r>
              <w:rPr>
                <w:rFonts w:ascii="Times New Roman" w:hAnsi="Times New Roman"/>
                <w:sz w:val="20"/>
                <w:szCs w:val="20"/>
                <w:lang w:eastAsia="zh-CN"/>
              </w:rPr>
              <w:t xml:space="preserve"> sequences to deliver the message of X bits. It should be removed or stated as observations from different companies.</w:t>
            </w:r>
          </w:p>
          <w:p w14:paraId="19FCD465"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afb"/>
              <w:numPr>
                <w:ilvl w:val="1"/>
                <w:numId w:val="16"/>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524811CD"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w:t>
            </w:r>
            <w:proofErr w:type="gramStart"/>
            <w:r>
              <w:rPr>
                <w:rFonts w:ascii="Times New Roman" w:hAnsi="Times New Roman"/>
                <w:sz w:val="20"/>
                <w:szCs w:val="20"/>
                <w:lang w:val="en-IN"/>
              </w:rPr>
              <w:t>it is clear that new</w:t>
            </w:r>
            <w:proofErr w:type="gramEnd"/>
            <w:r>
              <w:rPr>
                <w:rFonts w:ascii="Times New Roman" w:hAnsi="Times New Roman"/>
                <w:sz w:val="20"/>
                <w:szCs w:val="20"/>
                <w:lang w:val="en-IN"/>
              </w:rPr>
              <w:t xml:space="preserve"> DTX detection algorithm needs to be implemented. </w:t>
            </w:r>
          </w:p>
          <w:p w14:paraId="703C8BE9"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w:t>
            </w:r>
            <w:proofErr w:type="gramStart"/>
            <w:r>
              <w:rPr>
                <w:rFonts w:ascii="Times New Roman" w:hAnsi="Times New Roman"/>
                <w:sz w:val="20"/>
                <w:szCs w:val="20"/>
                <w:lang w:val="en-IN"/>
              </w:rPr>
              <w:t>In particular, when</w:t>
            </w:r>
            <w:proofErr w:type="gramEnd"/>
            <w:r>
              <w:rPr>
                <w:rFonts w:ascii="Times New Roman" w:hAnsi="Times New Roman"/>
                <w:sz w:val="20"/>
                <w:szCs w:val="20"/>
                <w:lang w:val="en-IN"/>
              </w:rPr>
              <w:t xml:space="preserve">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or to state opinions from different companies. </w:t>
            </w:r>
          </w:p>
          <w:p w14:paraId="205C9170" w14:textId="77777777" w:rsidR="00793CF4" w:rsidRDefault="00AB3E85">
            <w:pPr>
              <w:pStyle w:val="afb"/>
              <w:numPr>
                <w:ilvl w:val="2"/>
                <w:numId w:val="16"/>
              </w:numPr>
              <w:spacing w:after="0"/>
              <w:rPr>
                <w:rFonts w:ascii="Times New Roman" w:hAnsi="Times New Roman"/>
                <w:sz w:val="20"/>
                <w:szCs w:val="20"/>
                <w:lang w:val="en-IN"/>
              </w:rPr>
            </w:pPr>
            <w:r>
              <w:rPr>
                <w:rFonts w:ascii="Times New Roman" w:hAnsi="Times New Roman"/>
                <w:sz w:val="20"/>
                <w:szCs w:val="20"/>
                <w:lang w:val="en-IN"/>
              </w:rPr>
              <w:lastRenderedPageBreak/>
              <w:t>On noise estimation, it must be implemented for DTX detection anyway.</w:t>
            </w:r>
          </w:p>
          <w:p w14:paraId="1A444A5C" w14:textId="77777777" w:rsidR="00793CF4" w:rsidRDefault="00AB3E85">
            <w:pPr>
              <w:pStyle w:val="afb"/>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afb"/>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afb"/>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w:t>
            </w:r>
            <w:proofErr w:type="gramStart"/>
            <w:r>
              <w:rPr>
                <w:rFonts w:ascii="Times New Roman" w:hAnsi="Times New Roman"/>
                <w:sz w:val="20"/>
                <w:szCs w:val="20"/>
                <w:lang w:eastAsia="zh-CN"/>
              </w:rPr>
              <w:t>in order to</w:t>
            </w:r>
            <w:proofErr w:type="gramEnd"/>
            <w:r>
              <w:rPr>
                <w:rFonts w:ascii="Times New Roman" w:hAnsi="Times New Roman"/>
                <w:sz w:val="20"/>
                <w:szCs w:val="20"/>
                <w:lang w:eastAsia="zh-CN"/>
              </w:rPr>
              <w:t xml:space="preserve">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Sequence to RE mapping need to be specified</w:t>
            </w:r>
          </w:p>
          <w:p w14:paraId="6EA5A8CD"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Channel estimation block can be avoided in PUCCH receiver. There is still </w:t>
            </w:r>
            <w:proofErr w:type="gramStart"/>
            <w:r>
              <w:rPr>
                <w:rFonts w:ascii="Times New Roman" w:hAnsi="Times New Roman"/>
                <w:sz w:val="20"/>
                <w:szCs w:val="20"/>
                <w:lang w:eastAsia="zh-CN"/>
              </w:rPr>
              <w:t>need</w:t>
            </w:r>
            <w:proofErr w:type="gramEnd"/>
            <w:r>
              <w:rPr>
                <w:rFonts w:ascii="Times New Roman" w:hAnsi="Times New Roman"/>
                <w:sz w:val="20"/>
                <w:szCs w:val="20"/>
                <w:lang w:eastAsia="zh-CN"/>
              </w:rPr>
              <w:t xml:space="preserve"> to implement noise/interference estimation for DTX PUCCH detection.</w:t>
            </w:r>
          </w:p>
          <w:p w14:paraId="387D685B"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afb"/>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w:t>
            </w:r>
            <w:proofErr w:type="gramStart"/>
            <w:r>
              <w:rPr>
                <w:rFonts w:ascii="Times New Roman" w:hAnsi="Times New Roman"/>
                <w:sz w:val="20"/>
                <w:szCs w:val="20"/>
                <w:lang w:val="en-US"/>
              </w:rPr>
              <w:t>As a consequence</w:t>
            </w:r>
            <w:proofErr w:type="gramEnd"/>
            <w:r>
              <w:rPr>
                <w:rFonts w:ascii="Times New Roman" w:hAnsi="Times New Roman"/>
                <w:sz w:val="20"/>
                <w:szCs w:val="20"/>
                <w:lang w:val="en-US"/>
              </w:rPr>
              <w:t>,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lastRenderedPageBreak/>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lastRenderedPageBreak/>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afb"/>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afb"/>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7.65pt" o:ole="">
                  <v:imagedata r:id="rId14" o:title=""/>
                </v:shape>
                <o:OLEObject Type="Embed" ProgID="Equation.3" ShapeID="_x0000_i1025" DrawAspect="Content" ObjectID="_1666622846"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t>
            </w:r>
            <w:r>
              <w:rPr>
                <w:lang w:val="en-US"/>
              </w:rPr>
              <w:lastRenderedPageBreak/>
              <w:t>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afb"/>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2F466DBB" w14:textId="77777777" w:rsidR="00793CF4" w:rsidRDefault="00AB3E85">
            <w:pPr>
              <w:pStyle w:val="afb"/>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3BEC5C3A" w14:textId="77777777" w:rsidR="00793CF4" w:rsidRDefault="00AB3E85">
            <w:pPr>
              <w:pStyle w:val="afb"/>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ＭＳ 明朝"/>
                <w:lang w:val="en-US" w:eastAsia="ja-JP"/>
              </w:rPr>
            </w:pPr>
            <w:r>
              <w:rPr>
                <w:rFonts w:eastAsia="ＭＳ 明朝" w:hint="eastAsia"/>
                <w:lang w:val="en-US" w:eastAsia="ja-JP"/>
              </w:rPr>
              <w:lastRenderedPageBreak/>
              <w:t>N</w:t>
            </w:r>
            <w:r>
              <w:rPr>
                <w:rFonts w:eastAsia="ＭＳ 明朝"/>
                <w:lang w:val="en-US" w:eastAsia="ja-JP"/>
              </w:rPr>
              <w:t>TT DOCOMO</w:t>
            </w:r>
          </w:p>
        </w:tc>
        <w:tc>
          <w:tcPr>
            <w:tcW w:w="7474" w:type="dxa"/>
          </w:tcPr>
          <w:p w14:paraId="5F5A0AC2" w14:textId="77777777" w:rsidR="00793CF4" w:rsidRDefault="00AB3E85">
            <w:pPr>
              <w:spacing w:before="100" w:beforeAutospacing="1"/>
              <w:rPr>
                <w:rFonts w:eastAsia="ＭＳ 明朝"/>
                <w:lang w:val="en-US" w:eastAsia="ja-JP"/>
              </w:rPr>
            </w:pPr>
            <w:r>
              <w:rPr>
                <w:rFonts w:eastAsia="ＭＳ 明朝" w:hint="eastAsia"/>
                <w:lang w:val="en-US" w:eastAsia="ja-JP"/>
              </w:rPr>
              <w:t xml:space="preserve">We are </w:t>
            </w:r>
            <w:r>
              <w:rPr>
                <w:rFonts w:eastAsia="ＭＳ 明朝"/>
                <w:lang w:val="en-US" w:eastAsia="ja-JP"/>
              </w:rPr>
              <w:t>generally</w:t>
            </w:r>
            <w:r>
              <w:rPr>
                <w:rFonts w:eastAsia="ＭＳ 明朝" w:hint="eastAsia"/>
                <w:lang w:val="en-US" w:eastAsia="ja-JP"/>
              </w:rPr>
              <w:t xml:space="preserve"> fine with the FL </w:t>
            </w:r>
            <w:r>
              <w:rPr>
                <w:rFonts w:eastAsia="ＭＳ 明朝"/>
                <w:lang w:val="en-US" w:eastAsia="ja-JP"/>
              </w:rPr>
              <w:t>proposal</w:t>
            </w:r>
            <w:r>
              <w:rPr>
                <w:rFonts w:eastAsia="ＭＳ 明朝" w:hint="eastAsia"/>
                <w:lang w:val="en-US" w:eastAsia="ja-JP"/>
              </w:rPr>
              <w:t>.</w:t>
            </w:r>
            <w:r>
              <w:rPr>
                <w:rFonts w:eastAsia="ＭＳ 明朝"/>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ＭＳ 明朝"/>
                <w:lang w:val="en-US" w:eastAsia="ja-JP"/>
              </w:rPr>
            </w:pPr>
            <w:r>
              <w:rPr>
                <w:rFonts w:eastAsia="ＭＳ 明朝"/>
                <w:lang w:val="en-US" w:eastAsia="ja-JP"/>
              </w:rPr>
              <w:t>Qualcomm</w:t>
            </w:r>
          </w:p>
        </w:tc>
        <w:tc>
          <w:tcPr>
            <w:tcW w:w="7474" w:type="dxa"/>
          </w:tcPr>
          <w:p w14:paraId="2046D3F3" w14:textId="77777777" w:rsidR="00793CF4" w:rsidRDefault="00AB3E85">
            <w:pPr>
              <w:spacing w:before="100" w:beforeAutospacing="1"/>
              <w:rPr>
                <w:rFonts w:asciiTheme="minorHAnsi" w:eastAsia="ＭＳ 明朝" w:hAnsiTheme="minorHAnsi" w:cstheme="minorHAnsi"/>
                <w:lang w:val="en-US" w:eastAsia="ja-JP"/>
              </w:rPr>
            </w:pPr>
            <w:r>
              <w:rPr>
                <w:rFonts w:asciiTheme="minorHAnsi" w:eastAsia="ＭＳ 明朝" w:hAnsiTheme="minorHAnsi" w:cstheme="minorHAnsi"/>
                <w:lang w:val="en-US" w:eastAsia="ja-JP"/>
              </w:rPr>
              <w:t>Please find a few additional remarks:</w:t>
            </w:r>
          </w:p>
          <w:p w14:paraId="583DC7FA"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w:t>
            </w:r>
            <w:r>
              <w:rPr>
                <w:rFonts w:asciiTheme="minorHAnsi" w:hAnsiTheme="minorHAnsi" w:cstheme="minorHAnsi"/>
                <w:sz w:val="20"/>
                <w:szCs w:val="20"/>
                <w:lang w:val="en-US" w:eastAsia="zh-CN"/>
              </w:rPr>
              <w:lastRenderedPageBreak/>
              <w:t xml:space="preserve">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afb"/>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afb"/>
              <w:numPr>
                <w:ilvl w:val="0"/>
                <w:numId w:val="22"/>
              </w:numPr>
              <w:spacing w:before="100" w:beforeAutospacing="1"/>
              <w:rPr>
                <w:rFonts w:asciiTheme="minorHAnsi" w:eastAsia="ＭＳ 明朝"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ＭＳ 明朝"/>
                <w:lang w:val="en-US" w:eastAsia="ja-JP"/>
              </w:rPr>
            </w:pPr>
            <w:r>
              <w:rPr>
                <w:rFonts w:eastAsia="ＭＳ 明朝"/>
                <w:lang w:val="en-US" w:eastAsia="ja-JP"/>
              </w:rPr>
              <w:lastRenderedPageBreak/>
              <w:t>Intel</w:t>
            </w:r>
          </w:p>
        </w:tc>
        <w:tc>
          <w:tcPr>
            <w:tcW w:w="7474" w:type="dxa"/>
          </w:tcPr>
          <w:p w14:paraId="680A82E2" w14:textId="77777777" w:rsidR="00793CF4" w:rsidRDefault="00AB3E85">
            <w:pPr>
              <w:spacing w:before="100" w:beforeAutospacing="1"/>
              <w:rPr>
                <w:rFonts w:eastAsia="ＭＳ 明朝"/>
                <w:lang w:val="en-US" w:eastAsia="ja-JP"/>
              </w:rPr>
            </w:pPr>
            <w:r>
              <w:rPr>
                <w:rFonts w:eastAsia="ＭＳ 明朝"/>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lastRenderedPageBreak/>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ＭＳ 明朝"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ＭＳ 明朝"/>
                <w:lang w:val="en-US" w:eastAsia="ja-JP"/>
              </w:rPr>
            </w:pPr>
            <w:r>
              <w:rPr>
                <w:rFonts w:eastAsia="ＭＳ 明朝"/>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ＭＳ 明朝" w:cstheme="minorHAnsi"/>
                <w:lang w:val="en-US" w:eastAsia="ja-JP"/>
              </w:rPr>
            </w:pPr>
            <w:r>
              <w:rPr>
                <w:rFonts w:eastAsia="ＭＳ 明朝"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ＭＳ 明朝" w:cstheme="minorHAnsi"/>
                <w:lang w:val="en-US" w:eastAsia="ja-JP"/>
              </w:rPr>
              <w:t>:</w:t>
            </w:r>
          </w:p>
          <w:p w14:paraId="295D0398" w14:textId="77777777" w:rsidR="00793CF4" w:rsidRDefault="00AB3E85">
            <w:pPr>
              <w:pStyle w:val="afb"/>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afb"/>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lastRenderedPageBreak/>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70257D01"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09E53663"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afb"/>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afb"/>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ＭＳ 明朝" w:hAnsiTheme="minorHAnsi" w:cstheme="minorHAnsi"/>
                <w:sz w:val="22"/>
                <w:szCs w:val="22"/>
                <w:lang w:val="en-IN" w:eastAsia="ja-JP"/>
              </w:rPr>
            </w:pPr>
            <w:r>
              <w:rPr>
                <w:rFonts w:eastAsia="ＭＳ 明朝"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w:t>
            </w:r>
            <w:r>
              <w:rPr>
                <w:rFonts w:eastAsia="ＭＳ 明朝" w:cstheme="minorHAnsi"/>
                <w:lang w:val="en-IN" w:eastAsia="ja-JP"/>
              </w:rPr>
              <w:lastRenderedPageBreak/>
              <w:t xml:space="preserve">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ＭＳ 明朝" w:cstheme="minorHAnsi"/>
                <w:lang w:val="en-IN" w:eastAsia="ja-JP"/>
              </w:rPr>
              <w:t>We thus propose to add two extra bullets in the “Impact to the receiver” section, such as</w:t>
            </w:r>
          </w:p>
          <w:p w14:paraId="1E4A1D8B" w14:textId="77777777" w:rsidR="00793CF4" w:rsidRDefault="00AB3E85">
            <w:pPr>
              <w:pStyle w:val="afb"/>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afb"/>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ＭＳ 明朝"/>
                <w:lang w:eastAsia="ja-JP"/>
              </w:rPr>
            </w:pPr>
            <w:r>
              <w:rPr>
                <w:rFonts w:eastAsia="ＭＳ 明朝"/>
                <w:lang w:eastAsia="ja-JP"/>
              </w:rPr>
              <w:lastRenderedPageBreak/>
              <w:t>Qualcomm</w:t>
            </w:r>
          </w:p>
        </w:tc>
        <w:tc>
          <w:tcPr>
            <w:tcW w:w="7474" w:type="dxa"/>
          </w:tcPr>
          <w:p w14:paraId="11F0D835" w14:textId="77777777" w:rsidR="00793CF4" w:rsidRDefault="00AB3E85">
            <w:pPr>
              <w:spacing w:before="100" w:beforeAutospacing="1"/>
              <w:rPr>
                <w:rFonts w:eastAsia="ＭＳ 明朝"/>
                <w:lang w:val="en-US" w:eastAsia="ja-JP"/>
              </w:rPr>
            </w:pPr>
            <w:r>
              <w:rPr>
                <w:rFonts w:eastAsia="ＭＳ 明朝"/>
                <w:lang w:val="en-US" w:eastAsia="ja-JP"/>
              </w:rPr>
              <w:t>Please find a few additional remarks in response to Intel and Nokia’s response above.</w:t>
            </w:r>
          </w:p>
          <w:p w14:paraId="5FA32DA9"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For conventional coherent receiver, noise or interference estimation is needed for an MMSE receiver. We don’t see the need for noise estimation for DMRS-less PUCCH as the receiver is just a correlator. If the “noise/interference estimation” referred by Intel is for </w:t>
            </w:r>
            <w:r>
              <w:rPr>
                <w:rFonts w:eastAsia="ＭＳ 明朝"/>
                <w:lang w:val="en-US" w:eastAsia="ja-JP"/>
              </w:rPr>
              <w:lastRenderedPageBreak/>
              <w:t>correlation/energy metric for DTX detection, it is then already included in the DTX detector.</w:t>
            </w:r>
          </w:p>
          <w:p w14:paraId="2BEC21C3"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An upperbound on X is desirable. One option is 24 bits --- this is to accommodate L1 beam report in FR2 that carries information regarding the best two beams. </w:t>
            </w:r>
          </w:p>
          <w:p w14:paraId="5B2FCC8A"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0A926AD5"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 xml:space="preserve">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w:t>
            </w:r>
            <w:r>
              <w:rPr>
                <w:rFonts w:eastAsia="ＭＳ 明朝"/>
                <w:lang w:val="en-US" w:eastAsia="ja-JP"/>
              </w:rPr>
              <w:lastRenderedPageBreak/>
              <w:t>preliminary analysis shows that seq-based PUCCH may be more robust to inter-cell interference.</w:t>
            </w:r>
          </w:p>
          <w:p w14:paraId="2E19353D" w14:textId="77777777" w:rsidR="00793CF4" w:rsidRDefault="00AB3E85">
            <w:pPr>
              <w:pStyle w:val="afb"/>
              <w:numPr>
                <w:ilvl w:val="0"/>
                <w:numId w:val="24"/>
              </w:numPr>
              <w:spacing w:before="100" w:beforeAutospacing="1"/>
              <w:rPr>
                <w:rFonts w:eastAsia="ＭＳ 明朝"/>
                <w:lang w:val="en-US" w:eastAsia="ja-JP"/>
              </w:rPr>
            </w:pPr>
            <w:r>
              <w:rPr>
                <w:rFonts w:eastAsia="ＭＳ 明朝"/>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ＭＳ 明朝"/>
                <w:lang w:eastAsia="ja-JP"/>
              </w:rPr>
            </w:pPr>
            <w:r>
              <w:rPr>
                <w:rFonts w:eastAsia="ＭＳ 明朝"/>
                <w:lang w:eastAsia="ja-JP"/>
              </w:rPr>
              <w:lastRenderedPageBreak/>
              <w:t>EURECOM</w:t>
            </w:r>
          </w:p>
        </w:tc>
        <w:tc>
          <w:tcPr>
            <w:tcW w:w="7474" w:type="dxa"/>
          </w:tcPr>
          <w:p w14:paraId="37EC2F08" w14:textId="77777777" w:rsidR="00793CF4" w:rsidRDefault="00AB3E85">
            <w:pPr>
              <w:pStyle w:val="ac"/>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ac"/>
            </w:pPr>
          </w:p>
          <w:p w14:paraId="5B414A4D" w14:textId="77777777" w:rsidR="00793CF4" w:rsidRDefault="00AB3E85">
            <w:pPr>
              <w:pStyle w:val="ac"/>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ac"/>
            </w:pPr>
          </w:p>
          <w:p w14:paraId="2450EF33" w14:textId="77777777" w:rsidR="00793CF4" w:rsidRDefault="00AB3E85">
            <w:pPr>
              <w:pStyle w:val="ac"/>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ac"/>
            </w:pPr>
          </w:p>
          <w:p w14:paraId="0CB60912" w14:textId="77777777" w:rsidR="00793CF4" w:rsidRDefault="00AB3E85">
            <w:pPr>
              <w:pStyle w:val="ac"/>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ac"/>
            </w:pPr>
          </w:p>
          <w:p w14:paraId="5194B085" w14:textId="77777777" w:rsidR="00793CF4" w:rsidRDefault="00AB3E85">
            <w:pPr>
              <w:pStyle w:val="ac"/>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ＭＳ 明朝"/>
                <w:lang w:eastAsia="ja-JP"/>
              </w:rPr>
            </w:pPr>
            <w:r>
              <w:rPr>
                <w:rFonts w:eastAsia="ＭＳ 明朝"/>
                <w:lang w:eastAsia="ja-JP"/>
              </w:rPr>
              <w:t>Nokia/NSB</w:t>
            </w:r>
          </w:p>
        </w:tc>
        <w:tc>
          <w:tcPr>
            <w:tcW w:w="7474" w:type="dxa"/>
          </w:tcPr>
          <w:p w14:paraId="3DFB1C06"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above, the goal should be to state clear concepts, without ambiguity. What we can say for sure is that the new format will not make use of </w:t>
            </w:r>
            <w:r>
              <w:rPr>
                <w:rFonts w:asciiTheme="minorHAnsi" w:eastAsia="ＭＳ 明朝" w:hAnsiTheme="minorHAnsi" w:cstheme="minorHAnsi"/>
                <w:lang w:val="en-US" w:eastAsia="ja-JP"/>
              </w:rPr>
              <w:lastRenderedPageBreak/>
              <w:t xml:space="preserve">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w.r.t.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afb"/>
              <w:numPr>
                <w:ilvl w:val="0"/>
                <w:numId w:val="24"/>
              </w:numPr>
              <w:overflowPunct/>
              <w:autoSpaceDE/>
              <w:autoSpaceDN/>
              <w:adjustRightInd/>
              <w:spacing w:before="100" w:beforeAutospacing="1" w:after="160" w:line="256" w:lineRule="auto"/>
              <w:textAlignment w:val="auto"/>
              <w:rPr>
                <w:rFonts w:asciiTheme="minorHAnsi" w:eastAsia="ＭＳ 明朝" w:hAnsiTheme="minorHAnsi" w:cstheme="minorHAnsi"/>
                <w:lang w:val="en-US" w:eastAsia="ja-JP"/>
              </w:rPr>
            </w:pPr>
            <w:r>
              <w:rPr>
                <w:rFonts w:asciiTheme="minorHAnsi" w:eastAsia="ＭＳ 明朝" w:hAnsiTheme="minorHAnsi" w:cstheme="minorHAnsi"/>
                <w:lang w:val="en-US" w:eastAsia="ja-JP"/>
              </w:rPr>
              <w:t xml:space="preserve">On the error detection, we are not sure we can state what has been stated. Wouldn’t the problem be different depending on which </w:t>
            </w:r>
            <w:r>
              <w:rPr>
                <w:rFonts w:asciiTheme="minorHAnsi" w:eastAsia="ＭＳ 明朝" w:hAnsiTheme="minorHAnsi" w:cstheme="minorHAnsi"/>
                <w:lang w:val="en-US" w:eastAsia="ja-JP"/>
              </w:rPr>
              <w:lastRenderedPageBreak/>
              <w:t>sequences are used for the DMRS-less format? Wouldn’t the algorithm used to detect an error change if FHT is used or not? It would be good if we could clarify this.</w:t>
            </w:r>
          </w:p>
          <w:p w14:paraId="6F7A0C2D" w14:textId="77777777" w:rsidR="00793CF4" w:rsidRDefault="00793CF4">
            <w:pPr>
              <w:pStyle w:val="ac"/>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ＭＳ 明朝"/>
                <w:lang w:eastAsia="ja-JP"/>
              </w:rPr>
            </w:pPr>
            <w:r>
              <w:rPr>
                <w:rFonts w:eastAsia="ＭＳ 明朝"/>
                <w:lang w:eastAsia="ja-JP"/>
              </w:rPr>
              <w:lastRenderedPageBreak/>
              <w:t>Qualcomm</w:t>
            </w:r>
          </w:p>
        </w:tc>
        <w:tc>
          <w:tcPr>
            <w:tcW w:w="7474" w:type="dxa"/>
          </w:tcPr>
          <w:p w14:paraId="578C6AC9"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It is important to draw parallels to PF0 and this scheme. It is being projected that the lack of DMRS is a major issue for the gNB. While this may be the case, we want to make it clear that existing gNBs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076F989C" w14:textId="77777777" w:rsidR="00793CF4" w:rsidRDefault="00AB3E85">
            <w:pPr>
              <w:spacing w:before="100" w:beforeAutospacing="1"/>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ＭＳ 明朝" w:hAnsiTheme="minorHAnsi" w:cstheme="minorHAnsi"/>
                <w:sz w:val="22"/>
                <w:szCs w:val="22"/>
                <w:lang w:val="en-US" w:eastAsia="ja-JP"/>
              </w:rPr>
            </w:pPr>
            <w:r>
              <w:rPr>
                <w:rFonts w:asciiTheme="minorHAnsi" w:eastAsia="ＭＳ 明朝"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ＭＳ 明朝" w:hAnsiTheme="minorHAnsi" w:cstheme="minorHAnsi"/>
                <w:sz w:val="22"/>
                <w:szCs w:val="22"/>
                <w:lang w:val="en-US" w:eastAsia="ja-JP"/>
              </w:rPr>
            </w:pPr>
            <w:r>
              <w:t>Huawei, HiSilicon</w:t>
            </w:r>
          </w:p>
        </w:tc>
        <w:tc>
          <w:tcPr>
            <w:tcW w:w="7474" w:type="dxa"/>
          </w:tcPr>
          <w:p w14:paraId="07F5D13D" w14:textId="77777777" w:rsidR="00793CF4" w:rsidRDefault="00AB3E85">
            <w:pPr>
              <w:spacing w:before="100" w:beforeAutospacing="1"/>
              <w:rPr>
                <w:rFonts w:eastAsia="ＭＳ 明朝"/>
                <w:lang w:val="en-US" w:eastAsia="ja-JP"/>
              </w:rPr>
            </w:pPr>
            <w:r>
              <w:rPr>
                <w:rFonts w:eastAsia="ＭＳ 明朝"/>
                <w:lang w:val="en-US" w:eastAsia="ja-JP"/>
              </w:rPr>
              <w:t>We have the following comments:</w:t>
            </w:r>
          </w:p>
          <w:p w14:paraId="7C68C3F5" w14:textId="77777777" w:rsidR="00793CF4" w:rsidRDefault="00AB3E85">
            <w:pPr>
              <w:spacing w:before="100" w:beforeAutospacing="1"/>
              <w:rPr>
                <w:rFonts w:eastAsia="ＭＳ 明朝"/>
                <w:lang w:eastAsia="ja-JP"/>
              </w:rPr>
            </w:pPr>
            <w:r>
              <w:rPr>
                <w:rFonts w:eastAsia="ＭＳ 明朝"/>
                <w:lang w:val="en-US" w:eastAsia="ja-JP"/>
              </w:rPr>
              <w:t xml:space="preserve">1. For the use case, it is the target scenario of the scheme, which should not be overlapped with performance gain. This is also mentioned by </w:t>
            </w:r>
            <w:r>
              <w:rPr>
                <w:rFonts w:eastAsia="ＭＳ 明朝"/>
                <w:lang w:eastAsia="ja-JP"/>
              </w:rPr>
              <w:t xml:space="preserve">Qualcomm and ZTE. So, we may use “To </w:t>
            </w:r>
            <w:r>
              <w:rPr>
                <w:lang w:eastAsia="zh-CN"/>
              </w:rPr>
              <w:t>enhance coverage of PUCCH with small and medium UCI size</w:t>
            </w:r>
            <w:r>
              <w:rPr>
                <w:rFonts w:eastAsia="ＭＳ 明朝"/>
                <w:lang w:eastAsia="ja-JP"/>
              </w:rPr>
              <w:t>” as the use case.</w:t>
            </w:r>
          </w:p>
          <w:p w14:paraId="5A32940D" w14:textId="77777777" w:rsidR="00793CF4" w:rsidRDefault="00AB3E85">
            <w:pPr>
              <w:spacing w:before="100" w:beforeAutospacing="1"/>
              <w:rPr>
                <w:rFonts w:eastAsia="ＭＳ 明朝"/>
                <w:lang w:eastAsia="ja-JP"/>
              </w:rPr>
            </w:pPr>
            <w:r>
              <w:rPr>
                <w:rFonts w:eastAsia="ＭＳ 明朝"/>
                <w:lang w:eastAsia="ja-JP"/>
              </w:rPr>
              <w:t xml:space="preserve">2. For the value of X, considering the detection complexity, we suggest the value of X should not be larger than 11. In fact, most company provided simulation of DMRS-less PUCCH transmission for 11 bits UCI. Maybe the value of X can be 11. In this case, gNB </w:t>
            </w:r>
            <w:r>
              <w:rPr>
                <w:rFonts w:eastAsia="ＭＳ 明朝"/>
                <w:lang w:eastAsia="ja-JP"/>
              </w:rPr>
              <w:lastRenderedPageBreak/>
              <w:t>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ＭＳ 明朝"/>
                <w:lang w:eastAsia="ja-JP"/>
              </w:rPr>
            </w:pPr>
            <w:r>
              <w:rPr>
                <w:rFonts w:eastAsia="ＭＳ 明朝"/>
                <w:lang w:eastAsia="ja-JP"/>
              </w:rPr>
              <w:t>3. For DMRS-less PUCCH discussion, both long and short formats are fine for us.</w:t>
            </w:r>
          </w:p>
          <w:p w14:paraId="368578D5" w14:textId="77777777" w:rsidR="00793CF4" w:rsidRDefault="00AB3E85">
            <w:pPr>
              <w:spacing w:before="100" w:beforeAutospacing="1"/>
              <w:rPr>
                <w:rFonts w:eastAsia="ＭＳ 明朝"/>
                <w:lang w:eastAsia="ja-JP"/>
              </w:rPr>
            </w:pPr>
            <w:r>
              <w:rPr>
                <w:rFonts w:eastAsia="ＭＳ 明朝"/>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ＭＳ 明朝"/>
                <w:lang w:eastAsia="ja-JP"/>
              </w:rPr>
            </w:pPr>
            <w:r>
              <w:rPr>
                <w:rFonts w:eastAsia="ＭＳ 明朝"/>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ＭＳ 明朝"/>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ＭＳ 明朝"/>
                <w:lang w:eastAsia="ja-JP"/>
              </w:rPr>
            </w:pPr>
            <w:r>
              <w:rPr>
                <w:rFonts w:eastAsia="ＭＳ 明朝"/>
                <w:lang w:eastAsia="ja-JP"/>
              </w:rPr>
              <w:t xml:space="preserve">6. For Impact to receiver, </w:t>
            </w:r>
          </w:p>
          <w:p w14:paraId="3167C225"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afb"/>
              <w:numPr>
                <w:ilvl w:val="0"/>
                <w:numId w:val="13"/>
              </w:numPr>
              <w:spacing w:after="0"/>
              <w:rPr>
                <w:rFonts w:ascii="Times New Roman" w:eastAsia="ＭＳ 明朝" w:hAnsi="Times New Roman"/>
                <w:sz w:val="20"/>
                <w:szCs w:val="20"/>
                <w:lang w:eastAsia="ja-JP"/>
              </w:rPr>
            </w:pPr>
            <w:r>
              <w:rPr>
                <w:rFonts w:ascii="Times New Roman" w:eastAsia="ＭＳ 明朝"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ＭＳ 明朝"/>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ＭＳ 明朝"/>
                <w:lang w:val="en-US" w:eastAsia="ja-JP"/>
              </w:rPr>
            </w:pPr>
            <w:r>
              <w:rPr>
                <w:rFonts w:eastAsia="ＭＳ 明朝"/>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1BBDD1F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afb"/>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afb"/>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ＭＳ 明朝"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ＭＳ 明朝"/>
                <w:lang w:val="en-US" w:eastAsia="ja-JP"/>
              </w:rPr>
            </w:pPr>
            <w:r>
              <w:rPr>
                <w:rFonts w:eastAsia="ＭＳ 明朝"/>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088A8890" w14:textId="77777777" w:rsidR="00793CF4" w:rsidRDefault="00AB3E85">
            <w:pPr>
              <w:spacing w:before="100" w:beforeAutospacing="1"/>
              <w:rPr>
                <w:rFonts w:eastAsia="ＭＳ 明朝"/>
                <w:lang w:val="en-US" w:eastAsia="ja-JP"/>
              </w:rPr>
            </w:pPr>
            <w:r>
              <w:rPr>
                <w:rFonts w:eastAsia="ＭＳ 明朝"/>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ＭＳ 明朝"/>
                <w:b/>
                <w:bCs/>
                <w:lang w:val="en-US" w:eastAsia="ja-JP"/>
              </w:rPr>
            </w:pPr>
            <w:r>
              <w:rPr>
                <w:rFonts w:eastAsia="ＭＳ 明朝"/>
                <w:b/>
                <w:bCs/>
                <w:lang w:val="en-US" w:eastAsia="ja-JP"/>
              </w:rPr>
              <w:t>Proposal 3-2</w:t>
            </w:r>
          </w:p>
          <w:p w14:paraId="0F8FD2E7" w14:textId="77777777" w:rsidR="00793CF4" w:rsidRDefault="00AB3E85">
            <w:pPr>
              <w:spacing w:before="100" w:beforeAutospacing="1"/>
              <w:rPr>
                <w:rFonts w:eastAsia="ＭＳ 明朝"/>
                <w:lang w:val="en-US" w:eastAsia="ja-JP"/>
              </w:rPr>
            </w:pPr>
            <w:r>
              <w:rPr>
                <w:rFonts w:eastAsia="ＭＳ 明朝"/>
                <w:lang w:val="en-US" w:eastAsia="ja-JP"/>
              </w:rPr>
              <w:t xml:space="preserve">We suggest rephrasing the first bullet as follows </w:t>
            </w:r>
          </w:p>
          <w:p w14:paraId="1B9A9A0C" w14:textId="77777777" w:rsidR="00793CF4" w:rsidRDefault="00AB3E85">
            <w:pPr>
              <w:spacing w:before="100" w:beforeAutospacing="1"/>
              <w:rPr>
                <w:rFonts w:eastAsia="ＭＳ 明朝"/>
                <w:lang w:val="en-US" w:eastAsia="ja-JP"/>
              </w:rPr>
            </w:pPr>
            <w:r>
              <w:rPr>
                <w:rFonts w:eastAsia="ＭＳ 明朝"/>
                <w:lang w:val="en-US" w:eastAsia="ja-JP"/>
              </w:rPr>
              <w:lastRenderedPageBreak/>
              <w:t>A new PUCCH format</w:t>
            </w:r>
            <w:r>
              <w:rPr>
                <w:rFonts w:eastAsia="ＭＳ 明朝"/>
                <w:color w:val="FF0000"/>
                <w:lang w:val="en-US" w:eastAsia="ja-JP"/>
              </w:rPr>
              <w:t xml:space="preserve"> would need to be </w:t>
            </w:r>
            <w:r>
              <w:rPr>
                <w:rFonts w:eastAsia="ＭＳ 明朝"/>
                <w:lang w:val="en-US" w:eastAsia="ja-JP"/>
              </w:rPr>
              <w:t xml:space="preserve">specified, including the power control of the new PUCCH format. The new PUCCH format </w:t>
            </w:r>
            <w:r>
              <w:rPr>
                <w:rFonts w:eastAsia="ＭＳ 明朝"/>
                <w:color w:val="FF0000"/>
                <w:lang w:val="en-US" w:eastAsia="ja-JP"/>
              </w:rPr>
              <w:t xml:space="preserve">would be </w:t>
            </w:r>
            <w:r>
              <w:rPr>
                <w:rFonts w:eastAsia="ＭＳ 明朝"/>
                <w:lang w:val="en-US" w:eastAsia="ja-JP"/>
              </w:rPr>
              <w:t xml:space="preserve">an addition to existing PUCCH formats. </w:t>
            </w:r>
          </w:p>
          <w:p w14:paraId="151485B2" w14:textId="77777777" w:rsidR="00793CF4" w:rsidRDefault="00793CF4">
            <w:pPr>
              <w:spacing w:before="100" w:beforeAutospacing="1"/>
              <w:rPr>
                <w:rFonts w:eastAsia="ＭＳ 明朝"/>
                <w:lang w:val="en-US" w:eastAsia="ja-JP"/>
              </w:rPr>
            </w:pPr>
          </w:p>
          <w:p w14:paraId="4F59AE24" w14:textId="77777777" w:rsidR="00793CF4" w:rsidRDefault="00AB3E85">
            <w:pPr>
              <w:spacing w:before="100" w:beforeAutospacing="1"/>
              <w:rPr>
                <w:rFonts w:eastAsia="ＭＳ 明朝"/>
                <w:b/>
                <w:bCs/>
                <w:lang w:val="en-US" w:eastAsia="ja-JP"/>
              </w:rPr>
            </w:pPr>
            <w:r>
              <w:rPr>
                <w:rFonts w:eastAsia="ＭＳ 明朝"/>
                <w:b/>
                <w:bCs/>
                <w:lang w:val="en-US" w:eastAsia="ja-JP"/>
              </w:rPr>
              <w:t>Proposal 3-3</w:t>
            </w:r>
          </w:p>
          <w:p w14:paraId="3E7A88EC" w14:textId="77777777" w:rsidR="00793CF4" w:rsidRDefault="00AB3E85">
            <w:pPr>
              <w:spacing w:before="100" w:beforeAutospacing="1"/>
              <w:rPr>
                <w:rFonts w:eastAsia="ＭＳ 明朝"/>
                <w:lang w:val="en-US" w:eastAsia="ja-JP"/>
              </w:rPr>
            </w:pPr>
            <w:r>
              <w:rPr>
                <w:rFonts w:eastAsia="ＭＳ 明朝"/>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ＭＳ 明朝"/>
                <w:lang w:val="en-US" w:eastAsia="ja-JP"/>
              </w:rPr>
            </w:pPr>
            <w:r>
              <w:rPr>
                <w:rFonts w:eastAsia="ＭＳ 明朝"/>
                <w:lang w:val="en-US" w:eastAsia="ja-JP"/>
              </w:rPr>
              <w:t xml:space="preserve">(i) </w:t>
            </w:r>
            <w:r>
              <w:rPr>
                <w:rFonts w:eastAsia="ＭＳ 明朝"/>
                <w:u w:val="single"/>
                <w:lang w:val="en-US" w:eastAsia="ja-JP"/>
              </w:rPr>
              <w:t>with reference to the third bullet of the proposal</w:t>
            </w:r>
            <w:r>
              <w:rPr>
                <w:rFonts w:eastAsia="ＭＳ 明朝"/>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ＭＳ 明朝"/>
                <w:lang w:val="en-US" w:eastAsia="ja-JP"/>
              </w:rPr>
            </w:pPr>
            <w:r>
              <w:rPr>
                <w:rFonts w:eastAsia="ＭＳ 明朝"/>
                <w:lang w:val="en-US" w:eastAsia="ja-JP"/>
              </w:rPr>
              <w:t xml:space="preserve">(ii) </w:t>
            </w:r>
            <w:r>
              <w:rPr>
                <w:rFonts w:eastAsia="ＭＳ 明朝"/>
                <w:u w:val="single"/>
                <w:lang w:val="en-US" w:eastAsia="ja-JP"/>
              </w:rPr>
              <w:t>with reference to the last bullet of the proposal</w:t>
            </w:r>
            <w:r>
              <w:rPr>
                <w:rFonts w:eastAsia="ＭＳ 明朝"/>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ＭＳ 明朝"/>
                <w:lang w:val="en-US" w:eastAsia="ja-JP"/>
              </w:rPr>
            </w:pPr>
            <w:r>
              <w:rPr>
                <w:rFonts w:eastAsia="ＭＳ 明朝"/>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ＭＳ 明朝"/>
                <w:lang w:val="en-US" w:eastAsia="ja-JP"/>
              </w:rPr>
            </w:pPr>
            <w:r>
              <w:rPr>
                <w:rFonts w:eastAsia="ＭＳ 明朝"/>
                <w:lang w:val="en-US" w:eastAsia="ja-JP"/>
              </w:rPr>
              <w:t>* Partially related to the above observations, the bullet between brackets is very convoluted and not very homogeneous. It seems to mix different aspects, e.g., at least (i)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afb"/>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afb"/>
              <w:spacing w:after="0"/>
              <w:ind w:left="0"/>
              <w:rPr>
                <w:rFonts w:ascii="Times New Roman" w:hAnsi="Times New Roman"/>
                <w:sz w:val="20"/>
                <w:szCs w:val="20"/>
                <w:lang w:val="en-US" w:eastAsia="zh-CN"/>
              </w:rPr>
            </w:pPr>
          </w:p>
          <w:p w14:paraId="5838868F" w14:textId="77777777" w:rsidR="00793CF4" w:rsidRDefault="00AB3E85">
            <w:pPr>
              <w:pStyle w:val="afb"/>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afb"/>
              <w:spacing w:after="0"/>
              <w:ind w:left="0"/>
              <w:rPr>
                <w:rFonts w:ascii="Times New Roman" w:hAnsi="Times New Roman"/>
                <w:sz w:val="20"/>
                <w:szCs w:val="20"/>
                <w:lang w:val="en-US" w:eastAsia="zh-CN"/>
              </w:rPr>
            </w:pPr>
          </w:p>
          <w:p w14:paraId="07750CAE" w14:textId="77777777" w:rsidR="00793CF4" w:rsidRDefault="00AB3E85">
            <w:pPr>
              <w:pStyle w:val="afb"/>
              <w:spacing w:after="0"/>
              <w:ind w:left="0"/>
              <w:rPr>
                <w:rFonts w:eastAsia="ＭＳ 明朝"/>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ＭＳ 明朝"/>
                <w:lang w:val="en-US" w:eastAsia="ja-JP"/>
              </w:rPr>
            </w:pPr>
            <w:r>
              <w:rPr>
                <w:rFonts w:eastAsia="ＭＳ 明朝"/>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ＭＳ 明朝"/>
                <w:lang w:val="en-US" w:eastAsia="ja-JP"/>
              </w:rPr>
              <w:t xml:space="preserve">For </w:t>
            </w:r>
            <w:r w:rsidRPr="00025799">
              <w:rPr>
                <w:rFonts w:eastAsia="ＭＳ 明朝"/>
                <w:lang w:val="en-US" w:eastAsia="ja-JP"/>
              </w:rPr>
              <w:t>“Prerequisite of the scheme”, as mentioned previously, we would like to consider long PUCCH format as Prerequisite of the scheme.</w:t>
            </w:r>
            <w:r>
              <w:rPr>
                <w:rFonts w:eastAsia="ＭＳ 明朝"/>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to remove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ＭＳ 明朝"/>
                <w:lang w:val="en-US" w:eastAsia="ja-JP"/>
              </w:rPr>
            </w:pPr>
            <w:r>
              <w:rPr>
                <w:rFonts w:eastAsia="ＭＳ 明朝"/>
                <w:lang w:eastAsia="ja-JP"/>
              </w:rPr>
              <w:t>For “</w:t>
            </w:r>
            <w:r w:rsidRPr="004B6B67">
              <w:rPr>
                <w:rFonts w:eastAsia="ＭＳ 明朝"/>
                <w:lang w:val="en-US" w:eastAsia="ja-JP"/>
              </w:rPr>
              <w:t>The new PUCCH format does not require channel and noise estimation to be received.</w:t>
            </w:r>
            <w:r>
              <w:rPr>
                <w:rFonts w:eastAsia="ＭＳ 明朝"/>
                <w:lang w:val="en-US" w:eastAsia="ja-JP"/>
              </w:rPr>
              <w:t>” For DTX detection, we understand this can be performed based on correlation of sequence and input signal, but how to select appropriate threshold for DTX detection? This depends on SNR or noise estimation. Hence, we suggest to remove this or mention “</w:t>
            </w:r>
            <w:r w:rsidRPr="00104879">
              <w:rPr>
                <w:rFonts w:eastAsia="ＭＳ 明朝"/>
                <w:lang w:val="en-US" w:eastAsia="ja-JP"/>
              </w:rPr>
              <w:t>noise/interference estimation for DTX PUCCH detection</w:t>
            </w:r>
            <w:r>
              <w:rPr>
                <w:rFonts w:eastAsia="ＭＳ 明朝"/>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ＭＳ 明朝"/>
                <w:lang w:val="en-US" w:eastAsia="ja-JP"/>
              </w:rPr>
            </w:pPr>
            <w:r>
              <w:rPr>
                <w:rFonts w:eastAsia="ＭＳ 明朝"/>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ＭＳ 明朝"/>
                <w:lang w:val="en-US" w:eastAsia="ja-JP"/>
              </w:rPr>
            </w:pPr>
            <w:r>
              <w:rPr>
                <w:rFonts w:eastAsia="ＭＳ 明朝"/>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afb"/>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afb"/>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afb"/>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afb"/>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afb"/>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ＭＳ 明朝"/>
                <w:lang w:eastAsia="ja-JP"/>
              </w:rPr>
            </w:pPr>
          </w:p>
          <w:p w14:paraId="26F0C86A" w14:textId="77777777" w:rsidR="00223511" w:rsidRDefault="00223511" w:rsidP="00223511">
            <w:pPr>
              <w:pStyle w:val="afb"/>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afb"/>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afb"/>
              <w:spacing w:after="0"/>
              <w:ind w:left="0"/>
              <w:rPr>
                <w:rFonts w:ascii="Times New Roman" w:hAnsi="Times New Roman"/>
                <w:sz w:val="20"/>
                <w:szCs w:val="20"/>
                <w:lang w:val="en-US" w:eastAsia="zh-CN"/>
              </w:rPr>
            </w:pPr>
          </w:p>
          <w:p w14:paraId="7CB241D2" w14:textId="77777777" w:rsidR="00D24738" w:rsidRDefault="00D24738" w:rsidP="008F0547">
            <w:pPr>
              <w:pStyle w:val="afb"/>
              <w:spacing w:after="0"/>
              <w:ind w:left="0"/>
              <w:rPr>
                <w:rFonts w:ascii="Times New Roman" w:hAnsi="Times New Roman"/>
                <w:sz w:val="20"/>
                <w:szCs w:val="20"/>
                <w:lang w:val="en-US" w:eastAsia="zh-CN"/>
              </w:rPr>
            </w:pPr>
          </w:p>
          <w:p w14:paraId="5D940202" w14:textId="77777777" w:rsidR="00D24738" w:rsidRDefault="00D24738" w:rsidP="008F0547">
            <w:pPr>
              <w:pStyle w:val="afb"/>
              <w:spacing w:after="0"/>
              <w:ind w:left="0"/>
              <w:rPr>
                <w:rFonts w:ascii="Times New Roman" w:hAnsi="Times New Roman"/>
                <w:sz w:val="20"/>
                <w:szCs w:val="20"/>
                <w:lang w:val="en-US" w:eastAsia="zh-CN"/>
              </w:rPr>
            </w:pPr>
          </w:p>
          <w:p w14:paraId="121DF626"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afb"/>
              <w:spacing w:after="0"/>
              <w:ind w:left="0"/>
              <w:rPr>
                <w:rFonts w:ascii="Times New Roman" w:hAnsi="Times New Roman"/>
                <w:sz w:val="20"/>
                <w:szCs w:val="20"/>
                <w:lang w:val="en-US" w:eastAsia="zh-CN"/>
              </w:rPr>
            </w:pPr>
          </w:p>
          <w:p w14:paraId="0E7B0C3C" w14:textId="77777777" w:rsidR="00D24738" w:rsidRDefault="00D24738" w:rsidP="008F0547">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afb"/>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afb"/>
              <w:spacing w:after="0"/>
              <w:ind w:left="0"/>
              <w:rPr>
                <w:rFonts w:ascii="Times New Roman" w:hAnsi="Times New Roman"/>
                <w:sz w:val="20"/>
                <w:szCs w:val="20"/>
                <w:lang w:val="en-US" w:eastAsia="zh-CN"/>
              </w:rPr>
            </w:pPr>
          </w:p>
          <w:p w14:paraId="65E0F2E3" w14:textId="77777777" w:rsidR="00D24738" w:rsidRDefault="00D24738" w:rsidP="008F0547">
            <w:pPr>
              <w:pStyle w:val="afb"/>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afb"/>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afb"/>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afb"/>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afb"/>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afb"/>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afb"/>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afb"/>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afb"/>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afb"/>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afb"/>
              <w:spacing w:after="0"/>
              <w:ind w:left="0"/>
              <w:rPr>
                <w:rFonts w:ascii="Times New Roman" w:hAnsi="Times New Roman"/>
                <w:sz w:val="20"/>
                <w:szCs w:val="20"/>
                <w:lang w:val="en-US" w:eastAsia="zh-CN"/>
              </w:rPr>
            </w:pPr>
          </w:p>
        </w:tc>
      </w:tr>
      <w:tr w:rsidR="00C86E2E" w14:paraId="4E2FFF89" w14:textId="77777777" w:rsidTr="00D24738">
        <w:tblPrEx>
          <w:jc w:val="left"/>
        </w:tblPrEx>
        <w:trPr>
          <w:trHeight w:val="203"/>
        </w:trPr>
        <w:tc>
          <w:tcPr>
            <w:tcW w:w="1346" w:type="dxa"/>
          </w:tcPr>
          <w:p w14:paraId="00961C0E" w14:textId="68271107" w:rsidR="00C86E2E" w:rsidRDefault="00C86E2E" w:rsidP="008F0547">
            <w:pPr>
              <w:spacing w:after="0"/>
              <w:rPr>
                <w:rFonts w:eastAsia="SimSun"/>
                <w:lang w:val="en-US" w:eastAsia="zh-CN"/>
              </w:rPr>
            </w:pPr>
          </w:p>
        </w:tc>
        <w:tc>
          <w:tcPr>
            <w:tcW w:w="7474" w:type="dxa"/>
          </w:tcPr>
          <w:p w14:paraId="19BEF7AA" w14:textId="2581304F" w:rsidR="00C86E2E" w:rsidRDefault="00C86E2E" w:rsidP="009957B4">
            <w:pPr>
              <w:rPr>
                <w:b/>
                <w:bCs/>
                <w:lang w:eastAsia="zh-CN"/>
              </w:rPr>
            </w:pPr>
          </w:p>
        </w:tc>
      </w:tr>
    </w:tbl>
    <w:p w14:paraId="6FB76A63" w14:textId="77777777" w:rsidR="00793CF4" w:rsidRDefault="00793CF4">
      <w:pPr>
        <w:spacing w:after="0"/>
        <w:rPr>
          <w:lang w:val="en-US" w:eastAsia="zh-CN"/>
        </w:rPr>
      </w:pPr>
    </w:p>
    <w:p w14:paraId="6A794715" w14:textId="77777777" w:rsidR="00793CF4" w:rsidRDefault="00AB3E85">
      <w:pPr>
        <w:pStyle w:val="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a6"/>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af6"/>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afb"/>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lastRenderedPageBreak/>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Default="00AB3E85">
      <w:pPr>
        <w:pStyle w:val="afb"/>
        <w:numPr>
          <w:ilvl w:val="1"/>
          <w:numId w:val="26"/>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391E94F3"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77777777" w:rsidR="00793CF4" w:rsidRDefault="00AB3E85">
      <w:pPr>
        <w:rPr>
          <w:b/>
          <w:bCs/>
          <w:lang w:eastAsia="zh-CN"/>
        </w:rPr>
      </w:pPr>
      <w:r>
        <w:rPr>
          <w:b/>
          <w:bCs/>
          <w:lang w:eastAsia="zh-CN"/>
        </w:rPr>
        <w:t>Proposal 4-3: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37580EAE" w14:textId="77777777" w:rsidR="00793CF4" w:rsidRDefault="00AB3E85">
      <w:pPr>
        <w:spacing w:after="0"/>
        <w:ind w:left="288"/>
        <w:rPr>
          <w:b/>
          <w:bCs/>
          <w:lang w:eastAsia="zh-CN"/>
        </w:rPr>
      </w:pPr>
      <w:r>
        <w:rPr>
          <w:b/>
          <w:bCs/>
          <w:lang w:eastAsia="zh-CN"/>
        </w:rPr>
        <w:t>Impact to UE implementation</w:t>
      </w:r>
    </w:p>
    <w:p w14:paraId="4837F351"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77777777" w:rsidR="00793CF4" w:rsidRDefault="00AB3E85">
      <w:pPr>
        <w:pStyle w:val="afb"/>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[UE needs faster PUCCH processing capability than normal eMBB UE]</w:t>
      </w:r>
    </w:p>
    <w:p w14:paraId="4F785BF9" w14:textId="77777777" w:rsidR="00793CF4" w:rsidRDefault="00AB3E85">
      <w:pPr>
        <w:spacing w:after="0"/>
        <w:rPr>
          <w:b/>
          <w:bCs/>
          <w:lang w:eastAsia="zh-CN"/>
        </w:rPr>
      </w:pPr>
      <w:r>
        <w:rPr>
          <w:b/>
          <w:bCs/>
          <w:lang w:eastAsia="zh-CN"/>
        </w:rPr>
        <w:t xml:space="preserve">     [Impact to system]</w:t>
      </w:r>
    </w:p>
    <w:p w14:paraId="576D3181" w14:textId="77777777" w:rsidR="00793CF4" w:rsidRDefault="00AB3E85">
      <w:pPr>
        <w:spacing w:after="0"/>
        <w:rPr>
          <w:lang w:eastAsia="zh-CN"/>
        </w:rPr>
      </w:pPr>
      <w:r>
        <w:rPr>
          <w:lang w:eastAsia="zh-CN"/>
        </w:rPr>
        <w:t>[FFS the impact to system]</w:t>
      </w:r>
    </w:p>
    <w:p w14:paraId="1310F7BC"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lastRenderedPageBreak/>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lastRenderedPageBreak/>
              <w:t>Intel</w:t>
            </w:r>
          </w:p>
        </w:tc>
        <w:tc>
          <w:tcPr>
            <w:tcW w:w="7470" w:type="dxa"/>
          </w:tcPr>
          <w:p w14:paraId="7F8424D3" w14:textId="77777777" w:rsidR="00793CF4" w:rsidRDefault="00AB3E85">
            <w:pPr>
              <w:pStyle w:val="afb"/>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afb"/>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207F2C16"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afb"/>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afb"/>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afb"/>
              <w:numPr>
                <w:ilvl w:val="1"/>
                <w:numId w:val="28"/>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72CBE0EF" w14:textId="77777777" w:rsidR="00793CF4" w:rsidRDefault="00AB3E85">
            <w:pPr>
              <w:pStyle w:val="afb"/>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lastRenderedPageBreak/>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lastRenderedPageBreak/>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9A69230" w14:textId="77777777" w:rsidR="00793CF4" w:rsidRDefault="00AB3E85">
            <w:pPr>
              <w:pStyle w:val="afb"/>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lastRenderedPageBreak/>
              <w:t>Sharp</w:t>
            </w:r>
          </w:p>
        </w:tc>
        <w:tc>
          <w:tcPr>
            <w:tcW w:w="7470" w:type="dxa"/>
          </w:tcPr>
          <w:p w14:paraId="2DF57D8F" w14:textId="77777777" w:rsidR="00793CF4" w:rsidRDefault="00AB3E85">
            <w:pPr>
              <w:spacing w:after="0"/>
              <w:rPr>
                <w:rFonts w:eastAsia="ＭＳ 明朝"/>
                <w:lang w:eastAsia="ja-JP"/>
              </w:rPr>
            </w:pPr>
            <w:r>
              <w:rPr>
                <w:rFonts w:eastAsia="ＭＳ 明朝" w:hint="eastAsia"/>
                <w:lang w:eastAsia="ja-JP"/>
              </w:rPr>
              <w:t>@</w:t>
            </w:r>
            <w:r>
              <w:rPr>
                <w:rFonts w:eastAsia="ＭＳ 明朝"/>
                <w:lang w:eastAsia="ja-JP"/>
              </w:rPr>
              <w:t>Intel and FL</w:t>
            </w:r>
          </w:p>
          <w:p w14:paraId="3DDE9271" w14:textId="77777777" w:rsidR="00793CF4" w:rsidRDefault="00AB3E85">
            <w:pPr>
              <w:spacing w:after="0"/>
              <w:rPr>
                <w:rFonts w:eastAsia="ＭＳ 明朝"/>
                <w:lang w:eastAsia="ja-JP"/>
              </w:rPr>
            </w:pPr>
            <w:r>
              <w:rPr>
                <w:rFonts w:eastAsia="ＭＳ 明朝"/>
                <w:lang w:eastAsia="ja-JP"/>
              </w:rPr>
              <w:t xml:space="preserve">The following </w:t>
            </w:r>
            <w:r>
              <w:rPr>
                <w:rFonts w:eastAsia="ＭＳ 明朝" w:hint="eastAsia"/>
                <w:lang w:eastAsia="ja-JP"/>
              </w:rPr>
              <w:t>S</w:t>
            </w:r>
            <w:r>
              <w:rPr>
                <w:rFonts w:eastAsia="ＭＳ 明朝"/>
                <w:lang w:eastAsia="ja-JP"/>
              </w:rPr>
              <w:t xml:space="preserve">harp’s proposal does not indicate </w:t>
            </w:r>
            <w:r>
              <w:rPr>
                <w:rFonts w:eastAsia="ＭＳ 明朝"/>
                <w:bCs/>
                <w:lang w:val="en-US" w:eastAsia="ja-JP"/>
              </w:rPr>
              <w:t>actual repetition in DFT-S-OFDM waveform with 1/2/3 OFDM symbols, and</w:t>
            </w:r>
            <w:r>
              <w:rPr>
                <w:rFonts w:eastAsia="ＭＳ 明朝" w:hint="eastAsia"/>
                <w:lang w:eastAsia="ja-JP"/>
              </w:rPr>
              <w:t xml:space="preserve"> </w:t>
            </w:r>
            <w:r>
              <w:rPr>
                <w:rFonts w:eastAsia="ＭＳ 明朝"/>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ＭＳ 明朝"/>
                <w:bCs/>
                <w:lang w:val="en-US" w:eastAsia="ja-JP"/>
              </w:rPr>
            </w:pPr>
            <w:r>
              <w:rPr>
                <w:rFonts w:eastAsia="ＭＳ 明朝"/>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t>OPPO</w:t>
            </w:r>
          </w:p>
        </w:tc>
        <w:tc>
          <w:tcPr>
            <w:tcW w:w="7470" w:type="dxa"/>
          </w:tcPr>
          <w:p w14:paraId="17DE1F0E" w14:textId="77777777" w:rsidR="00793CF4" w:rsidRDefault="00AB3E85">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Concerns on whether this scheme is able to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to remove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w:t>
            </w:r>
            <w:r>
              <w:rPr>
                <w:rFonts w:eastAsiaTheme="minorEastAsia"/>
                <w:lang w:val="en-IN" w:eastAsia="zh-CN"/>
              </w:rPr>
              <w:lastRenderedPageBreak/>
              <w:t xml:space="preserve">PUCCH format switching between nominal and actual repetitions. We suggest to put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lastRenderedPageBreak/>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afb"/>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afb"/>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afb"/>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afb"/>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afb"/>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afb"/>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afb"/>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afb"/>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afb"/>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t>
            </w:r>
            <w:r>
              <w:rPr>
                <w:rFonts w:eastAsiaTheme="minorEastAsia"/>
                <w:lang w:eastAsia="zh-CN"/>
              </w:rPr>
              <w:lastRenderedPageBreak/>
              <w:t xml:space="preserve">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w:t>
            </w:r>
            <w:proofErr w:type="gramStart"/>
            <w:r w:rsidR="004D1BB8">
              <w:rPr>
                <w:rFonts w:eastAsiaTheme="minorEastAsia"/>
                <w:lang w:eastAsia="zh-CN"/>
              </w:rPr>
              <w:t>has to</w:t>
            </w:r>
            <w:proofErr w:type="gramEnd"/>
            <w:r w:rsidR="004D1BB8">
              <w:rPr>
                <w:rFonts w:eastAsiaTheme="minorEastAsia"/>
                <w:lang w:eastAsia="zh-CN"/>
              </w:rPr>
              <w:t xml:space="preserve">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hint="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hint="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afb"/>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afb"/>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w:t>
            </w:r>
            <w:bookmarkStart w:id="17" w:name="_GoBack"/>
            <w:bookmarkEnd w:id="17"/>
            <w:r w:rsidRPr="001B1291">
              <w:rPr>
                <w:rFonts w:ascii="Times New Roman" w:eastAsiaTheme="minorEastAsia" w:hAnsi="Times New Roman"/>
                <w:sz w:val="20"/>
                <w:szCs w:val="20"/>
                <w:lang w:eastAsia="zh-CN"/>
              </w:rPr>
              <w:t>tition scheme supports repetition with "S" slot with 2 UL symbols, Cons: PUCCH format switching needs to be adopted</w:t>
            </w:r>
          </w:p>
          <w:p w14:paraId="55468BD4" w14:textId="117818A8" w:rsidR="001B1291" w:rsidRPr="001B1291" w:rsidRDefault="001B1291" w:rsidP="001B1291">
            <w:pPr>
              <w:pStyle w:val="afb"/>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bl>
    <w:p w14:paraId="5F7E4093" w14:textId="77777777" w:rsidR="00793CF4" w:rsidRDefault="00793CF4">
      <w:pPr>
        <w:spacing w:after="0"/>
        <w:rPr>
          <w:lang w:eastAsia="zh-CN"/>
        </w:rPr>
      </w:pPr>
    </w:p>
    <w:p w14:paraId="0980382C" w14:textId="77777777" w:rsidR="00793CF4" w:rsidRDefault="00AB3E85">
      <w:pPr>
        <w:pStyle w:val="2"/>
      </w:pPr>
      <w:r>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a6"/>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af6"/>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77777777" w:rsidR="00793CF4" w:rsidRDefault="00AB3E85">
      <w:pPr>
        <w:rPr>
          <w:b/>
          <w:bCs/>
          <w:lang w:eastAsia="zh-CN"/>
        </w:rPr>
      </w:pPr>
      <w:r>
        <w:rPr>
          <w:b/>
          <w:bCs/>
          <w:lang w:eastAsia="zh-CN"/>
        </w:rPr>
        <w:t>Proposal 5-2: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afb"/>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afb"/>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afb"/>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t>Intel</w:t>
            </w:r>
          </w:p>
        </w:tc>
        <w:tc>
          <w:tcPr>
            <w:tcW w:w="7470" w:type="dxa"/>
          </w:tcPr>
          <w:p w14:paraId="06FB41E7" w14:textId="77777777" w:rsidR="00793CF4" w:rsidRDefault="00AB3E85">
            <w:pPr>
              <w:pStyle w:val="afb"/>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afb"/>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lastRenderedPageBreak/>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afb"/>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afb"/>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afb"/>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bl>
    <w:p w14:paraId="2974D6BA" w14:textId="77777777" w:rsidR="00793CF4" w:rsidRDefault="00793CF4"/>
    <w:p w14:paraId="025E746B" w14:textId="77777777" w:rsidR="00793CF4" w:rsidRDefault="00AB3E85">
      <w:pPr>
        <w:pStyle w:val="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a6"/>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af6"/>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77777777" w:rsidR="00793CF4" w:rsidRDefault="00AB3E85">
            <w:pPr>
              <w:spacing w:before="0" w:after="0"/>
              <w:jc w:val="left"/>
              <w:rPr>
                <w:highlight w:val="yellow"/>
              </w:rPr>
            </w:pPr>
            <w:r>
              <w:rPr>
                <w:highlight w:val="yellow"/>
              </w:rPr>
              <w:t xml:space="preserve">Receiver for Rel-15/16 PUCCH: </w:t>
            </w:r>
          </w:p>
          <w:p w14:paraId="47D0BCAD" w14:textId="77777777" w:rsidR="00793CF4" w:rsidRDefault="00AB3E85">
            <w:pPr>
              <w:spacing w:before="0"/>
            </w:pPr>
            <w:r>
              <w:rPr>
                <w:highlight w:val="yellow"/>
              </w:rPr>
              <w:t>Receiver for PUCCH enhancement scheme:</w:t>
            </w: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lastRenderedPageBreak/>
              <w:t>Receiver for Rel-15/16 PUCCH: Coherent detection, DTX is performed based on union of DMRS 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77777777" w:rsidR="00793CF4" w:rsidRDefault="00AB3E85">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77777777" w:rsidR="00793CF4" w:rsidRDefault="00AB3E85">
      <w:pPr>
        <w:rPr>
          <w:b/>
          <w:bCs/>
          <w:lang w:eastAsia="zh-CN"/>
        </w:rPr>
      </w:pPr>
      <w:r>
        <w:rPr>
          <w:b/>
          <w:bCs/>
          <w:lang w:eastAsia="zh-CN"/>
        </w:rPr>
        <w:t>Proposal 6-2: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ab"/>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189ED147" w14:textId="77777777" w:rsidR="00793CF4" w:rsidRDefault="00AB3E85">
      <w:pPr>
        <w:spacing w:after="0"/>
        <w:ind w:left="288"/>
        <w:rPr>
          <w:b/>
          <w:bCs/>
          <w:lang w:eastAsia="zh-CN"/>
        </w:rPr>
      </w:pPr>
      <w:r>
        <w:rPr>
          <w:b/>
          <w:bCs/>
          <w:lang w:eastAsia="zh-CN"/>
        </w:rPr>
        <w:t xml:space="preserve">Impact to receiver: </w:t>
      </w:r>
    </w:p>
    <w:p w14:paraId="1FCF4791"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DF9570C" w14:textId="77777777" w:rsidR="00793CF4" w:rsidRDefault="00AB3E85">
      <w:pPr>
        <w:spacing w:after="0"/>
        <w:ind w:left="288"/>
        <w:rPr>
          <w:b/>
          <w:bCs/>
          <w:lang w:eastAsia="zh-CN"/>
        </w:rPr>
      </w:pPr>
      <w:r>
        <w:rPr>
          <w:b/>
          <w:bCs/>
          <w:lang w:eastAsia="zh-CN"/>
        </w:rPr>
        <w:t>Impact to UE implementation</w:t>
      </w:r>
    </w:p>
    <w:p w14:paraId="118D4B3E"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748C41F1" w14:textId="77777777" w:rsidR="00793CF4" w:rsidRDefault="00AB3E85">
      <w:pPr>
        <w:pStyle w:val="afb"/>
        <w:numPr>
          <w:ilvl w:val="0"/>
          <w:numId w:val="29"/>
        </w:numPr>
        <w:spacing w:after="0"/>
        <w:ind w:left="1008"/>
        <w:rPr>
          <w:rFonts w:ascii="Times New Roman" w:hAnsi="Times New Roman"/>
          <w:sz w:val="20"/>
          <w:szCs w:val="20"/>
          <w:lang w:eastAsia="zh-CN"/>
        </w:rPr>
      </w:pPr>
      <w:r w:rsidRPr="00224D86">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sidRPr="00224D86">
        <w:rPr>
          <w:rFonts w:ascii="Times New Roman" w:hAnsi="Times New Roman"/>
          <w:strike/>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[Impacts scheduler flexibility for MU-MIMO in uplink. Scheduler cannot make independent decisions slot to slot. </w:t>
      </w:r>
    </w:p>
    <w:p w14:paraId="6059ADD4"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afb"/>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afb"/>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77777777" w:rsidR="00793CF4" w:rsidRDefault="00AB3E85">
      <w:pPr>
        <w:rPr>
          <w:b/>
          <w:bCs/>
          <w:lang w:val="en-US" w:eastAsia="zh-CN"/>
        </w:rPr>
      </w:pPr>
      <w:r>
        <w:rPr>
          <w:b/>
          <w:bCs/>
        </w:rPr>
        <w:t xml:space="preserve">Proposal 7: For DMRS bundling cross PUCCH </w:t>
      </w:r>
      <w:r w:rsidRPr="00452835">
        <w:rPr>
          <w:b/>
          <w:bCs/>
          <w:strike/>
          <w:color w:val="FF0000"/>
        </w:rPr>
        <w:t>[</w:t>
      </w:r>
      <w:r>
        <w:rPr>
          <w:b/>
          <w:bCs/>
        </w:rPr>
        <w:t>or PUSCH</w:t>
      </w:r>
      <w:r w:rsidRPr="00452835">
        <w:rPr>
          <w:b/>
          <w:bCs/>
          <w:strike/>
          <w:color w:val="FF0000"/>
        </w:rPr>
        <w:t>]</w:t>
      </w:r>
      <w:r>
        <w:rPr>
          <w:b/>
          <w:bCs/>
        </w:rPr>
        <w:t xml:space="preserve"> repetitions, send an LS to RAN4 to ask the following </w:t>
      </w:r>
    </w:p>
    <w:p w14:paraId="77D91605" w14:textId="036D9D2B" w:rsidR="00793CF4" w:rsidRPr="00452835" w:rsidRDefault="00AB3E85">
      <w:pPr>
        <w:pStyle w:val="afb"/>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r w:rsidRPr="00452835">
        <w:rPr>
          <w:rFonts w:ascii="Times New Roman" w:hAnsi="Times New Roman"/>
          <w:sz w:val="20"/>
          <w:szCs w:val="20"/>
        </w:rPr>
        <w:t xml:space="preserve"> </w:t>
      </w:r>
    </w:p>
    <w:p w14:paraId="5E2EBBC5" w14:textId="56F3248A" w:rsidR="00793CF4" w:rsidRPr="00452835" w:rsidRDefault="00AB3E85">
      <w:pPr>
        <w:pStyle w:val="afb"/>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 </w:t>
      </w:r>
      <w:proofErr w:type="gramStart"/>
      <w:r w:rsidRPr="00452835">
        <w:rPr>
          <w:rFonts w:ascii="Times New Roman" w:hAnsi="Times New Roman"/>
          <w:b/>
          <w:bCs/>
          <w:sz w:val="20"/>
          <w:szCs w:val="20"/>
        </w:rPr>
        <w:t>is</w:t>
      </w:r>
      <w:proofErr w:type="gramEnd"/>
      <w:r w:rsidRPr="00452835">
        <w:rPr>
          <w:rFonts w:ascii="Times New Roman" w:hAnsi="Times New Roman"/>
          <w:b/>
          <w:bCs/>
          <w:sz w:val="20"/>
          <w:szCs w:val="20"/>
        </w:rPr>
        <w:t xml:space="preserve"> one of the conditions required to keep phase continuity cross the repetitions</w:t>
      </w:r>
    </w:p>
    <w:p w14:paraId="41E65B71" w14:textId="121F1A0E" w:rsidR="00793CF4" w:rsidRPr="00452835" w:rsidRDefault="00AB3E85">
      <w:pPr>
        <w:pStyle w:val="afb"/>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trike/>
          <w:color w:val="FF0000"/>
          <w:sz w:val="20"/>
          <w:szCs w:val="20"/>
        </w:rPr>
        <w:t>[</w:t>
      </w:r>
      <w:r w:rsidR="00452835" w:rsidRPr="00452835">
        <w:rPr>
          <w:rFonts w:ascii="Times New Roman" w:hAnsi="Times New Roman"/>
          <w:b/>
          <w:bCs/>
          <w:sz w:val="20"/>
          <w:szCs w:val="20"/>
        </w:rPr>
        <w:t>or PUSCH</w:t>
      </w:r>
      <w:r w:rsidR="00452835" w:rsidRPr="00452835">
        <w:rPr>
          <w:rFonts w:ascii="Times New Roman" w:hAnsi="Times New Roman"/>
          <w:b/>
          <w:bCs/>
          <w:strike/>
          <w:color w:val="FF0000"/>
          <w:sz w:val="20"/>
          <w:szCs w:val="20"/>
        </w:rPr>
        <w:t>]</w:t>
      </w:r>
      <w:r w:rsidRPr="00452835">
        <w:rPr>
          <w:rFonts w:ascii="Times New Roman" w:hAnsi="Times New Roman"/>
          <w:b/>
          <w:bCs/>
          <w:sz w:val="20"/>
          <w:szCs w:val="20"/>
        </w:rPr>
        <w:t xml:space="preserve"> repetitions</w:t>
      </w:r>
    </w:p>
    <w:p w14:paraId="3D4EE6F3" w14:textId="77777777" w:rsidR="00793CF4" w:rsidRDefault="00AB3E85">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afb"/>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afb"/>
              <w:numPr>
                <w:ilvl w:val="1"/>
                <w:numId w:val="31"/>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34287AD0" w14:textId="77777777" w:rsidR="00793CF4" w:rsidRDefault="00AB3E85">
            <w:pPr>
              <w:pStyle w:val="afb"/>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afb"/>
              <w:numPr>
                <w:ilvl w:val="1"/>
                <w:numId w:val="31"/>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lastRenderedPageBreak/>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afb"/>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afb"/>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afb"/>
              <w:numPr>
                <w:ilvl w:val="0"/>
                <w:numId w:val="32"/>
              </w:numPr>
              <w:spacing w:after="0"/>
              <w:rPr>
                <w:rFonts w:eastAsia="SimSun"/>
                <w:lang w:val="en-US" w:eastAsia="zh-CN"/>
              </w:rPr>
            </w:pPr>
            <w:r>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afb"/>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bl>
    <w:p w14:paraId="5036E79D" w14:textId="77777777" w:rsidR="00793CF4" w:rsidRDefault="00793CF4">
      <w:pPr>
        <w:rPr>
          <w:lang w:val="en-US"/>
        </w:rPr>
      </w:pPr>
    </w:p>
    <w:p w14:paraId="65605C35" w14:textId="77777777" w:rsidR="00793CF4" w:rsidRDefault="00AB3E85">
      <w:pPr>
        <w:pStyle w:val="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afb"/>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afb"/>
        <w:numPr>
          <w:ilvl w:val="1"/>
          <w:numId w:val="3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to add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to add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4"/>
    <w:p w14:paraId="10E0D4C6" w14:textId="77777777" w:rsidR="00793CF4" w:rsidRDefault="00AB3E85">
      <w:pPr>
        <w:pStyle w:val="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IITH, IITM, CEWIT, Reliance Jio, Tejas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6"/>
        <w:tblW w:w="9962" w:type="dxa"/>
        <w:jc w:val="center"/>
        <w:tblLook w:val="04A0" w:firstRow="1" w:lastRow="0" w:firstColumn="1" w:lastColumn="0" w:noHBand="0" w:noVBand="1"/>
      </w:tblPr>
      <w:tblGrid>
        <w:gridCol w:w="1202"/>
        <w:gridCol w:w="6"/>
        <w:gridCol w:w="1574"/>
        <w:gridCol w:w="7"/>
        <w:gridCol w:w="7173"/>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lastRenderedPageBreak/>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Simple tx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20" w:name="_Hlk54723915"/>
            <w:r>
              <w:lastRenderedPageBreak/>
              <w:t>Company:</w:t>
            </w:r>
          </w:p>
          <w:p w14:paraId="1D91B55D" w14:textId="77777777" w:rsidR="00793CF4" w:rsidRDefault="00AB3E85">
            <w:pPr>
              <w:spacing w:before="0"/>
              <w:jc w:val="left"/>
            </w:pPr>
            <w:r>
              <w:t>NTT DOCOMO</w:t>
            </w:r>
          </w:p>
          <w:p w14:paraId="79E77F9B" w14:textId="77777777" w:rsidR="00793CF4" w:rsidRDefault="00793CF4">
            <w:pPr>
              <w:spacing w:before="0"/>
              <w:jc w:val="left"/>
            </w:pPr>
          </w:p>
        </w:tc>
        <w:tc>
          <w:tcPr>
            <w:tcW w:w="8806" w:type="dxa"/>
            <w:gridSpan w:val="3"/>
          </w:tcPr>
          <w:p w14:paraId="411760CF" w14:textId="77777777" w:rsidR="00793CF4" w:rsidRDefault="00AB3E85">
            <w:r>
              <w:t>Use case of the scheme: The technique can be applied for PF2 for FR2 operation with large number of 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20"/>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Performance gain</w:t>
            </w:r>
          </w:p>
        </w:tc>
        <w:tc>
          <w:tcPr>
            <w:tcW w:w="7245" w:type="dxa"/>
          </w:tcPr>
          <w:p w14:paraId="3CED3063" w14:textId="77777777" w:rsidR="00793CF4" w:rsidRDefault="00AB3E85">
            <w:pPr>
              <w:spacing w:before="0"/>
            </w:pPr>
            <w:r>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IITH, IITM, CEWIT, Reliance Jio, Tejas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Impact to receiver</w:t>
            </w:r>
          </w:p>
        </w:tc>
        <w:tc>
          <w:tcPr>
            <w:tcW w:w="7245" w:type="dxa"/>
          </w:tcPr>
          <w:p w14:paraId="1CDACB08" w14:textId="77777777" w:rsidR="00793CF4" w:rsidRDefault="00AB3E85">
            <w:r>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(Exsiting)</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Impact to UE implementation</w:t>
            </w:r>
          </w:p>
        </w:tc>
        <w:tc>
          <w:tcPr>
            <w:tcW w:w="7245" w:type="dxa"/>
          </w:tcPr>
          <w:p w14:paraId="27B832BE" w14:textId="77777777" w:rsidR="00793CF4" w:rsidRDefault="00AB3E85">
            <w:r>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lastRenderedPageBreak/>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Pr>
                <w:rFonts w:ascii="Times New Roman" w:hAnsi="Times New Roman"/>
                <w:position w:val="-12"/>
              </w:rPr>
              <w:object w:dxaOrig="820" w:dyaOrig="310" w14:anchorId="1C040553">
                <v:shape id="_x0000_i1026" type="#_x0000_t75" style="width:41.65pt;height:15.4pt" o:ole="">
                  <v:imagedata r:id="rId14" o:title=""/>
                </v:shape>
                <o:OLEObject Type="Embed" ProgID="Equation.3" ShapeID="_x0000_i1026" DrawAspect="Content" ObjectID="_1666622847" r:id="rId16"/>
              </w:object>
            </w:r>
            <w:r>
              <w:rPr>
                <w:lang w:eastAsia="zh-CN"/>
              </w:rPr>
              <w:t xml:space="preserve"> in power control should be defined in TS 38.213.</w:t>
            </w:r>
          </w:p>
          <w:p w14:paraId="60F28EEB" w14:textId="77777777" w:rsidR="00793CF4" w:rsidRDefault="00AB3E85">
            <w:pPr>
              <w:rPr>
                <w:lang w:eastAsia="zh-CN"/>
              </w:rPr>
            </w:pPr>
            <w:r>
              <w:rPr>
                <w:lang w:eastAsia="zh-CN"/>
              </w:rPr>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r>
              <w:t>InterDigital</w:t>
            </w:r>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 xml:space="preserve">The sequence detection schemes, which would support same payload sizes with RM codes and/or polar codes, would have to be </w:t>
            </w:r>
            <w:r>
              <w:rPr>
                <w:lang w:eastAsia="ja-JP"/>
              </w:rPr>
              <w:lastRenderedPageBreak/>
              <w:t>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6"/>
        <w:tblW w:w="0" w:type="auto"/>
        <w:jc w:val="center"/>
        <w:tblLook w:val="04A0" w:firstRow="1" w:lastRow="0" w:firstColumn="1" w:lastColumn="0" w:noHBand="0" w:noVBand="1"/>
      </w:tblPr>
      <w:tblGrid>
        <w:gridCol w:w="1202"/>
        <w:gridCol w:w="6"/>
        <w:gridCol w:w="1574"/>
        <w:gridCol w:w="7"/>
        <w:gridCol w:w="7106"/>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afb"/>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afb"/>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afb"/>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ＭＳ 明朝" w:hint="eastAsia"/>
                <w:lang w:eastAsia="ja-JP"/>
              </w:rPr>
              <w:t>S</w:t>
            </w:r>
            <w:r>
              <w:rPr>
                <w:rFonts w:eastAsia="ＭＳ 明朝"/>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ＭＳ 明朝"/>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Any Restriction to apply the scheme: URLLC capable UE, which was defined as different set of UE capablility.</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Performance gain</w:t>
            </w:r>
          </w:p>
        </w:tc>
        <w:tc>
          <w:tcPr>
            <w:tcW w:w="7334" w:type="dxa"/>
            <w:gridSpan w:val="2"/>
          </w:tcPr>
          <w:p w14:paraId="0DF1EBA7" w14:textId="77777777" w:rsidR="00793CF4" w:rsidRDefault="00AB3E85">
            <w:pPr>
              <w:spacing w:before="0"/>
            </w:pPr>
            <w:r>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21" w:name="_Hlk54780091"/>
            <w:r>
              <w:t xml:space="preserve">Company: </w:t>
            </w:r>
          </w:p>
          <w:p w14:paraId="0E6FA287" w14:textId="77777777" w:rsidR="00793CF4" w:rsidRDefault="00AB3E85">
            <w:pPr>
              <w:spacing w:before="0"/>
              <w:jc w:val="left"/>
            </w:pPr>
            <w:r>
              <w:t>InterDigital</w:t>
            </w:r>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Spec impact: Need to indicate number of repetitions either dynamically or semi-statically. Possible 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21"/>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en-US"/>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2"/>
      </w:pPr>
      <w:r>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6"/>
        <w:tblW w:w="0" w:type="auto"/>
        <w:jc w:val="center"/>
        <w:tblLook w:val="04A0" w:firstRow="1" w:lastRow="0" w:firstColumn="1" w:lastColumn="0" w:noHBand="0" w:noVBand="1"/>
      </w:tblPr>
      <w:tblGrid>
        <w:gridCol w:w="1643"/>
        <w:gridCol w:w="9"/>
        <w:gridCol w:w="73"/>
        <w:gridCol w:w="1543"/>
        <w:gridCol w:w="7"/>
        <w:gridCol w:w="43"/>
        <w:gridCol w:w="6644"/>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Spec impact: Need to introduce new signaling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ＭＳ 明朝"/>
                <w:lang w:eastAsia="ja-JP"/>
              </w:rPr>
            </w:pPr>
            <w:r>
              <w:rPr>
                <w:rFonts w:eastAsia="ＭＳ 明朝" w:hint="eastAsia"/>
                <w:lang w:eastAsia="ja-JP"/>
              </w:rPr>
              <w:t>P</w:t>
            </w:r>
            <w:r>
              <w:rPr>
                <w:rFonts w:eastAsia="ＭＳ 明朝"/>
                <w:lang w:eastAsia="ja-JP"/>
              </w:rPr>
              <w:t>anasonic</w:t>
            </w:r>
          </w:p>
        </w:tc>
        <w:tc>
          <w:tcPr>
            <w:tcW w:w="8790" w:type="dxa"/>
            <w:gridSpan w:val="5"/>
          </w:tcPr>
          <w:p w14:paraId="24CFAA94" w14:textId="77777777" w:rsidR="00793CF4" w:rsidRDefault="00AB3E85">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790" w:type="dxa"/>
            <w:gridSpan w:val="5"/>
          </w:tcPr>
          <w:p w14:paraId="7FC6E6B5" w14:textId="77777777" w:rsidR="00793CF4" w:rsidRDefault="00AB3E85">
            <w:r>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lastRenderedPageBreak/>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Company: Nokia/NSB</w:t>
            </w:r>
          </w:p>
          <w:p w14:paraId="52DB1715" w14:textId="77777777" w:rsidR="00793CF4" w:rsidRDefault="00793CF4">
            <w:pPr>
              <w:spacing w:before="0"/>
              <w:jc w:val="left"/>
            </w:pPr>
          </w:p>
        </w:tc>
        <w:tc>
          <w:tcPr>
            <w:tcW w:w="8745" w:type="dxa"/>
            <w:gridSpan w:val="4"/>
          </w:tcPr>
          <w:p w14:paraId="3A1151B4" w14:textId="77777777" w:rsidR="00793CF4" w:rsidRDefault="00AB3E85">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22"/>
            <w:r>
              <w:t>Ericsson</w:t>
            </w:r>
            <w:commentRangeEnd w:id="22"/>
            <w:r>
              <w:rPr>
                <w:rStyle w:val="af9"/>
                <w:lang w:eastAsia="zh-CN"/>
              </w:rPr>
              <w:commentReference w:id="22"/>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23"/>
            <w:r>
              <w:t>content</w:t>
            </w:r>
            <w:commentRangeEnd w:id="23"/>
            <w:r>
              <w:rPr>
                <w:rStyle w:val="af9"/>
                <w:lang w:eastAsia="zh-CN"/>
              </w:rPr>
              <w:commentReference w:id="23"/>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Performance gain</w:t>
            </w:r>
          </w:p>
        </w:tc>
        <w:tc>
          <w:tcPr>
            <w:tcW w:w="7324" w:type="dxa"/>
            <w:gridSpan w:val="3"/>
          </w:tcPr>
          <w:p w14:paraId="03E6CFBB" w14:textId="77777777" w:rsidR="00793CF4" w:rsidRDefault="00AB3E85">
            <w:pPr>
              <w:spacing w:before="0"/>
            </w:pPr>
            <w:r>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2"/>
      </w:pPr>
      <w:r>
        <w:t>4.4 DMRS bundling cross PUCCH repetitions</w:t>
      </w:r>
    </w:p>
    <w:p w14:paraId="2CF339B0" w14:textId="77777777" w:rsidR="00793CF4" w:rsidRDefault="00AB3E85">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6"/>
        <w:tblW w:w="0" w:type="auto"/>
        <w:jc w:val="center"/>
        <w:tblLook w:val="04A0" w:firstRow="1" w:lastRow="0" w:firstColumn="1" w:lastColumn="0" w:noHBand="0" w:noVBand="1"/>
      </w:tblPr>
      <w:tblGrid>
        <w:gridCol w:w="1202"/>
        <w:gridCol w:w="6"/>
        <w:gridCol w:w="1574"/>
        <w:gridCol w:w="7"/>
        <w:gridCol w:w="7106"/>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t>CATT</w:t>
            </w:r>
          </w:p>
        </w:tc>
        <w:tc>
          <w:tcPr>
            <w:tcW w:w="8806" w:type="dxa"/>
            <w:gridSpan w:val="4"/>
          </w:tcPr>
          <w:p w14:paraId="4ECA061C" w14:textId="77777777" w:rsidR="00793CF4" w:rsidRDefault="00AB3E85">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ＭＳ 明朝"/>
                <w:lang w:eastAsia="ja-JP"/>
              </w:rPr>
            </w:pPr>
            <w:r>
              <w:rPr>
                <w:rFonts w:eastAsia="ＭＳ 明朝" w:hint="eastAsia"/>
                <w:lang w:eastAsia="ja-JP"/>
              </w:rPr>
              <w:lastRenderedPageBreak/>
              <w:t>P</w:t>
            </w:r>
            <w:r>
              <w:rPr>
                <w:rFonts w:eastAsia="ＭＳ 明朝"/>
                <w:lang w:eastAsia="ja-JP"/>
              </w:rPr>
              <w:t>anasonic</w:t>
            </w:r>
          </w:p>
        </w:tc>
        <w:tc>
          <w:tcPr>
            <w:tcW w:w="8806" w:type="dxa"/>
            <w:gridSpan w:val="4"/>
          </w:tcPr>
          <w:p w14:paraId="0651403B" w14:textId="77777777" w:rsidR="00793CF4" w:rsidRDefault="00AB3E85">
            <w:r>
              <w:lastRenderedPageBreak/>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ＭＳ 明朝" w:hint="eastAsia"/>
                <w:bCs/>
                <w:lang w:eastAsia="ja-JP"/>
              </w:rPr>
              <w:t xml:space="preserve"> </w:t>
            </w:r>
            <w:r>
              <w:rPr>
                <w:rFonts w:eastAsia="ＭＳ 明朝"/>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Performance gain</w:t>
            </w:r>
          </w:p>
        </w:tc>
        <w:tc>
          <w:tcPr>
            <w:tcW w:w="7334" w:type="dxa"/>
            <w:gridSpan w:val="2"/>
          </w:tcPr>
          <w:p w14:paraId="1D7AA8C0" w14:textId="77777777" w:rsidR="00793CF4" w:rsidRDefault="00AB3E85">
            <w:pPr>
              <w:spacing w:before="0"/>
            </w:pPr>
            <w:r>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ＭＳ 明朝"/>
                <w:lang w:eastAsia="ja-JP"/>
              </w:rPr>
            </w:pPr>
            <w:r>
              <w:rPr>
                <w:rFonts w:eastAsia="ＭＳ 明朝" w:hint="eastAsia"/>
                <w:lang w:eastAsia="ja-JP"/>
              </w:rPr>
              <w:t>S</w:t>
            </w:r>
            <w:r>
              <w:rPr>
                <w:rFonts w:eastAsia="ＭＳ 明朝"/>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ab"/>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Impact to UE implementation</w:t>
            </w:r>
          </w:p>
        </w:tc>
        <w:tc>
          <w:tcPr>
            <w:tcW w:w="7334" w:type="dxa"/>
            <w:gridSpan w:val="2"/>
          </w:tcPr>
          <w:p w14:paraId="5A950D90" w14:textId="77777777" w:rsidR="00793CF4" w:rsidRDefault="00AB3E85">
            <w:r>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ab"/>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r>
              <w:t>InterDigital</w:t>
            </w:r>
          </w:p>
        </w:tc>
        <w:tc>
          <w:tcPr>
            <w:tcW w:w="8745" w:type="dxa"/>
            <w:gridSpan w:val="4"/>
          </w:tcPr>
          <w:p w14:paraId="09E9B2B6" w14:textId="77777777" w:rsidR="00793CF4" w:rsidRDefault="00AB3E85">
            <w:r>
              <w:t>Use case of the scheme:  Same as for PUSCH, i.e. improve accuracy of channel estimation. This is especially useful in case “Type-B like” PUCCH repetition is supported since the time span of the DMRS 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Performance gain</w:t>
            </w:r>
          </w:p>
        </w:tc>
        <w:tc>
          <w:tcPr>
            <w:tcW w:w="7273" w:type="dxa"/>
            <w:gridSpan w:val="2"/>
          </w:tcPr>
          <w:p w14:paraId="702B8A09" w14:textId="77777777" w:rsidR="00793CF4" w:rsidRDefault="00AB3E85">
            <w:pPr>
              <w:spacing w:before="0"/>
            </w:pPr>
            <w:r>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2"/>
      </w:pPr>
      <w:r>
        <w:t>4.5 Other schemes</w:t>
      </w:r>
    </w:p>
    <w:p w14:paraId="3B6990CF" w14:textId="77777777" w:rsidR="00793CF4" w:rsidRDefault="00AB3E85">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6"/>
        <w:tblW w:w="0" w:type="auto"/>
        <w:jc w:val="center"/>
        <w:tblLook w:val="04A0" w:firstRow="1" w:lastRow="0" w:firstColumn="1" w:lastColumn="0" w:noHBand="0" w:noVBand="1"/>
      </w:tblPr>
      <w:tblGrid>
        <w:gridCol w:w="1112"/>
        <w:gridCol w:w="61"/>
        <w:gridCol w:w="1271"/>
        <w:gridCol w:w="185"/>
        <w:gridCol w:w="1500"/>
        <w:gridCol w:w="145"/>
        <w:gridCol w:w="5688"/>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receptition</w:t>
            </w:r>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Performance gain</w:t>
            </w:r>
          </w:p>
        </w:tc>
        <w:tc>
          <w:tcPr>
            <w:tcW w:w="6085" w:type="dxa"/>
            <w:gridSpan w:val="2"/>
          </w:tcPr>
          <w:p w14:paraId="5B1C1A55" w14:textId="77777777" w:rsidR="00793CF4" w:rsidRDefault="00AB3E85">
            <w:pPr>
              <w:spacing w:before="0"/>
              <w:rPr>
                <w:rFonts w:eastAsia="ＭＳ 明朝"/>
                <w:lang w:eastAsia="ja-JP"/>
              </w:rPr>
            </w:pPr>
            <w:r>
              <w:t xml:space="preserve">SNR gain: </w:t>
            </w:r>
            <w:r>
              <w:rPr>
                <w:rFonts w:eastAsia="ＭＳ 明朝"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w:t>
            </w:r>
            <w:r>
              <w:lastRenderedPageBreak/>
              <w:t>impact. MAC specifications already have a placeholder and can re-use the LTE mechanism for Type2-PHR (although Type-2 PHR in NR would not be for simultaneous PUCCH and PUSCH transmissions on the PCell).</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Tejas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en-US"/>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en-US"/>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Spec impact: DCI triggers CSI on PUCCH.  Timing of A-CSI on PUCCH will need to be specified, as well as if DL DCI,  UL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1"/>
        <w:jc w:val="both"/>
      </w:pPr>
      <w:bookmarkStart w:id="24" w:name="_Ref54470658"/>
      <w:r>
        <w:lastRenderedPageBreak/>
        <w:t>5 References</w:t>
      </w:r>
      <w:bookmarkEnd w:id="24"/>
    </w:p>
    <w:bookmarkStart w:id="25"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8"/>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1C4B4E">
      <w:pPr>
        <w:widowControl w:val="0"/>
        <w:numPr>
          <w:ilvl w:val="0"/>
          <w:numId w:val="35"/>
        </w:numPr>
        <w:spacing w:after="120"/>
        <w:jc w:val="both"/>
        <w:rPr>
          <w:lang w:eastAsia="zh-CN"/>
        </w:rPr>
      </w:pPr>
      <w:hyperlink r:id="rId22" w:tgtFrame="_parent" w:history="1">
        <w:r w:rsidR="00AB3E85">
          <w:rPr>
            <w:rStyle w:val="af8"/>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26"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8"/>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75D33A00" w14:textId="77777777" w:rsidR="00793CF4" w:rsidRDefault="001C4B4E">
      <w:pPr>
        <w:widowControl w:val="0"/>
        <w:numPr>
          <w:ilvl w:val="0"/>
          <w:numId w:val="35"/>
        </w:numPr>
        <w:spacing w:after="120"/>
        <w:jc w:val="both"/>
        <w:rPr>
          <w:lang w:eastAsia="zh-CN"/>
        </w:rPr>
      </w:pPr>
      <w:hyperlink r:id="rId23" w:tgtFrame="_parent" w:history="1">
        <w:r w:rsidR="00AB3E85">
          <w:rPr>
            <w:rStyle w:val="af8"/>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27"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8"/>
        </w:rPr>
        <w:t>R1-2007995</w:t>
      </w:r>
      <w:r>
        <w:fldChar w:fldCharType="end"/>
      </w:r>
      <w:r>
        <w:t>, “Discussion on PUCCH coverage enhancements,” China Telecom,</w:t>
      </w:r>
      <w:r>
        <w:rPr>
          <w:lang w:eastAsia="zh-CN"/>
        </w:rPr>
        <w:t xml:space="preserve"> RAN1 #103 e-Meeting, </w:t>
      </w:r>
      <w:r>
        <w:t>October 26th – November 13th, 2020</w:t>
      </w:r>
      <w:bookmarkEnd w:id="27"/>
    </w:p>
    <w:p w14:paraId="1727AA43" w14:textId="77777777" w:rsidR="00793CF4" w:rsidRDefault="001C4B4E">
      <w:pPr>
        <w:widowControl w:val="0"/>
        <w:numPr>
          <w:ilvl w:val="0"/>
          <w:numId w:val="35"/>
        </w:numPr>
        <w:spacing w:after="120"/>
        <w:jc w:val="both"/>
        <w:rPr>
          <w:lang w:eastAsia="zh-CN"/>
        </w:rPr>
      </w:pPr>
      <w:hyperlink r:id="rId24" w:tgtFrame="_parent" w:history="1">
        <w:r w:rsidR="00AB3E85">
          <w:rPr>
            <w:rStyle w:val="af8"/>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1C4B4E">
      <w:pPr>
        <w:widowControl w:val="0"/>
        <w:numPr>
          <w:ilvl w:val="0"/>
          <w:numId w:val="35"/>
        </w:numPr>
        <w:spacing w:after="120"/>
        <w:jc w:val="both"/>
        <w:rPr>
          <w:lang w:eastAsia="zh-CN"/>
        </w:rPr>
      </w:pPr>
      <w:hyperlink r:id="rId25" w:tgtFrame="_parent" w:history="1">
        <w:r w:rsidR="00AB3E85">
          <w:rPr>
            <w:rStyle w:val="af8"/>
          </w:rPr>
          <w:t>R1-2008079</w:t>
        </w:r>
      </w:hyperlink>
      <w:r w:rsidR="00AB3E85">
        <w:t>, “Discussion on PUCCH coverage enhancement,” NEC,</w:t>
      </w:r>
      <w:r w:rsidR="00AB3E85">
        <w:rPr>
          <w:lang w:eastAsia="zh-CN"/>
        </w:rPr>
        <w:t xml:space="preserve"> RAN1 #103 e-Meeting, </w:t>
      </w:r>
      <w:r w:rsidR="00AB3E85">
        <w:t>October 26th – November 13th, 2020</w:t>
      </w:r>
    </w:p>
    <w:bookmarkStart w:id="28"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8"/>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8"/>
        </w:rPr>
        <w:t>R1-2008272</w:t>
      </w:r>
      <w:r>
        <w:fldChar w:fldCharType="end"/>
      </w:r>
      <w:r>
        <w:t>, “PUCCH coverage enhancement schemes,” OPPO,</w:t>
      </w:r>
      <w:r>
        <w:rPr>
          <w:lang w:eastAsia="zh-CN"/>
        </w:rPr>
        <w:t xml:space="preserve"> RAN1 #103 e-Meeting, </w:t>
      </w:r>
      <w:r>
        <w:t>October 26th – November 13th, 2020</w:t>
      </w:r>
      <w:bookmarkEnd w:id="29"/>
    </w:p>
    <w:p w14:paraId="2A158523" w14:textId="77777777" w:rsidR="00793CF4" w:rsidRDefault="001C4B4E">
      <w:pPr>
        <w:widowControl w:val="0"/>
        <w:numPr>
          <w:ilvl w:val="0"/>
          <w:numId w:val="35"/>
        </w:numPr>
        <w:spacing w:after="120"/>
        <w:jc w:val="both"/>
        <w:rPr>
          <w:lang w:eastAsia="zh-CN"/>
        </w:rPr>
      </w:pPr>
      <w:hyperlink r:id="rId26" w:tgtFrame="_parent" w:history="1">
        <w:r w:rsidR="00AB3E85">
          <w:rPr>
            <w:rStyle w:val="af8"/>
          </w:rPr>
          <w:t>R1-2008371</w:t>
        </w:r>
      </w:hyperlink>
      <w:r w:rsidR="00AB3E85">
        <w:t>, “On PUCCH coverage enhancement techniques,” Sony,</w:t>
      </w:r>
      <w:r w:rsidR="00AB3E85">
        <w:rPr>
          <w:lang w:eastAsia="zh-CN"/>
        </w:rPr>
        <w:t xml:space="preserve"> RAN1 #103 e-Meeting, </w:t>
      </w:r>
      <w:r w:rsidR="00AB3E85">
        <w:t>October 26th – November 13th, 2020</w:t>
      </w:r>
    </w:p>
    <w:bookmarkStart w:id="30"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8"/>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45368DFB" w14:textId="77777777" w:rsidR="00793CF4" w:rsidRDefault="001C4B4E">
      <w:pPr>
        <w:widowControl w:val="0"/>
        <w:numPr>
          <w:ilvl w:val="0"/>
          <w:numId w:val="35"/>
        </w:numPr>
        <w:spacing w:after="120"/>
        <w:jc w:val="both"/>
        <w:rPr>
          <w:lang w:eastAsia="zh-CN"/>
        </w:rPr>
      </w:pPr>
      <w:hyperlink r:id="rId27" w:tgtFrame="_parent" w:history="1">
        <w:r w:rsidR="00AB3E85">
          <w:rPr>
            <w:rStyle w:val="af8"/>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1C4B4E">
      <w:pPr>
        <w:widowControl w:val="0"/>
        <w:numPr>
          <w:ilvl w:val="0"/>
          <w:numId w:val="35"/>
        </w:numPr>
        <w:spacing w:after="120"/>
        <w:jc w:val="both"/>
        <w:rPr>
          <w:lang w:eastAsia="zh-CN"/>
        </w:rPr>
      </w:pPr>
      <w:hyperlink r:id="rId28" w:tgtFrame="_parent" w:history="1">
        <w:r w:rsidR="00AB3E85">
          <w:rPr>
            <w:rStyle w:val="af8"/>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31"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8"/>
        </w:rPr>
        <w:t>R1-2008420</w:t>
      </w:r>
      <w:r>
        <w:fldChar w:fldCharType="end"/>
      </w:r>
      <w:r>
        <w:t>, “PUCCH coverage enhancement,” Ericsson,</w:t>
      </w:r>
      <w:r>
        <w:rPr>
          <w:lang w:eastAsia="zh-CN"/>
        </w:rPr>
        <w:t xml:space="preserve"> RAN1 #103 e-Meeting, </w:t>
      </w:r>
      <w:r>
        <w:t>October 26th – November 13th, 2020</w:t>
      </w:r>
      <w:bookmarkEnd w:id="31"/>
    </w:p>
    <w:p w14:paraId="467D2E78" w14:textId="77777777" w:rsidR="00793CF4" w:rsidRDefault="001C4B4E">
      <w:pPr>
        <w:widowControl w:val="0"/>
        <w:numPr>
          <w:ilvl w:val="0"/>
          <w:numId w:val="35"/>
        </w:numPr>
        <w:spacing w:after="120"/>
        <w:jc w:val="both"/>
        <w:rPr>
          <w:lang w:eastAsia="zh-CN"/>
        </w:rPr>
      </w:pPr>
      <w:hyperlink r:id="rId29" w:tgtFrame="_parent" w:history="1">
        <w:r w:rsidR="00AB3E85">
          <w:rPr>
            <w:rStyle w:val="af8"/>
          </w:rPr>
          <w:t>R1-2008484</w:t>
        </w:r>
      </w:hyperlink>
      <w:r w:rsidR="00AB3E85">
        <w:t>, “PUCCH coverage enhancements,” InterDigital, Inc,</w:t>
      </w:r>
      <w:r w:rsidR="00AB3E85">
        <w:rPr>
          <w:lang w:eastAsia="zh-CN"/>
        </w:rPr>
        <w:t xml:space="preserve"> RAN1 #103 e-Meeting, </w:t>
      </w:r>
      <w:r w:rsidR="00AB3E85">
        <w:t>October 26th – November 13th, 2020</w:t>
      </w:r>
    </w:p>
    <w:p w14:paraId="4B6C84FD" w14:textId="77777777" w:rsidR="00793CF4" w:rsidRDefault="001C4B4E">
      <w:pPr>
        <w:widowControl w:val="0"/>
        <w:numPr>
          <w:ilvl w:val="0"/>
          <w:numId w:val="35"/>
        </w:numPr>
        <w:spacing w:after="120"/>
        <w:jc w:val="both"/>
        <w:rPr>
          <w:lang w:eastAsia="zh-CN"/>
        </w:rPr>
      </w:pPr>
      <w:hyperlink r:id="rId30" w:tgtFrame="_parent" w:history="1">
        <w:r w:rsidR="00AB3E85">
          <w:rPr>
            <w:rStyle w:val="af8"/>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32"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8"/>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8"/>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8"/>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33637396" w14:textId="77777777" w:rsidR="00793CF4" w:rsidRDefault="001C4B4E">
      <w:pPr>
        <w:widowControl w:val="0"/>
        <w:numPr>
          <w:ilvl w:val="0"/>
          <w:numId w:val="35"/>
        </w:numPr>
        <w:spacing w:after="120"/>
        <w:jc w:val="both"/>
        <w:rPr>
          <w:lang w:eastAsia="zh-CN"/>
        </w:rPr>
      </w:pPr>
      <w:hyperlink r:id="rId31" w:tgtFrame="_parent" w:history="1">
        <w:r w:rsidR="00AB3E85">
          <w:rPr>
            <w:rStyle w:val="af8"/>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35"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af8"/>
        </w:rPr>
        <w:t>R1-2008759</w:t>
      </w:r>
      <w:r>
        <w:rPr>
          <w:rStyle w:val="af8"/>
        </w:rPr>
        <w:fldChar w:fldCharType="end"/>
      </w:r>
      <w:r>
        <w:t>, “Low-PAPR Sequence-Based Approaches for PUCCH Coverage Enhancement,” EURECOM,</w:t>
      </w:r>
      <w:r>
        <w:rPr>
          <w:lang w:eastAsia="zh-CN"/>
        </w:rPr>
        <w:t xml:space="preserve"> RAN1 </w:t>
      </w:r>
      <w:r>
        <w:rPr>
          <w:lang w:eastAsia="zh-CN"/>
        </w:rPr>
        <w:lastRenderedPageBreak/>
        <w:t xml:space="preserve">#103 e-Meeting, </w:t>
      </w:r>
      <w:r>
        <w:t>October 26th – November 13th, 2020</w:t>
      </w:r>
      <w:bookmarkEnd w:id="35"/>
    </w:p>
    <w:p w14:paraId="466948CD" w14:textId="77777777" w:rsidR="00793CF4" w:rsidRDefault="00AB3E85">
      <w:pPr>
        <w:widowControl w:val="0"/>
        <w:numPr>
          <w:ilvl w:val="0"/>
          <w:numId w:val="3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501AC720" w14:textId="77777777" w:rsidR="00793CF4" w:rsidRDefault="00793CF4"/>
    <w:sectPr w:rsidR="00793CF4">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0C7D42CE" w14:textId="77777777" w:rsidR="00C86E2E" w:rsidRDefault="00C86E2E">
      <w:pPr>
        <w:pStyle w:val="a9"/>
      </w:pPr>
      <w:r>
        <w:t>Please note I moved this to the correct location under 'dyanmic pucch repetition' from where I accidentally put (under repetition type-B).</w:t>
      </w:r>
    </w:p>
  </w:comment>
  <w:comment w:id="23" w:author="Ericsson" w:date="2020-10-29T14:36:00Z" w:initials="Ericsson">
    <w:p w14:paraId="17AE53C1" w14:textId="77777777" w:rsidR="00C86E2E" w:rsidRDefault="00C86E2E">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FEE01" w14:textId="77777777" w:rsidR="001C4B4E" w:rsidRDefault="001C4B4E">
      <w:pPr>
        <w:spacing w:after="0" w:line="240" w:lineRule="auto"/>
      </w:pPr>
      <w:r>
        <w:separator/>
      </w:r>
    </w:p>
  </w:endnote>
  <w:endnote w:type="continuationSeparator" w:id="0">
    <w:p w14:paraId="2AAB4075" w14:textId="77777777" w:rsidR="001C4B4E" w:rsidRDefault="001C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7256" w14:textId="77777777" w:rsidR="00C86E2E" w:rsidRDefault="00C86E2E">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B0C388A" w14:textId="77777777" w:rsidR="00C86E2E" w:rsidRDefault="00C86E2E">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298C" w14:textId="40E22FEA" w:rsidR="00C86E2E" w:rsidRDefault="00C86E2E">
    <w:pPr>
      <w:pStyle w:val="af"/>
      <w:ind w:right="360"/>
    </w:pPr>
    <w:r>
      <w:rPr>
        <w:rStyle w:val="af7"/>
      </w:rPr>
      <w:fldChar w:fldCharType="begin"/>
    </w:r>
    <w:r>
      <w:rPr>
        <w:rStyle w:val="af7"/>
      </w:rPr>
      <w:instrText xml:space="preserve"> PAGE </w:instrText>
    </w:r>
    <w:r>
      <w:rPr>
        <w:rStyle w:val="af7"/>
      </w:rPr>
      <w:fldChar w:fldCharType="separate"/>
    </w:r>
    <w:r>
      <w:rPr>
        <w:rStyle w:val="af7"/>
        <w:noProof/>
      </w:rPr>
      <w:t>41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noProof/>
      </w:rPr>
      <w:t>75</w:t>
    </w:r>
    <w:r>
      <w:rPr>
        <w:rStyle w:val="af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4644" w14:textId="77777777" w:rsidR="00C86E2E" w:rsidRDefault="00C86E2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478CD" w14:textId="77777777" w:rsidR="001C4B4E" w:rsidRDefault="001C4B4E">
      <w:pPr>
        <w:spacing w:after="0" w:line="240" w:lineRule="auto"/>
      </w:pPr>
      <w:r>
        <w:separator/>
      </w:r>
    </w:p>
  </w:footnote>
  <w:footnote w:type="continuationSeparator" w:id="0">
    <w:p w14:paraId="6F3B12DC" w14:textId="77777777" w:rsidR="001C4B4E" w:rsidRDefault="001C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A3F9" w14:textId="77777777" w:rsidR="00C86E2E" w:rsidRDefault="00C86E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44E57" w14:textId="77777777" w:rsidR="00C86E2E" w:rsidRDefault="00C86E2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53BD" w14:textId="77777777" w:rsidR="00C86E2E" w:rsidRDefault="00C86E2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8"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6"/>
  </w:num>
  <w:num w:numId="3">
    <w:abstractNumId w:val="33"/>
  </w:num>
  <w:num w:numId="4">
    <w:abstractNumId w:val="34"/>
  </w:num>
  <w:num w:numId="5">
    <w:abstractNumId w:val="20"/>
  </w:num>
  <w:num w:numId="6">
    <w:abstractNumId w:val="19"/>
  </w:num>
  <w:num w:numId="7">
    <w:abstractNumId w:val="7"/>
  </w:num>
  <w:num w:numId="8">
    <w:abstractNumId w:val="13"/>
  </w:num>
  <w:num w:numId="9">
    <w:abstractNumId w:val="2"/>
  </w:num>
  <w:num w:numId="10">
    <w:abstractNumId w:val="22"/>
  </w:num>
  <w:num w:numId="11">
    <w:abstractNumId w:val="26"/>
  </w:num>
  <w:num w:numId="12">
    <w:abstractNumId w:val="15"/>
  </w:num>
  <w:num w:numId="13">
    <w:abstractNumId w:val="28"/>
  </w:num>
  <w:num w:numId="14">
    <w:abstractNumId w:val="8"/>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9"/>
  </w:num>
  <w:num w:numId="18">
    <w:abstractNumId w:val="1"/>
  </w:num>
  <w:num w:numId="19">
    <w:abstractNumId w:val="35"/>
  </w:num>
  <w:num w:numId="20">
    <w:abstractNumId w:val="25"/>
  </w:num>
  <w:num w:numId="21">
    <w:abstractNumId w:val="17"/>
  </w:num>
  <w:num w:numId="22">
    <w:abstractNumId w:val="21"/>
  </w:num>
  <w:num w:numId="23">
    <w:abstractNumId w:val="24"/>
  </w:num>
  <w:num w:numId="24">
    <w:abstractNumId w:val="32"/>
  </w:num>
  <w:num w:numId="25">
    <w:abstractNumId w:val="14"/>
  </w:num>
  <w:num w:numId="26">
    <w:abstractNumId w:val="5"/>
  </w:num>
  <w:num w:numId="27">
    <w:abstractNumId w:val="30"/>
  </w:num>
  <w:num w:numId="28">
    <w:abstractNumId w:val="23"/>
  </w:num>
  <w:num w:numId="29">
    <w:abstractNumId w:val="18"/>
  </w:num>
  <w:num w:numId="30">
    <w:abstractNumId w:val="3"/>
  </w:num>
  <w:num w:numId="31">
    <w:abstractNumId w:val="12"/>
  </w:num>
  <w:num w:numId="32">
    <w:abstractNumId w:val="4"/>
  </w:num>
  <w:num w:numId="33">
    <w:abstractNumId w:val="27"/>
  </w:num>
  <w:num w:numId="34">
    <w:abstractNumId w:val="1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89ABF74C-FA61-4192-AA59-E4314D4E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ac">
    <w:name w:val="Plain Text"/>
    <w:basedOn w:val="a"/>
    <w:link w:val="ad"/>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2">
    <w:name w:val="Subtitle"/>
    <w:basedOn w:val="a"/>
    <w:next w:val="a"/>
    <w:link w:val="af3"/>
    <w:qFormat/>
    <w:pPr>
      <w:spacing w:after="60"/>
      <w:jc w:val="center"/>
      <w:outlineLvl w:val="1"/>
    </w:pPr>
    <w:rPr>
      <w:rFonts w:ascii="Cambria" w:hAnsi="Cambria"/>
      <w:sz w:val="24"/>
      <w:szCs w:val="24"/>
    </w:rPr>
  </w:style>
  <w:style w:type="paragraph" w:styleId="af4">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eastAsia="Times New Roman" w:hAnsi="Arial"/>
      <w:sz w:val="36"/>
      <w:lang w:val="en-GB" w:eastAsia="en-IN"/>
    </w:rPr>
  </w:style>
  <w:style w:type="character" w:customStyle="1" w:styleId="20">
    <w:name w:val="見出し 2 (文字)"/>
    <w:link w:val="2"/>
    <w:qFormat/>
    <w:rPr>
      <w:rFonts w:ascii="Arial" w:eastAsia="Times New Roman" w:hAnsi="Arial"/>
      <w:sz w:val="32"/>
      <w:lang w:val="en-GB" w:eastAsia="en-IN"/>
    </w:rPr>
  </w:style>
  <w:style w:type="character" w:customStyle="1" w:styleId="30">
    <w:name w:val="見出し 3 (文字)"/>
    <w:link w:val="3"/>
    <w:qFormat/>
    <w:rPr>
      <w:rFonts w:ascii="Arial" w:eastAsia="Times New Roman" w:hAnsi="Arial"/>
      <w:sz w:val="28"/>
      <w:lang w:val="en-GB" w:eastAsia="en-IN"/>
    </w:rPr>
  </w:style>
  <w:style w:type="character" w:customStyle="1" w:styleId="40">
    <w:name w:val="見出し 4 (文字)"/>
    <w:link w:val="4"/>
    <w:qFormat/>
    <w:rPr>
      <w:rFonts w:ascii="Arial" w:eastAsia="Times New Roman" w:hAnsi="Arial"/>
      <w:sz w:val="24"/>
      <w:lang w:val="en-GB" w:eastAsia="en-IN"/>
    </w:rPr>
  </w:style>
  <w:style w:type="character" w:customStyle="1" w:styleId="50">
    <w:name w:val="見出し 5 (文字)"/>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列表段落,列"/>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3">
    <w:name w:val="副題 (文字)"/>
    <w:link w:val="af2"/>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c">
    <w:name w:val="リスト段落 (文字)"/>
    <w:aliases w:val="- Bullets (文字),Lista1 (文字),?? ?? (文字),????? (文字),???? (文字),列出段落1 (文字),中等深浅网格 1 - 着色 21 (文字),¥¡¡¡¡ì¬º¥¹¥È¶ÎÂä (文字),ÁÐ³ö¶ÎÂä (文字),列表段落1 (文字),—ño’i—Ž (文字),¥ê¥¹¥È¶ÎÂä (文字),목록 단락 (文字),1st level - Bullet List Paragraph (文字),Paragrafo elenco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1">
    <w:name w:val="ヘッダー (文字)"/>
    <w:link w:val="af0"/>
    <w:qFormat/>
    <w:rPr>
      <w:rFonts w:ascii="Arial" w:eastAsia="Times New Roman" w:hAnsi="Arial"/>
      <w:b/>
      <w:sz w:val="18"/>
      <w:lang w:val="en-IN" w:eastAsia="en-IN"/>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eastAsia="Times New Roman"/>
      <w:lang w:val="en-GB" w:eastAsia="en-IN"/>
    </w:rPr>
  </w:style>
  <w:style w:type="character" w:customStyle="1" w:styleId="ad">
    <w:name w:val="書式なし (文字)"/>
    <w:basedOn w:val="a0"/>
    <w:link w:val="ac"/>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C6E13F6-6DD5-4E18-9044-64011A20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79</Pages>
  <Words>26348</Words>
  <Characters>150188</Characters>
  <Application>Microsoft Office Word</Application>
  <DocSecurity>0</DocSecurity>
  <Lines>1251</Lines>
  <Paragraphs>352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176184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Sharp</cp:lastModifiedBy>
  <cp:revision>2</cp:revision>
  <cp:lastPrinted>2014-11-07T05:38:00Z</cp:lastPrinted>
  <dcterms:created xsi:type="dcterms:W3CDTF">2020-11-11T09:01:00Z</dcterms:created>
  <dcterms:modified xsi:type="dcterms:W3CDTF">2020-11-11T09:01:00Z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