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 xml:space="preserve">Format 3, [4bits (3 bits A/N + </w:t>
            </w:r>
            <w:proofErr w:type="gramStart"/>
            <w:r>
              <w:rPr>
                <w:rFonts w:ascii="Times New Roman" w:hAnsi="Times New Roman"/>
                <w:szCs w:val="20"/>
              </w:rPr>
              <w:t>1 bit</w:t>
            </w:r>
            <w:proofErr w:type="gramEnd"/>
            <w:r>
              <w:rPr>
                <w:rFonts w:ascii="Times New Roman" w:hAnsi="Times New Roman"/>
                <w:szCs w:val="20"/>
              </w:rPr>
              <w:t xml:space="preserve">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 xml:space="preserve">For Rel-15 PUCCH, we simulated (3 bits A/N + </w:t>
            </w:r>
            <w:proofErr w:type="gramStart"/>
            <w:r>
              <w:t>1 bit</w:t>
            </w:r>
            <w:proofErr w:type="gramEnd"/>
            <w:r>
              <w:t xml:space="preserve">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 xml:space="preserve">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w:t>
            </w:r>
            <w:proofErr w:type="gramStart"/>
            <w:r>
              <w:t>don’t</w:t>
            </w:r>
            <w:proofErr w:type="gramEnd"/>
            <w:r>
              <w:t xml:space="preserve">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w:t>
            </w:r>
            <w:proofErr w:type="gramStart"/>
            <w:r>
              <w:rPr>
                <w:rFonts w:eastAsia="SimSun" w:hint="eastAsia"/>
                <w:lang w:val="en-US" w:eastAsia="zh-CN"/>
              </w:rPr>
              <w:t>But,</w:t>
            </w:r>
            <w:proofErr w:type="gramEnd"/>
            <w:r>
              <w:rPr>
                <w:rFonts w:eastAsia="SimSun" w:hint="eastAsia"/>
                <w:lang w:val="en-US" w:eastAsia="zh-CN"/>
              </w:rPr>
              <w:t xml:space="preserve">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w:t>
            </w:r>
            <w:proofErr w:type="gramStart"/>
            <w:r>
              <w:rPr>
                <w:rFonts w:hint="eastAsia"/>
                <w:lang w:val="en-US" w:eastAsia="zh-CN"/>
              </w:rPr>
              <w:t>don</w:t>
            </w:r>
            <w:r>
              <w:rPr>
                <w:lang w:val="en-US" w:eastAsia="zh-CN"/>
              </w:rPr>
              <w:t>’</w:t>
            </w:r>
            <w:r>
              <w:rPr>
                <w:rFonts w:hint="eastAsia"/>
                <w:lang w:val="en-US" w:eastAsia="zh-CN"/>
              </w:rPr>
              <w:t>t</w:t>
            </w:r>
            <w:proofErr w:type="gramEnd"/>
            <w:r>
              <w:rPr>
                <w:rFonts w:hint="eastAsia"/>
                <w:lang w:val="en-US" w:eastAsia="zh-CN"/>
              </w:rPr>
              <w:t xml:space="preserve">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FAR&lt;=5</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 xml:space="preserve">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proofErr w:type="spellStart"/>
            <w:r>
              <w:rPr>
                <w:rFonts w:eastAsia="SimSun"/>
                <w:lang w:val="en-US" w:eastAsia="zh-CN"/>
              </w:rPr>
              <w:t>urthermore</w:t>
            </w:r>
            <w:proofErr w:type="spellEnd"/>
            <w:r>
              <w:rPr>
                <w:rFonts w:eastAsia="SimSun"/>
                <w:lang w:val="en-US" w:eastAsia="zh-CN"/>
              </w:rPr>
              <w:t xml:space="preserv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 xml:space="preserve">The consideration is not only simply on RAN4 specification, </w:t>
            </w:r>
            <w:proofErr w:type="gramStart"/>
            <w:r>
              <w:rPr>
                <w:rFonts w:eastAsia="SimSun"/>
                <w:lang w:val="en-US" w:eastAsia="zh-CN"/>
              </w:rPr>
              <w:t>it is</w:t>
            </w:r>
            <w:proofErr w:type="gramEnd"/>
            <w:r>
              <w:rPr>
                <w:rFonts w:eastAsia="SimSun"/>
                <w:lang w:val="en-US" w:eastAsia="zh-CN"/>
              </w:rPr>
              <w:t xml:space="preserve">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370" w:type="dxa"/>
        <w:jc w:val="center"/>
        <w:tblLayout w:type="fixed"/>
        <w:tblLook w:val="04A0" w:firstRow="1" w:lastRow="0" w:firstColumn="1" w:lastColumn="0" w:noHBand="0" w:noVBand="1"/>
      </w:tblPr>
      <w:tblGrid>
        <w:gridCol w:w="1345"/>
        <w:gridCol w:w="2070"/>
        <w:gridCol w:w="6030"/>
        <w:gridCol w:w="925"/>
      </w:tblGrid>
      <w:tr w:rsidR="00793CF4" w14:paraId="23538CFA" w14:textId="77777777" w:rsidTr="008E1006">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070" w:type="dxa"/>
            <w:vAlign w:val="center"/>
          </w:tcPr>
          <w:p w14:paraId="7C85408A" w14:textId="77777777" w:rsidR="00793CF4" w:rsidRDefault="00AB3E85">
            <w:pPr>
              <w:spacing w:after="0"/>
              <w:rPr>
                <w:lang w:val="en-IN"/>
              </w:rPr>
            </w:pPr>
            <w:r>
              <w:rPr>
                <w:lang w:val="en-IN"/>
              </w:rPr>
              <w:t>Observed performance gain</w:t>
            </w:r>
          </w:p>
        </w:tc>
        <w:tc>
          <w:tcPr>
            <w:tcW w:w="6030" w:type="dxa"/>
            <w:vAlign w:val="center"/>
          </w:tcPr>
          <w:p w14:paraId="1F09EF50" w14:textId="77777777" w:rsidR="00793CF4" w:rsidRDefault="00AB3E85">
            <w:pPr>
              <w:spacing w:after="0"/>
              <w:rPr>
                <w:lang w:val="en-IN"/>
              </w:rPr>
            </w:pPr>
            <w:r>
              <w:rPr>
                <w:lang w:val="en-IN"/>
              </w:rPr>
              <w:t>Key simulation assumptions</w:t>
            </w:r>
          </w:p>
        </w:tc>
        <w:tc>
          <w:tcPr>
            <w:tcW w:w="925" w:type="dxa"/>
            <w:vAlign w:val="center"/>
          </w:tcPr>
          <w:p w14:paraId="5B2E893B" w14:textId="77777777" w:rsidR="00793CF4" w:rsidRDefault="00AB3E85">
            <w:pPr>
              <w:spacing w:after="0"/>
              <w:rPr>
                <w:lang w:val="en-IN"/>
              </w:rPr>
            </w:pPr>
            <w:proofErr w:type="spellStart"/>
            <w:r>
              <w:rPr>
                <w:lang w:val="en-IN"/>
              </w:rPr>
              <w:t>Tdoc</w:t>
            </w:r>
            <w:proofErr w:type="spellEnd"/>
            <w:r>
              <w:rPr>
                <w:lang w:val="en-IN"/>
              </w:rPr>
              <w:t xml:space="preserve"> #</w:t>
            </w:r>
          </w:p>
        </w:tc>
      </w:tr>
      <w:tr w:rsidR="00793CF4" w14:paraId="0F13CE55" w14:textId="77777777" w:rsidTr="008E1006">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070" w:type="dxa"/>
          </w:tcPr>
          <w:p w14:paraId="6C07D529" w14:textId="77777777" w:rsidR="00793CF4" w:rsidRDefault="00AB3E85">
            <w:pPr>
              <w:spacing w:after="0"/>
            </w:pPr>
            <w:r>
              <w:t>1-2dB: (NACK-&gt;Ack)</w:t>
            </w:r>
          </w:p>
        </w:tc>
        <w:tc>
          <w:tcPr>
            <w:tcW w:w="603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92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rsidTr="008E1006">
        <w:trPr>
          <w:trHeight w:val="534"/>
          <w:jc w:val="center"/>
        </w:trPr>
        <w:tc>
          <w:tcPr>
            <w:tcW w:w="1345" w:type="dxa"/>
            <w:vMerge/>
            <w:vAlign w:val="center"/>
          </w:tcPr>
          <w:p w14:paraId="05DF5C1B" w14:textId="77777777" w:rsidR="00793CF4" w:rsidRDefault="00793CF4">
            <w:pPr>
              <w:spacing w:after="0"/>
              <w:rPr>
                <w:lang w:val="en-IN"/>
              </w:rPr>
            </w:pPr>
          </w:p>
        </w:tc>
        <w:tc>
          <w:tcPr>
            <w:tcW w:w="2070" w:type="dxa"/>
          </w:tcPr>
          <w:p w14:paraId="64DD3531" w14:textId="77777777" w:rsidR="00793CF4" w:rsidRDefault="00AB3E85">
            <w:pPr>
              <w:spacing w:after="0"/>
            </w:pPr>
            <w:r>
              <w:t>~ 4dB: (NACK-&gt;Ack)</w:t>
            </w:r>
          </w:p>
        </w:tc>
        <w:tc>
          <w:tcPr>
            <w:tcW w:w="603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925" w:type="dxa"/>
            <w:vMerge/>
          </w:tcPr>
          <w:p w14:paraId="6BF4AC5F" w14:textId="77777777" w:rsidR="00793CF4" w:rsidRDefault="00793CF4">
            <w:pPr>
              <w:spacing w:after="0"/>
            </w:pPr>
          </w:p>
        </w:tc>
      </w:tr>
      <w:tr w:rsidR="00793CF4" w14:paraId="1C79C55C" w14:textId="77777777" w:rsidTr="008E1006">
        <w:trPr>
          <w:trHeight w:val="534"/>
          <w:jc w:val="center"/>
        </w:trPr>
        <w:tc>
          <w:tcPr>
            <w:tcW w:w="1345" w:type="dxa"/>
            <w:vMerge/>
            <w:vAlign w:val="center"/>
          </w:tcPr>
          <w:p w14:paraId="370DAF24" w14:textId="77777777" w:rsidR="00793CF4" w:rsidRDefault="00793CF4">
            <w:pPr>
              <w:spacing w:after="0"/>
              <w:rPr>
                <w:lang w:val="en-IN"/>
              </w:rPr>
            </w:pPr>
          </w:p>
        </w:tc>
        <w:tc>
          <w:tcPr>
            <w:tcW w:w="2070" w:type="dxa"/>
          </w:tcPr>
          <w:p w14:paraId="2304C34F" w14:textId="77777777" w:rsidR="00793CF4" w:rsidRDefault="00793CF4">
            <w:pPr>
              <w:spacing w:after="0"/>
            </w:pPr>
          </w:p>
        </w:tc>
        <w:tc>
          <w:tcPr>
            <w:tcW w:w="603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t xml:space="preserve">1 DMRS symbol in each hop for PF3 w/ frequency hopping </w:t>
                  </w:r>
                </w:p>
                <w:p w14:paraId="55DB265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925" w:type="dxa"/>
            <w:vMerge/>
          </w:tcPr>
          <w:p w14:paraId="25A094D0" w14:textId="77777777" w:rsidR="00793CF4" w:rsidRDefault="00793CF4">
            <w:pPr>
              <w:spacing w:after="0"/>
            </w:pPr>
          </w:p>
        </w:tc>
      </w:tr>
      <w:tr w:rsidR="00793CF4" w14:paraId="22461903" w14:textId="77777777" w:rsidTr="008E1006">
        <w:trPr>
          <w:trHeight w:val="534"/>
          <w:jc w:val="center"/>
        </w:trPr>
        <w:tc>
          <w:tcPr>
            <w:tcW w:w="1345" w:type="dxa"/>
            <w:vAlign w:val="center"/>
          </w:tcPr>
          <w:p w14:paraId="06950D14" w14:textId="77777777" w:rsidR="00793CF4" w:rsidRDefault="00AB3E85">
            <w:pPr>
              <w:spacing w:after="0"/>
              <w:rPr>
                <w:rFonts w:eastAsia="SimSun"/>
                <w:lang w:val="en-US" w:eastAsia="zh-CN"/>
              </w:rPr>
            </w:pPr>
            <w:r>
              <w:rPr>
                <w:rFonts w:eastAsia="SimSun" w:hint="eastAsia"/>
                <w:lang w:val="en-US" w:eastAsia="zh-CN"/>
              </w:rPr>
              <w:t>ZTE</w:t>
            </w:r>
          </w:p>
        </w:tc>
        <w:tc>
          <w:tcPr>
            <w:tcW w:w="2070" w:type="dxa"/>
          </w:tcPr>
          <w:p w14:paraId="1F2363A7" w14:textId="77777777" w:rsidR="00793CF4" w:rsidRDefault="00AB3E85">
            <w:pPr>
              <w:spacing w:after="0"/>
              <w:rPr>
                <w:rFonts w:eastAsia="SimSun"/>
                <w:lang w:val="en-US" w:eastAsia="zh-CN"/>
              </w:rPr>
            </w:pPr>
            <w:r>
              <w:rPr>
                <w:rFonts w:eastAsia="SimSun" w:hint="eastAsia"/>
                <w:lang w:val="en-US" w:eastAsia="zh-CN"/>
              </w:rPr>
              <w:t>3.8dB</w:t>
            </w:r>
          </w:p>
        </w:tc>
        <w:tc>
          <w:tcPr>
            <w:tcW w:w="6030" w:type="dxa"/>
          </w:tcPr>
          <w:p w14:paraId="2BB2B7AA" w14:textId="77777777" w:rsidR="00793CF4" w:rsidRPr="00C86E2E" w:rsidRDefault="00AB3E85">
            <w:pPr>
              <w:spacing w:after="0"/>
            </w:pPr>
            <w:r w:rsidRPr="00C86E2E">
              <w:rPr>
                <w:rFonts w:hint="eastAsia"/>
              </w:rPr>
              <w:t>11</w:t>
            </w:r>
            <w:r>
              <w:t xml:space="preserve"> bits UCI, w/ DTX detection, performance metric: 1% DTX to ACK error rate, 1% ACK miss detection, and 0.1% NACK to ACK</w:t>
            </w:r>
            <w:r w:rsidRPr="00C86E2E">
              <w:rPr>
                <w:rFonts w:hint="eastAsia"/>
              </w:rPr>
              <w:t xml:space="preserve">. </w:t>
            </w:r>
          </w:p>
          <w:p w14:paraId="023CBEDE" w14:textId="77777777" w:rsidR="00793CF4" w:rsidRPr="00C86E2E" w:rsidRDefault="00AB3E85">
            <w:pPr>
              <w:spacing w:after="0"/>
            </w:pPr>
            <w:r>
              <w:lastRenderedPageBreak/>
              <w:t xml:space="preserve">Receiver for Rel-15/16 PUCCH: </w:t>
            </w:r>
            <w:r w:rsidRPr="00C86E2E">
              <w:rPr>
                <w:rFonts w:hint="eastAsia"/>
              </w:rPr>
              <w:t xml:space="preserve">DTX detection is based on 4 DMRS symbols, </w:t>
            </w:r>
            <w:r>
              <w:t>ML coherent receiver</w:t>
            </w:r>
            <w:r w:rsidRPr="00C86E2E">
              <w:rPr>
                <w:rFonts w:hint="eastAsia"/>
              </w:rPr>
              <w:t xml:space="preserve">. </w:t>
            </w:r>
          </w:p>
          <w:p w14:paraId="6F72F069" w14:textId="77777777" w:rsidR="00793CF4" w:rsidRDefault="00AB3E85">
            <w:pPr>
              <w:spacing w:after="0"/>
            </w:pPr>
            <w:r>
              <w:t>Receiver for PUCCH enhancement scheme: ML noncoherent sequence detector</w:t>
            </w:r>
          </w:p>
        </w:tc>
        <w:tc>
          <w:tcPr>
            <w:tcW w:w="925" w:type="dxa"/>
          </w:tcPr>
          <w:p w14:paraId="277DDAF8" w14:textId="43CF01F0" w:rsidR="00793CF4" w:rsidRPr="00C86E2E" w:rsidRDefault="00C86E2E">
            <w:pPr>
              <w:spacing w:after="0"/>
            </w:pPr>
            <w:r w:rsidRPr="00C86E2E">
              <w:lastRenderedPageBreak/>
              <w:t>R1-2009696</w:t>
            </w:r>
          </w:p>
        </w:tc>
      </w:tr>
      <w:tr w:rsidR="00E12AFA" w14:paraId="0C616855" w14:textId="77777777" w:rsidTr="008E1006">
        <w:trPr>
          <w:trHeight w:val="534"/>
          <w:jc w:val="center"/>
        </w:trPr>
        <w:tc>
          <w:tcPr>
            <w:tcW w:w="1345" w:type="dxa"/>
            <w:vAlign w:val="center"/>
          </w:tcPr>
          <w:p w14:paraId="01358DA5" w14:textId="3FBEAFB4" w:rsidR="00E12AFA" w:rsidRDefault="00E12AFA" w:rsidP="00E12AFA">
            <w:pPr>
              <w:spacing w:after="0"/>
              <w:rPr>
                <w:rFonts w:eastAsia="SimSun"/>
                <w:lang w:val="en-US" w:eastAsia="zh-CN"/>
              </w:rPr>
            </w:pPr>
            <w:r>
              <w:rPr>
                <w:lang w:val="en-IN"/>
              </w:rPr>
              <w:t>Intel</w:t>
            </w:r>
          </w:p>
        </w:tc>
        <w:tc>
          <w:tcPr>
            <w:tcW w:w="2070" w:type="dxa"/>
            <w:vAlign w:val="center"/>
          </w:tcPr>
          <w:p w14:paraId="7E87B566" w14:textId="11677418" w:rsidR="00E12AFA" w:rsidRDefault="00E12AFA" w:rsidP="00C01838">
            <w:pPr>
              <w:spacing w:after="0"/>
              <w:jc w:val="center"/>
              <w:rPr>
                <w:rFonts w:eastAsia="SimSun"/>
                <w:lang w:val="en-US" w:eastAsia="zh-CN"/>
              </w:rPr>
            </w:pPr>
            <w:r>
              <w:t>0-0.3dB</w:t>
            </w:r>
          </w:p>
        </w:tc>
        <w:tc>
          <w:tcPr>
            <w:tcW w:w="603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w:t>
            </w:r>
            <w:proofErr w:type="spellStart"/>
            <w:r>
              <w:t>tdoc</w:t>
            </w:r>
            <w:proofErr w:type="spellEnd"/>
            <w:r>
              <w:t xml:space="preserve">.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92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8E1006">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070" w:type="dxa"/>
            <w:vAlign w:val="center"/>
          </w:tcPr>
          <w:p w14:paraId="5A76564E" w14:textId="5A49A9BA" w:rsidR="00C371DA" w:rsidRDefault="00715C91" w:rsidP="00C01838">
            <w:pPr>
              <w:spacing w:after="0"/>
              <w:jc w:val="center"/>
            </w:pPr>
            <w:r>
              <w:t>4 dB</w:t>
            </w:r>
          </w:p>
        </w:tc>
        <w:tc>
          <w:tcPr>
            <w:tcW w:w="6030" w:type="dxa"/>
          </w:tcPr>
          <w:p w14:paraId="2D117A29" w14:textId="1D0BE026" w:rsidR="00C371DA" w:rsidRDefault="00C371DA" w:rsidP="00E12AFA">
            <w:pPr>
              <w:spacing w:after="0"/>
            </w:pPr>
            <w:r>
              <w:t>Results with Error detection</w:t>
            </w:r>
            <w:r w:rsidR="00650581">
              <w:t xml:space="preserve"> (Fig. 20 in updated </w:t>
            </w:r>
            <w:proofErr w:type="spellStart"/>
            <w:r w:rsidR="00650581">
              <w:t>Tdoc</w:t>
            </w:r>
            <w:proofErr w:type="spellEnd"/>
            <w:r w:rsidR="00650581">
              <w:t>)</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w:t>
            </w:r>
            <w:proofErr w:type="gramStart"/>
            <w:r>
              <w:t>11 bit</w:t>
            </w:r>
            <w:proofErr w:type="gramEnd"/>
            <w:r>
              <w:t xml:space="preserve"> UCI, 1 RB, 14 OFDM symbols, </w:t>
            </w:r>
            <w:proofErr w:type="spellStart"/>
            <w:r>
              <w:t>freq</w:t>
            </w:r>
            <w:proofErr w:type="spellEnd"/>
            <w:r>
              <w:t xml:space="preserve"> hopping enabled, </w:t>
            </w:r>
            <w:r w:rsidR="00650581">
              <w:t xml:space="preserve">4Rx, </w:t>
            </w:r>
            <w:r>
              <w:t>TDL-C-300, 11 Hz.</w:t>
            </w:r>
            <w:r w:rsidR="00715C91">
              <w:t xml:space="preserve"> 4 DMRS symbols for NR PUCCH </w:t>
            </w:r>
            <w:proofErr w:type="gramStart"/>
            <w:r w:rsidR="00715C91">
              <w:t>( 2</w:t>
            </w:r>
            <w:proofErr w:type="gramEnd"/>
            <w:r w:rsidR="00715C91">
              <w:t xml:space="preserve">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 xml:space="preserve">detector for </w:t>
            </w:r>
            <w:proofErr w:type="spellStart"/>
            <w:r>
              <w:t>seq</w:t>
            </w:r>
            <w:proofErr w:type="spellEnd"/>
            <w:r>
              <w:t>-based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925" w:type="dxa"/>
            <w:vAlign w:val="center"/>
          </w:tcPr>
          <w:p w14:paraId="3A2B8019" w14:textId="77777777" w:rsidR="008E1006"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p w14:paraId="2579BCAD" w14:textId="63F49CAD" w:rsidR="00C371DA" w:rsidRPr="00ED39B2" w:rsidRDefault="00C371DA" w:rsidP="006A40E1">
            <w:pPr>
              <w:spacing w:after="0"/>
              <w:jc w:val="center"/>
            </w:pPr>
          </w:p>
        </w:tc>
      </w:tr>
      <w:tr w:rsidR="00650581" w14:paraId="5B94C146" w14:textId="77777777" w:rsidTr="008E1006">
        <w:trPr>
          <w:trHeight w:val="534"/>
          <w:jc w:val="center"/>
        </w:trPr>
        <w:tc>
          <w:tcPr>
            <w:tcW w:w="1345" w:type="dxa"/>
            <w:vAlign w:val="center"/>
          </w:tcPr>
          <w:p w14:paraId="031C44A3" w14:textId="19D046D2" w:rsidR="00650581" w:rsidRDefault="00650581" w:rsidP="00E12AFA">
            <w:pPr>
              <w:spacing w:after="0"/>
              <w:rPr>
                <w:lang w:val="en-IN"/>
              </w:rPr>
            </w:pPr>
            <w:r>
              <w:rPr>
                <w:lang w:val="en-IN"/>
              </w:rPr>
              <w:t>Qualcomm</w:t>
            </w:r>
          </w:p>
        </w:tc>
        <w:tc>
          <w:tcPr>
            <w:tcW w:w="2070" w:type="dxa"/>
            <w:vAlign w:val="center"/>
          </w:tcPr>
          <w:p w14:paraId="6E81C22E" w14:textId="2D8BE5DC" w:rsidR="00650581" w:rsidRDefault="00650581" w:rsidP="00C01838">
            <w:pPr>
              <w:spacing w:after="0"/>
              <w:jc w:val="center"/>
            </w:pPr>
            <w:r>
              <w:t>4 dB</w:t>
            </w:r>
          </w:p>
        </w:tc>
        <w:tc>
          <w:tcPr>
            <w:tcW w:w="6030" w:type="dxa"/>
          </w:tcPr>
          <w:p w14:paraId="7D0F05DF" w14:textId="10F2D76A" w:rsidR="00650581" w:rsidRDefault="00650581" w:rsidP="00650581">
            <w:pPr>
              <w:spacing w:after="0"/>
            </w:pPr>
            <w:r>
              <w:t xml:space="preserve">Results with DTX detection (Fig. 18 in updated </w:t>
            </w:r>
            <w:proofErr w:type="spellStart"/>
            <w:r>
              <w:t>Tdoc</w:t>
            </w:r>
            <w:proofErr w:type="spellEnd"/>
            <w:r>
              <w:t>):</w:t>
            </w:r>
          </w:p>
          <w:p w14:paraId="4461352C" w14:textId="77777777" w:rsidR="00650581" w:rsidRDefault="00650581" w:rsidP="00650581">
            <w:pPr>
              <w:spacing w:after="0"/>
            </w:pPr>
          </w:p>
          <w:p w14:paraId="6041A7E2" w14:textId="3CB00F1A" w:rsidR="00650581" w:rsidRDefault="00650581" w:rsidP="00650581">
            <w:pPr>
              <w:spacing w:after="0"/>
            </w:pPr>
            <w:r>
              <w:t xml:space="preserve">Setup: </w:t>
            </w:r>
            <w:proofErr w:type="gramStart"/>
            <w:r>
              <w:t>11 bit</w:t>
            </w:r>
            <w:proofErr w:type="gramEnd"/>
            <w:r>
              <w:t xml:space="preserve"> UCI, 1 RB, 14 OFDM symbols, </w:t>
            </w:r>
            <w:proofErr w:type="spellStart"/>
            <w:r>
              <w:t>freq</w:t>
            </w:r>
            <w:proofErr w:type="spellEnd"/>
            <w:r>
              <w:t xml:space="preserve">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 (ACK miss detection), 1% 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lastRenderedPageBreak/>
              <w:t xml:space="preserve">Non coherent ML detector for </w:t>
            </w:r>
            <w:proofErr w:type="spellStart"/>
            <w:r>
              <w:t>seq</w:t>
            </w:r>
            <w:proofErr w:type="spellEnd"/>
            <w:r>
              <w:t xml:space="preserve">-based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t>Sequence design: m</w:t>
            </w:r>
            <w:r w:rsidR="004A45B2">
              <w:t>-</w:t>
            </w:r>
            <w:r>
              <w:t>sequence with initialization based on UCI payload.</w:t>
            </w:r>
          </w:p>
          <w:p w14:paraId="03035BEC" w14:textId="77777777" w:rsidR="00650581" w:rsidRDefault="00650581" w:rsidP="00E12AFA">
            <w:pPr>
              <w:spacing w:after="0"/>
            </w:pPr>
          </w:p>
        </w:tc>
        <w:tc>
          <w:tcPr>
            <w:tcW w:w="925" w:type="dxa"/>
            <w:vAlign w:val="center"/>
          </w:tcPr>
          <w:p w14:paraId="32EA24DB" w14:textId="1D5D2DAB" w:rsidR="00650581"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lastRenderedPageBreak/>
              <w:t>R1-2009711</w:t>
            </w: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4"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π/2-BPSK</w:t>
            </w:r>
          </w:p>
          <w:p w14:paraId="40D6A542" w14:textId="77777777" w:rsidR="00793CF4" w:rsidRDefault="00AB3E85">
            <w:pPr>
              <w:spacing w:before="0" w:after="0"/>
            </w:pPr>
            <w:r>
              <w:lastRenderedPageBreak/>
              <w:t xml:space="preserve">6.3 dB PAPR gain over DFT-S-OFDM with QPSK </w:t>
            </w:r>
          </w:p>
        </w:tc>
        <w:tc>
          <w:tcPr>
            <w:tcW w:w="6570" w:type="dxa"/>
          </w:tcPr>
          <w:p w14:paraId="058EB3EA" w14:textId="77777777" w:rsidR="00793CF4" w:rsidRDefault="00AB3E85">
            <w:pPr>
              <w:spacing w:before="0" w:after="0"/>
              <w:jc w:val="left"/>
            </w:pPr>
            <w:r>
              <w:rPr>
                <w:b/>
                <w:bCs/>
              </w:rPr>
              <w:lastRenderedPageBreak/>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lastRenderedPageBreak/>
              <w:t xml:space="preserve">Receiver for Rel-15/16 PUCCH: advanced receivers for &lt;=11 </w:t>
            </w:r>
            <w:proofErr w:type="gramStart"/>
            <w:r>
              <w:t>bits(</w:t>
            </w:r>
            <w:proofErr w:type="gramEnd"/>
            <w:r>
              <w:t xml:space="preserve">non-coherent ML), conventional receiver for 22 bits (LS channel </w:t>
            </w:r>
            <w:proofErr w:type="spellStart"/>
            <w:r>
              <w:t>esimtation</w:t>
            </w:r>
            <w:proofErr w:type="spellEnd"/>
            <w:r>
              <w:t xml:space="preserve"> + MMSE/MRC)</w:t>
            </w:r>
          </w:p>
          <w:p w14:paraId="2F80536B" w14:textId="77777777" w:rsidR="00793CF4" w:rsidRDefault="00AB3E85">
            <w:pPr>
              <w:spacing w:before="0" w:after="0"/>
              <w:jc w:val="left"/>
            </w:pPr>
            <w:r>
              <w:t xml:space="preserve">Receiver for sequence based PUCCH: ML noncoherent sequence detector/correlator for </w:t>
            </w:r>
            <w:proofErr w:type="gramStart"/>
            <w:r>
              <w:t>4/11 bit</w:t>
            </w:r>
            <w:proofErr w:type="gramEnd"/>
            <w:r>
              <w:t xml:space="preserve">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lastRenderedPageBreak/>
              <w:t xml:space="preserve">Huawei, </w:t>
            </w:r>
            <w:proofErr w:type="spellStart"/>
            <w:r>
              <w:t>HiSi</w:t>
            </w:r>
            <w:proofErr w:type="spellEnd"/>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 xml:space="preserve">Receiver for Rel-15/16 PUCCH: 2D-Wiener </w:t>
            </w:r>
            <w:proofErr w:type="gramStart"/>
            <w:r>
              <w:t>filter based</w:t>
            </w:r>
            <w:proofErr w:type="gramEnd"/>
            <w:r>
              <w:t xml:space="preserve"> channel estimation + MMSE equalization</w:t>
            </w:r>
          </w:p>
          <w:p w14:paraId="4B9DFDCC" w14:textId="77777777" w:rsidR="00793CF4" w:rsidRDefault="00AB3E85">
            <w:pPr>
              <w:spacing w:before="0" w:after="0"/>
              <w:jc w:val="left"/>
            </w:pPr>
            <w:r>
              <w:t xml:space="preserve">Receiver for sequence based PUCCH: CHIRRUP </w:t>
            </w:r>
            <w:proofErr w:type="gramStart"/>
            <w:r>
              <w:t>algorithm based</w:t>
            </w:r>
            <w:proofErr w:type="gramEnd"/>
            <w:r>
              <w:t xml:space="preserve">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777777" w:rsidR="00793CF4" w:rsidRDefault="00793CF4">
      <w:pPr>
        <w:rPr>
          <w:lang w:eastAsia="zh-CN"/>
        </w:rPr>
      </w:pPr>
    </w:p>
    <w:p w14:paraId="48EA988E" w14:textId="77777777" w:rsidR="00793CF4" w:rsidRDefault="00AB3E85">
      <w:pPr>
        <w:spacing w:after="0"/>
        <w:rPr>
          <w:b/>
          <w:bCs/>
          <w:lang w:eastAsia="zh-CN"/>
        </w:rPr>
      </w:pPr>
      <w:r>
        <w:rPr>
          <w:b/>
          <w:bCs/>
          <w:lang w:eastAsia="zh-CN"/>
        </w:rPr>
        <w:t xml:space="preserve">Proposal 2: the number of UCI info bits that the DMRS-less PUCCH can support is up to X bits. Down select from the following two options for X. </w:t>
      </w:r>
    </w:p>
    <w:p w14:paraId="6AEB5287"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1: X=24 </w:t>
      </w:r>
    </w:p>
    <w:p w14:paraId="60CA082A"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2: X&lt;=11 where the value of X FFS.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w:t>
            </w:r>
            <w:proofErr w:type="gramStart"/>
            <w:r>
              <w:rPr>
                <w:rFonts w:eastAsiaTheme="minorEastAsia"/>
                <w:lang w:eastAsia="zh-CN"/>
              </w:rPr>
              <w:t>sequence based</w:t>
            </w:r>
            <w:proofErr w:type="gramEnd"/>
            <w:r>
              <w:rPr>
                <w:rFonts w:eastAsiaTheme="minorEastAsia"/>
                <w:lang w:eastAsia="zh-CN"/>
              </w:rPr>
              <w:t xml:space="preserve"> detection, more UCI bits may lead to high detection complexity as described in proposal 3. And more UCI bits seems aim to enhance CSI report, which is less critical compared with HARQ-Ack. Hence, we suggest </w:t>
            </w:r>
            <w:proofErr w:type="gramStart"/>
            <w:r>
              <w:rPr>
                <w:rFonts w:eastAsiaTheme="minorEastAsia"/>
                <w:lang w:eastAsia="zh-CN"/>
              </w:rPr>
              <w:t>to focus</w:t>
            </w:r>
            <w:proofErr w:type="gramEnd"/>
            <w:r>
              <w:rPr>
                <w:rFonts w:eastAsiaTheme="minorEastAsia"/>
                <w:lang w:eastAsia="zh-CN"/>
              </w:rPr>
              <w:t xml:space="preserve">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 xml:space="preserve">Option 2. </w:t>
            </w:r>
            <w:proofErr w:type="gramStart"/>
            <w:r>
              <w:t>We’d</w:t>
            </w:r>
            <w:proofErr w:type="gramEnd"/>
            <w:r>
              <w:t xml:space="preserve">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proofErr w:type="gramStart"/>
            <w:r>
              <w:rPr>
                <w:rFonts w:ascii="Times New Roman" w:hAnsi="Times New Roman"/>
                <w:sz w:val="20"/>
                <w:szCs w:val="20"/>
              </w:rPr>
              <w:t>Is</w:t>
            </w:r>
            <w:proofErr w:type="gramEnd"/>
            <w:r>
              <w:rPr>
                <w:rFonts w:ascii="Times New Roman" w:hAnsi="Times New Roman"/>
                <w:sz w:val="20"/>
                <w:szCs w:val="20"/>
              </w:rPr>
              <w:t xml:space="preserve">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lastRenderedPageBreak/>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lastRenderedPageBreak/>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271A328B" w14:textId="77777777" w:rsidR="00985503" w:rsidRDefault="00985503" w:rsidP="00985503">
      <w:pPr>
        <w:rPr>
          <w:b/>
          <w:bCs/>
          <w:lang w:val="en-US" w:eastAsia="ko-KR"/>
        </w:rPr>
      </w:pPr>
      <w:r>
        <w:rPr>
          <w:b/>
          <w:bCs/>
          <w:lang w:eastAsia="ko-KR"/>
        </w:rPr>
        <w:t>Proposal 3-2: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need</w:t>
      </w:r>
      <w:r w:rsidRPr="00985503">
        <w:rPr>
          <w:rFonts w:ascii="Times New Roman" w:eastAsia="Gulim" w:hAnsi="Times New Roman"/>
          <w:strike/>
          <w:color w:val="FF0000"/>
          <w:sz w:val="20"/>
          <w:szCs w:val="20"/>
          <w:lang w:eastAsia="zh-CN"/>
        </w:rPr>
        <w:t>s</w:t>
      </w:r>
      <w:r w:rsidRPr="00985503">
        <w:rPr>
          <w:rFonts w:ascii="Times New Roman" w:eastAsia="Gulim" w:hAnsi="Times New Roman"/>
          <w:sz w:val="20"/>
          <w:szCs w:val="20"/>
          <w:lang w:eastAsia="zh-CN"/>
        </w:rPr>
        <w:t xml:space="preserve"> to be specified, including the power control of the new PUCCH format. The new PUCCH format </w:t>
      </w:r>
      <w:r w:rsidRPr="00985503">
        <w:rPr>
          <w:rFonts w:ascii="Times New Roman" w:eastAsia="Gulim" w:hAnsi="Times New Roman"/>
          <w:strike/>
          <w:color w:val="FF0000"/>
          <w:sz w:val="20"/>
          <w:szCs w:val="20"/>
          <w:lang w:eastAsia="zh-CN"/>
        </w:rPr>
        <w:t>is</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strike/>
          <w:color w:val="FF0000"/>
          <w:sz w:val="20"/>
          <w:szCs w:val="20"/>
          <w:lang w:eastAsia="zh-CN"/>
        </w:rPr>
        <w:t>CSI and HARQ-ACK</w:t>
      </w:r>
      <w:r w:rsidRPr="00985503">
        <w:rPr>
          <w:rFonts w:ascii="Times New Roman" w:eastAsia="Gulim" w:hAnsi="Times New Roman"/>
          <w:color w:val="FF0000"/>
          <w:sz w:val="20"/>
          <w:szCs w:val="20"/>
          <w:lang w:eastAsia="zh-CN"/>
        </w:rPr>
        <w:t xml:space="preserve"> 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2FFEA678" w14:textId="77777777" w:rsidR="00793CF4" w:rsidRDefault="00AB3E85">
      <w:pPr>
        <w:rPr>
          <w:b/>
          <w:bCs/>
          <w:lang w:eastAsia="zh-CN"/>
        </w:rPr>
      </w:pPr>
      <w:r>
        <w:rPr>
          <w:b/>
          <w:bCs/>
          <w:lang w:eastAsia="zh-CN"/>
        </w:rPr>
        <w:t>Proposal 3-3: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1375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3833E994"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3A94B3B9"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lastRenderedPageBreak/>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5BF9BB1"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520E689D"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UE does not need to make use of existing channel encoder for the new PUCCH format </w:t>
      </w:r>
    </w:p>
    <w:p w14:paraId="0DD0220F"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w:t>
            </w:r>
            <w:proofErr w:type="gramStart"/>
            <w:r>
              <w:rPr>
                <w:sz w:val="20"/>
                <w:szCs w:val="20"/>
              </w:rPr>
              <w:t>can’t</w:t>
            </w:r>
            <w:proofErr w:type="gramEnd"/>
            <w:r>
              <w:rPr>
                <w:sz w:val="20"/>
                <w:szCs w:val="20"/>
              </w:rPr>
              <w:t xml:space="preserve"> have one goal post for baseline and another for enhancements. We also cannot pick </w:t>
            </w:r>
            <w:r>
              <w:rPr>
                <w:sz w:val="20"/>
                <w:szCs w:val="20"/>
              </w:rPr>
              <w:lastRenderedPageBreak/>
              <w:t xml:space="preserve">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w:t>
            </w:r>
            <w:proofErr w:type="gramStart"/>
            <w:r>
              <w:rPr>
                <w:sz w:val="20"/>
                <w:szCs w:val="20"/>
              </w:rPr>
              <w:t>don’t</w:t>
            </w:r>
            <w:proofErr w:type="gramEnd"/>
            <w:r>
              <w:rPr>
                <w:sz w:val="20"/>
                <w:szCs w:val="20"/>
              </w:rPr>
              <w:t xml:space="preserve"> want to give the impression that RAN1 did not sufficiently study the performance of this enhancement. Many companies are still in the process of aligning their simulation results and we </w:t>
            </w:r>
            <w:proofErr w:type="gramStart"/>
            <w:r>
              <w:rPr>
                <w:sz w:val="20"/>
                <w:szCs w:val="20"/>
              </w:rPr>
              <w:t>don’t</w:t>
            </w:r>
            <w:proofErr w:type="gramEnd"/>
            <w:r>
              <w:rPr>
                <w:sz w:val="20"/>
                <w:szCs w:val="20"/>
              </w:rPr>
              <w:t xml:space="preserve">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Depending on the simulation results presented so far, we suggest </w:t>
            </w:r>
            <w:proofErr w:type="gramStart"/>
            <w:r>
              <w:rPr>
                <w:rFonts w:ascii="Times New Roman" w:hAnsi="Times New Roman"/>
                <w:sz w:val="20"/>
                <w:szCs w:val="20"/>
                <w:lang w:val="en-IN"/>
              </w:rPr>
              <w:t>to modify</w:t>
            </w:r>
            <w:proofErr w:type="gramEnd"/>
            <w:r>
              <w:rPr>
                <w:rFonts w:ascii="Times New Roman" w:hAnsi="Times New Roman"/>
                <w:sz w:val="20"/>
                <w:szCs w:val="20"/>
                <w:lang w:val="en-IN"/>
              </w:rPr>
              <w:t xml:space="preserve">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 xml:space="preserve">Rel-15/16 CGS/ZC/Gold/m-sequence can generate </w:t>
            </w:r>
            <w:proofErr w:type="gramStart"/>
            <w:r>
              <w:rPr>
                <w:rFonts w:ascii="Times New Roman" w:hAnsi="Times New Roman"/>
                <w:sz w:val="20"/>
                <w:szCs w:val="20"/>
                <w:lang w:eastAsia="zh-CN"/>
              </w:rPr>
              <w:t>sufficient number of</w:t>
            </w:r>
            <w:proofErr w:type="gramEnd"/>
            <w:r>
              <w:rPr>
                <w:rFonts w:ascii="Times New Roman" w:hAnsi="Times New Roman"/>
                <w:sz w:val="20"/>
                <w:szCs w:val="20"/>
                <w:lang w:eastAsia="zh-CN"/>
              </w:rPr>
              <w:t xml:space="preserve">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w:t>
            </w:r>
            <w:proofErr w:type="gramStart"/>
            <w:r>
              <w:rPr>
                <w:rFonts w:ascii="Times New Roman" w:hAnsi="Times New Roman"/>
                <w:sz w:val="20"/>
                <w:szCs w:val="20"/>
                <w:lang w:val="en-IN"/>
              </w:rPr>
              <w:t>it is clear that new</w:t>
            </w:r>
            <w:proofErr w:type="gramEnd"/>
            <w:r>
              <w:rPr>
                <w:rFonts w:ascii="Times New Roman" w:hAnsi="Times New Roman"/>
                <w:sz w:val="20"/>
                <w:szCs w:val="20"/>
                <w:lang w:val="en-IN"/>
              </w:rPr>
              <w:t xml:space="preserve">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w:t>
            </w:r>
            <w:proofErr w:type="gramStart"/>
            <w:r>
              <w:rPr>
                <w:rFonts w:ascii="Times New Roman" w:hAnsi="Times New Roman"/>
                <w:sz w:val="20"/>
                <w:szCs w:val="20"/>
                <w:lang w:val="en-IN"/>
              </w:rPr>
              <w:t>In particular, when</w:t>
            </w:r>
            <w:proofErr w:type="gramEnd"/>
            <w:r>
              <w:rPr>
                <w:rFonts w:ascii="Times New Roman" w:hAnsi="Times New Roman"/>
                <w:sz w:val="20"/>
                <w:szCs w:val="20"/>
                <w:lang w:val="en-IN"/>
              </w:rPr>
              <w:t xml:space="preserve">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w:t>
            </w:r>
            <w:r>
              <w:rPr>
                <w:rFonts w:ascii="Times New Roman" w:hAnsi="Times New Roman"/>
                <w:sz w:val="20"/>
                <w:szCs w:val="20"/>
                <w:lang w:val="en-IN"/>
              </w:rPr>
              <w:lastRenderedPageBreak/>
              <w:t xml:space="preserve">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CGS/ZC/Gold/m-sequence. If new sequences or new scrambling procedure with NR Rel-15/16 UCI encoding scheme are adopted </w:t>
            </w:r>
            <w:proofErr w:type="gramStart"/>
            <w:r>
              <w:rPr>
                <w:rFonts w:ascii="Times New Roman" w:hAnsi="Times New Roman"/>
                <w:sz w:val="20"/>
                <w:szCs w:val="20"/>
                <w:lang w:eastAsia="zh-CN"/>
              </w:rPr>
              <w:t>in order to</w:t>
            </w:r>
            <w:proofErr w:type="gramEnd"/>
            <w:r>
              <w:rPr>
                <w:rFonts w:ascii="Times New Roman" w:hAnsi="Times New Roman"/>
                <w:sz w:val="20"/>
                <w:szCs w:val="20"/>
                <w:lang w:eastAsia="zh-CN"/>
              </w:rPr>
              <w:t xml:space="preserve">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Channel estimation block can be avoided in PUCCH receiver. There is still </w:t>
            </w:r>
            <w:proofErr w:type="gramStart"/>
            <w:r>
              <w:rPr>
                <w:rFonts w:ascii="Times New Roman" w:hAnsi="Times New Roman"/>
                <w:sz w:val="20"/>
                <w:szCs w:val="20"/>
                <w:lang w:eastAsia="zh-CN"/>
              </w:rPr>
              <w:t>need</w:t>
            </w:r>
            <w:proofErr w:type="gramEnd"/>
            <w:r>
              <w:rPr>
                <w:rFonts w:ascii="Times New Roman" w:hAnsi="Times New Roman"/>
                <w:sz w:val="20"/>
                <w:szCs w:val="20"/>
                <w:lang w:eastAsia="zh-CN"/>
              </w:rPr>
              <w:t xml:space="preserve">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w:t>
            </w:r>
            <w:proofErr w:type="gramStart"/>
            <w:r>
              <w:rPr>
                <w:rFonts w:ascii="Times New Roman" w:hAnsi="Times New Roman"/>
                <w:sz w:val="20"/>
                <w:szCs w:val="20"/>
                <w:lang w:val="en-US"/>
              </w:rPr>
              <w:t>As a consequence</w:t>
            </w:r>
            <w:proofErr w:type="gramEnd"/>
            <w:r>
              <w:rPr>
                <w:rFonts w:ascii="Times New Roman" w:hAnsi="Times New Roman"/>
                <w:sz w:val="20"/>
                <w:szCs w:val="20"/>
                <w:lang w:val="en-US"/>
              </w:rPr>
              <w:t>,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lastRenderedPageBreak/>
              <w:t xml:space="preserve">We agree </w:t>
            </w:r>
            <w:proofErr w:type="gramStart"/>
            <w:r>
              <w:rPr>
                <w:rFonts w:eastAsia="SimSun" w:hint="eastAsia"/>
                <w:lang w:val="en-US" w:eastAsia="zh-CN"/>
              </w:rPr>
              <w:t>that,</w:t>
            </w:r>
            <w:proofErr w:type="gramEnd"/>
            <w:r>
              <w:rPr>
                <w:rFonts w:eastAsia="SimSun" w:hint="eastAsia"/>
                <w:lang w:val="en-US" w:eastAsia="zh-CN"/>
              </w:rPr>
              <w:t xml:space="preserve">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xml:space="preserve">, we </w:t>
            </w:r>
            <w:proofErr w:type="gramStart"/>
            <w:r>
              <w:rPr>
                <w:rFonts w:hint="eastAsia"/>
                <w:lang w:val="en-US" w:eastAsia="zh-CN"/>
              </w:rPr>
              <w:t>don</w:t>
            </w:r>
            <w:r>
              <w:rPr>
                <w:lang w:val="en-US" w:eastAsia="zh-CN"/>
              </w:rPr>
              <w:t>’</w:t>
            </w:r>
            <w:r>
              <w:rPr>
                <w:rFonts w:hint="eastAsia"/>
                <w:lang w:val="en-US" w:eastAsia="zh-CN"/>
              </w:rPr>
              <w:t>t</w:t>
            </w:r>
            <w:proofErr w:type="gramEnd"/>
            <w:r>
              <w:rPr>
                <w:rFonts w:hint="eastAsia"/>
                <w:lang w:val="en-US" w:eastAsia="zh-CN"/>
              </w:rPr>
              <w:t xml:space="preserve">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lastRenderedPageBreak/>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7.5pt" o:ole="">
                  <v:imagedata r:id="rId14" o:title=""/>
                </v:shape>
                <o:OLEObject Type="Embed" ProgID="Equation.3" ShapeID="_x0000_i1025" DrawAspect="Content" ObjectID="_1666557586"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w:t>
            </w:r>
            <w:r>
              <w:rPr>
                <w:lang w:val="en-US"/>
              </w:rPr>
              <w:lastRenderedPageBreak/>
              <w:t xml:space="preserve">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lastRenderedPageBreak/>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lastRenderedPageBreak/>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 xml:space="preserve">with similarity that both are </w:t>
            </w:r>
            <w:r>
              <w:rPr>
                <w:rFonts w:ascii="Times New Roman" w:hAnsi="Times New Roman"/>
                <w:color w:val="FF0000"/>
                <w:sz w:val="20"/>
                <w:szCs w:val="20"/>
                <w:lang w:val="en-IN" w:eastAsia="zh-CN"/>
              </w:rPr>
              <w:lastRenderedPageBreak/>
              <w:t>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w:t>
            </w:r>
            <w:r>
              <w:rPr>
                <w:rFonts w:eastAsia="MS Mincho" w:cstheme="minorHAnsi"/>
                <w:lang w:val="en-IN" w:eastAsia="ja-JP"/>
              </w:rPr>
              <w:lastRenderedPageBreak/>
              <w:t xml:space="preserve">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w:t>
            </w:r>
            <w:r>
              <w:rPr>
                <w:rFonts w:asciiTheme="minorHAnsi" w:eastAsia="MS Mincho" w:hAnsiTheme="minorHAnsi" w:cstheme="minorHAnsi"/>
                <w:lang w:val="en-US" w:eastAsia="ja-JP"/>
              </w:rPr>
              <w:lastRenderedPageBreak/>
              <w:t xml:space="preserve">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On the error detection, we are not sure we can state what has been stated. Wouldn’t the problem be different depending on which sequences are used for the DMRS-less format? Wouldn’t the algorithm </w:t>
            </w:r>
            <w:r>
              <w:rPr>
                <w:rFonts w:asciiTheme="minorHAnsi" w:eastAsia="MS Mincho" w:hAnsiTheme="minorHAnsi" w:cstheme="minorHAnsi"/>
                <w:lang w:val="en-US" w:eastAsia="ja-JP"/>
              </w:rPr>
              <w:lastRenderedPageBreak/>
              <w:t>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 xml:space="preserve">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w:t>
            </w:r>
            <w:r>
              <w:rPr>
                <w:rFonts w:eastAsia="MS Mincho"/>
                <w:lang w:eastAsia="ja-JP"/>
              </w:rPr>
              <w:lastRenderedPageBreak/>
              <w:t>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lastRenderedPageBreak/>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lastRenderedPageBreak/>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lastRenderedPageBreak/>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w:t>
            </w:r>
            <w:r>
              <w:rPr>
                <w:rFonts w:ascii="Times New Roman" w:hAnsi="Times New Roman"/>
                <w:sz w:val="20"/>
                <w:szCs w:val="20"/>
                <w:lang w:val="en-IN"/>
              </w:rPr>
              <w:lastRenderedPageBreak/>
              <w:t>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C86E2E" w14:paraId="4E2FFF89" w14:textId="77777777" w:rsidTr="00D24738">
        <w:tblPrEx>
          <w:jc w:val="left"/>
        </w:tblPrEx>
        <w:trPr>
          <w:trHeight w:val="203"/>
        </w:trPr>
        <w:tc>
          <w:tcPr>
            <w:tcW w:w="1346" w:type="dxa"/>
          </w:tcPr>
          <w:p w14:paraId="00961C0E" w14:textId="68271107" w:rsidR="00C86E2E" w:rsidRDefault="00C86E2E" w:rsidP="008F0547">
            <w:pPr>
              <w:spacing w:after="0"/>
              <w:rPr>
                <w:rFonts w:eastAsia="SimSun"/>
                <w:lang w:val="en-US" w:eastAsia="zh-CN"/>
              </w:rPr>
            </w:pPr>
          </w:p>
        </w:tc>
        <w:tc>
          <w:tcPr>
            <w:tcW w:w="7474" w:type="dxa"/>
          </w:tcPr>
          <w:p w14:paraId="19BEF7AA" w14:textId="2581304F" w:rsidR="00C86E2E" w:rsidRDefault="00C86E2E" w:rsidP="009957B4">
            <w:pPr>
              <w:rPr>
                <w:b/>
                <w:bCs/>
                <w:lang w:eastAsia="zh-CN"/>
              </w:rPr>
            </w:pP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lastRenderedPageBreak/>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Default="00AB3E85">
      <w:pPr>
        <w:pStyle w:val="ListParagraph"/>
        <w:numPr>
          <w:ilvl w:val="1"/>
          <w:numId w:val="26"/>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391E94F3"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77777777" w:rsidR="00793CF4" w:rsidRDefault="00AB3E85">
      <w:pPr>
        <w:rPr>
          <w:b/>
          <w:bCs/>
          <w:lang w:eastAsia="zh-CN"/>
        </w:rPr>
      </w:pPr>
      <w:r>
        <w:rPr>
          <w:b/>
          <w:bCs/>
          <w:lang w:eastAsia="zh-CN"/>
        </w:rPr>
        <w:t>Proposal 4-3: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77777777"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[UE needs faster PUCCH processing capability than normal eMBB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lastRenderedPageBreak/>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lastRenderedPageBreak/>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lastRenderedPageBreak/>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lastRenderedPageBreak/>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lastRenderedPageBreak/>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w:t>
            </w:r>
            <w:r>
              <w:rPr>
                <w:rFonts w:eastAsiaTheme="minorEastAsia"/>
                <w:lang w:val="en-IN" w:eastAsia="zh-CN"/>
              </w:rPr>
              <w:lastRenderedPageBreak/>
              <w:t xml:space="preserve">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lastRenderedPageBreak/>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t>
            </w:r>
            <w:r>
              <w:rPr>
                <w:rFonts w:eastAsiaTheme="minorEastAsia"/>
                <w:lang w:eastAsia="zh-CN"/>
              </w:rPr>
              <w:lastRenderedPageBreak/>
              <w:t xml:space="preserve">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w:t>
            </w:r>
            <w:proofErr w:type="gramStart"/>
            <w:r w:rsidR="004D1BB8">
              <w:rPr>
                <w:rFonts w:eastAsiaTheme="minorEastAsia"/>
                <w:lang w:eastAsia="zh-CN"/>
              </w:rPr>
              <w:t>has to</w:t>
            </w:r>
            <w:proofErr w:type="gramEnd"/>
            <w:r w:rsidR="004D1BB8">
              <w:rPr>
                <w:rFonts w:eastAsiaTheme="minorEastAsia"/>
                <w:lang w:eastAsia="zh-CN"/>
              </w:rPr>
              <w:t xml:space="preserve">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w:t>
            </w:r>
            <w:r>
              <w:rPr>
                <w:rFonts w:eastAsiaTheme="minorEastAsia"/>
                <w:lang w:eastAsia="zh-CN"/>
              </w:rPr>
              <w:t>a PF3 PUCCH is in type B repetition</w:t>
            </w:r>
            <w:r>
              <w:rPr>
                <w:rFonts w:eastAsiaTheme="minorEastAsia"/>
                <w:lang w:eastAsia="zh-CN"/>
              </w:rPr>
              <w:t xml:space="preserve">,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w:t>
            </w:r>
            <w:proofErr w:type="gramStart"/>
            <w:r>
              <w:rPr>
                <w:rFonts w:eastAsiaTheme="minorEastAsia"/>
                <w:lang w:eastAsia="zh-CN"/>
              </w:rPr>
              <w:t>don’t</w:t>
            </w:r>
            <w:proofErr w:type="gramEnd"/>
            <w:r>
              <w:rPr>
                <w:rFonts w:eastAsiaTheme="minorEastAsia"/>
                <w:lang w:eastAsia="zh-CN"/>
              </w:rPr>
              <w:t xml:space="preserve"> have any preference here. But this open issue needs to be discussed and the outcome should be captured in the TR. </w:t>
            </w: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77777777" w:rsidR="00793CF4" w:rsidRDefault="00AB3E85">
      <w:pPr>
        <w:rPr>
          <w:b/>
          <w:bCs/>
          <w:lang w:eastAsia="zh-CN"/>
        </w:rPr>
      </w:pPr>
      <w:r>
        <w:rPr>
          <w:b/>
          <w:bCs/>
          <w:lang w:eastAsia="zh-CN"/>
        </w:rPr>
        <w:t>Proposal 5-2: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lastRenderedPageBreak/>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lastRenderedPageBreak/>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Caption"/>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SimSun"/>
                <w:highlight w:val="yellow"/>
                <w:lang w:val="en-US" w:eastAsia="zh-CN"/>
              </w:rPr>
            </w:pPr>
            <w:r>
              <w:rPr>
                <w:highlight w:val="yellow"/>
              </w:rPr>
              <w:t xml:space="preserve">Receiver for Rel-15/16 PUCCH: </w:t>
            </w:r>
            <w:r>
              <w:rPr>
                <w:rFonts w:eastAsia="SimSun"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Pr>
                <w:highlight w:val="yellow"/>
              </w:rPr>
              <w:t>Receiver for PUCCH enhancement scheme:</w:t>
            </w:r>
            <w:r>
              <w:rPr>
                <w:rFonts w:eastAsia="SimSun"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77777777" w:rsidR="00793CF4" w:rsidRDefault="00AB3E85">
            <w:pPr>
              <w:spacing w:before="0" w:after="0"/>
              <w:jc w:val="left"/>
              <w:rPr>
                <w:highlight w:val="yellow"/>
              </w:rPr>
            </w:pPr>
            <w:r>
              <w:rPr>
                <w:highlight w:val="yellow"/>
              </w:rPr>
              <w:t xml:space="preserve">Receiver for Rel-15/16 PUCCH: </w:t>
            </w:r>
          </w:p>
          <w:p w14:paraId="47D0BCAD" w14:textId="77777777" w:rsidR="00793CF4" w:rsidRDefault="00AB3E85">
            <w:pPr>
              <w:spacing w:before="0"/>
            </w:pPr>
            <w:r>
              <w:rPr>
                <w:highlight w:val="yellow"/>
              </w:rPr>
              <w:t>Receiver for PUCCH enhancement scheme:</w:t>
            </w: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Receiver for Rel-15/16 PUCCH: Coherent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 xml:space="preserve">Receiver for PUCCH enhancement scheme: Joint channel estimation is used for PUCCH repetitions in </w:t>
            </w:r>
            <w:r>
              <w:lastRenderedPageBreak/>
              <w:t>consecutive slots, in addition to receiver for Rel-15 and Rel-16 UEs.</w:t>
            </w:r>
          </w:p>
        </w:tc>
      </w:tr>
    </w:tbl>
    <w:p w14:paraId="05A52C0C" w14:textId="77777777"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77777777" w:rsidR="00793CF4" w:rsidRDefault="00AB3E85">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77777777" w:rsidR="00793CF4" w:rsidRDefault="00AB3E85">
      <w:pPr>
        <w:rPr>
          <w:b/>
          <w:bCs/>
          <w:lang w:eastAsia="zh-CN"/>
        </w:rPr>
      </w:pPr>
      <w:r>
        <w:rPr>
          <w:b/>
          <w:bCs/>
          <w:lang w:eastAsia="zh-CN"/>
        </w:rPr>
        <w:t>Proposal 6-2: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ListParagraph"/>
        <w:numPr>
          <w:ilvl w:val="0"/>
          <w:numId w:val="29"/>
        </w:numPr>
        <w:spacing w:after="0"/>
        <w:ind w:left="1008"/>
        <w:rPr>
          <w:rFonts w:ascii="Times New Roman" w:hAnsi="Times New Roman"/>
          <w:sz w:val="20"/>
          <w:szCs w:val="20"/>
          <w:lang w:eastAsia="zh-CN"/>
        </w:rPr>
      </w:pPr>
      <w:r w:rsidRPr="00224D86">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sidRPr="00224D86">
        <w:rPr>
          <w:rFonts w:ascii="Times New Roman" w:hAnsi="Times New Roman"/>
          <w:strike/>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77777777" w:rsidR="00793CF4" w:rsidRDefault="00AB3E85">
      <w:pPr>
        <w:rPr>
          <w:b/>
          <w:bCs/>
          <w:lang w:val="en-US" w:eastAsia="zh-CN"/>
        </w:rPr>
      </w:pPr>
      <w:r>
        <w:rPr>
          <w:b/>
          <w:bCs/>
        </w:rPr>
        <w:t xml:space="preserve">Proposal 7: For DMRS bundling cross PUCCH </w:t>
      </w:r>
      <w:r w:rsidRPr="00452835">
        <w:rPr>
          <w:b/>
          <w:bCs/>
          <w:strike/>
          <w:color w:val="FF0000"/>
        </w:rPr>
        <w:t>[</w:t>
      </w:r>
      <w:r>
        <w:rPr>
          <w:b/>
          <w:bCs/>
        </w:rPr>
        <w:t>or PUSCH</w:t>
      </w:r>
      <w:r w:rsidRPr="00452835">
        <w:rPr>
          <w:b/>
          <w:bCs/>
          <w:strike/>
          <w:color w:val="FF0000"/>
        </w:rPr>
        <w:t>]</w:t>
      </w:r>
      <w:r>
        <w:rPr>
          <w:b/>
          <w:bCs/>
        </w:rPr>
        <w:t xml:space="preserve"> repetitions, send an LS to RAN4 to ask the following </w:t>
      </w:r>
    </w:p>
    <w:p w14:paraId="77D91605" w14:textId="036D9D2B"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r w:rsidRPr="00452835">
        <w:rPr>
          <w:rFonts w:ascii="Times New Roman" w:hAnsi="Times New Roman"/>
          <w:sz w:val="20"/>
          <w:szCs w:val="20"/>
        </w:rPr>
        <w:t xml:space="preserve"> </w:t>
      </w:r>
    </w:p>
    <w:p w14:paraId="5E2EBBC5" w14:textId="56F3248A"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lastRenderedPageBreak/>
        <w:t xml:space="preserve">Whether back-to-back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 </w:t>
      </w:r>
      <w:proofErr w:type="gramStart"/>
      <w:r w:rsidRPr="00452835">
        <w:rPr>
          <w:rFonts w:ascii="Times New Roman" w:hAnsi="Times New Roman"/>
          <w:b/>
          <w:bCs/>
          <w:sz w:val="20"/>
          <w:szCs w:val="20"/>
        </w:rPr>
        <w:t>is</w:t>
      </w:r>
      <w:proofErr w:type="gramEnd"/>
      <w:r w:rsidRPr="00452835">
        <w:rPr>
          <w:rFonts w:ascii="Times New Roman" w:hAnsi="Times New Roman"/>
          <w:b/>
          <w:bCs/>
          <w:sz w:val="20"/>
          <w:szCs w:val="20"/>
        </w:rPr>
        <w:t xml:space="preserve"> one of the conditions required to keep phase continuity cross the repetitions</w:t>
      </w:r>
    </w:p>
    <w:p w14:paraId="41E65B71" w14:textId="121F1A0E"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lastRenderedPageBreak/>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lastRenderedPageBreak/>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4"/>
    <w:p w14:paraId="10E0D4C6" w14:textId="77777777" w:rsidR="00793CF4" w:rsidRDefault="00AB3E85">
      <w:pPr>
        <w:pStyle w:val="Heading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9"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9"/>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lastRenderedPageBreak/>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Pr>
                <w:rFonts w:ascii="Times New Roman" w:hAnsi="Times New Roman"/>
                <w:position w:val="-12"/>
              </w:rPr>
              <w:object w:dxaOrig="820" w:dyaOrig="310" w14:anchorId="1C040553">
                <v:shape id="_x0000_i1026" type="#_x0000_t75" style="width:41.5pt;height:15.5pt" o:ole="">
                  <v:imagedata r:id="rId14" o:title=""/>
                </v:shape>
                <o:OLEObject Type="Embed" ProgID="Equation.3" ShapeID="_x0000_i1026" DrawAspect="Content" ObjectID="_1666557587"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lastRenderedPageBreak/>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Even though the name of the scheme is referred to as ‘DMRS less PUCCH transmission’, the idea is to have a new format in which RM codes (3-11 bits) and, possibly Polar codes (12-</w:t>
            </w:r>
            <w:r>
              <w:rPr>
                <w:lang w:eastAsia="ja-JP"/>
              </w:rPr>
              <w:lastRenderedPageBreak/>
              <w:t xml:space="preserve">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lastRenderedPageBreak/>
              <w:t>Ericsson</w:t>
            </w:r>
          </w:p>
          <w:p w14:paraId="7F2B84C7" w14:textId="77777777" w:rsidR="00793CF4" w:rsidRDefault="00793CF4">
            <w:pPr>
              <w:spacing w:before="0"/>
              <w:jc w:val="left"/>
            </w:pPr>
          </w:p>
        </w:tc>
        <w:tc>
          <w:tcPr>
            <w:tcW w:w="8812" w:type="dxa"/>
            <w:gridSpan w:val="4"/>
          </w:tcPr>
          <w:p w14:paraId="4391B69C" w14:textId="77777777" w:rsidR="00793CF4" w:rsidRDefault="00AB3E85">
            <w:r>
              <w:lastRenderedPageBreak/>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lastRenderedPageBreak/>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lastRenderedPageBreak/>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20"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20"/>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lastRenderedPageBreak/>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lastRenderedPageBreak/>
              <w:t xml:space="preserve">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w:t>
            </w:r>
            <w:r>
              <w:lastRenderedPageBreak/>
              <w:t>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21"/>
            <w:r>
              <w:t>Ericsson</w:t>
            </w:r>
            <w:commentRangeEnd w:id="21"/>
            <w:r>
              <w:rPr>
                <w:rStyle w:val="CommentReference"/>
                <w:lang w:eastAsia="zh-CN"/>
              </w:rPr>
              <w:commentReference w:id="21"/>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22"/>
            <w:r>
              <w:t>content</w:t>
            </w:r>
            <w:commentRangeEnd w:id="22"/>
            <w:r>
              <w:rPr>
                <w:rStyle w:val="CommentReference"/>
                <w:lang w:eastAsia="zh-CN"/>
              </w:rPr>
              <w:commentReference w:id="22"/>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lastRenderedPageBreak/>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lastRenderedPageBreak/>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77777777" w:rsidR="00793CF4" w:rsidRDefault="00AB3E85">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lastRenderedPageBreak/>
              <w:t>short format</w:t>
            </w:r>
            <w:r>
              <w:rPr>
                <w:rFonts w:hint="eastAsia"/>
              </w:rPr>
              <w:t>s</w:t>
            </w:r>
          </w:p>
        </w:tc>
        <w:tc>
          <w:tcPr>
            <w:tcW w:w="7577" w:type="dxa"/>
            <w:gridSpan w:val="4"/>
          </w:tcPr>
          <w:p w14:paraId="372F56C9" w14:textId="77777777" w:rsidR="00793CF4" w:rsidRDefault="00AB3E85">
            <w:r>
              <w:lastRenderedPageBreak/>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lastRenderedPageBreak/>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lastRenderedPageBreak/>
              <w:t>CMCC</w:t>
            </w:r>
          </w:p>
        </w:tc>
        <w:tc>
          <w:tcPr>
            <w:tcW w:w="1272" w:type="dxa"/>
            <w:vMerge w:val="restart"/>
          </w:tcPr>
          <w:p w14:paraId="01A4771D" w14:textId="77777777" w:rsidR="00793CF4" w:rsidRDefault="00AB3E85">
            <w:pPr>
              <w:spacing w:before="0"/>
              <w:jc w:val="left"/>
            </w:pPr>
            <w:r>
              <w:lastRenderedPageBreak/>
              <w:t xml:space="preserve">Scheme: PUCCH repetition </w:t>
            </w:r>
            <w:r>
              <w:lastRenderedPageBreak/>
              <w:t>with non-consecutive uplink slots</w:t>
            </w:r>
          </w:p>
        </w:tc>
        <w:tc>
          <w:tcPr>
            <w:tcW w:w="7577" w:type="dxa"/>
            <w:gridSpan w:val="4"/>
          </w:tcPr>
          <w:p w14:paraId="1D7A418B" w14:textId="77777777" w:rsidR="00793CF4" w:rsidRDefault="00AB3E85">
            <w:r>
              <w:lastRenderedPageBreak/>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lastRenderedPageBreak/>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23" w:name="_Ref54470658"/>
      <w:r>
        <w:t>5 References</w:t>
      </w:r>
      <w:bookmarkEnd w:id="23"/>
    </w:p>
    <w:bookmarkStart w:id="24"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4"/>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C86E2E">
      <w:pPr>
        <w:widowControl w:val="0"/>
        <w:numPr>
          <w:ilvl w:val="0"/>
          <w:numId w:val="35"/>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5"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5"/>
    </w:p>
    <w:p w14:paraId="75D33A00" w14:textId="77777777" w:rsidR="00793CF4" w:rsidRDefault="00C86E2E">
      <w:pPr>
        <w:widowControl w:val="0"/>
        <w:numPr>
          <w:ilvl w:val="0"/>
          <w:numId w:val="35"/>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6"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6"/>
    </w:p>
    <w:p w14:paraId="1727AA43" w14:textId="77777777" w:rsidR="00793CF4" w:rsidRDefault="00C86E2E">
      <w:pPr>
        <w:widowControl w:val="0"/>
        <w:numPr>
          <w:ilvl w:val="0"/>
          <w:numId w:val="35"/>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C86E2E">
      <w:pPr>
        <w:widowControl w:val="0"/>
        <w:numPr>
          <w:ilvl w:val="0"/>
          <w:numId w:val="35"/>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27"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7"/>
    </w:p>
    <w:bookmarkStart w:id="28"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8"/>
    </w:p>
    <w:p w14:paraId="2A158523" w14:textId="77777777" w:rsidR="00793CF4" w:rsidRDefault="00C86E2E">
      <w:pPr>
        <w:widowControl w:val="0"/>
        <w:numPr>
          <w:ilvl w:val="0"/>
          <w:numId w:val="35"/>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29"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9"/>
    </w:p>
    <w:p w14:paraId="45368DFB" w14:textId="77777777" w:rsidR="00793CF4" w:rsidRDefault="00C86E2E">
      <w:pPr>
        <w:widowControl w:val="0"/>
        <w:numPr>
          <w:ilvl w:val="0"/>
          <w:numId w:val="35"/>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C86E2E">
      <w:pPr>
        <w:widowControl w:val="0"/>
        <w:numPr>
          <w:ilvl w:val="0"/>
          <w:numId w:val="35"/>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30"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0"/>
    </w:p>
    <w:p w14:paraId="467D2E78" w14:textId="77777777" w:rsidR="00793CF4" w:rsidRDefault="00C86E2E">
      <w:pPr>
        <w:widowControl w:val="0"/>
        <w:numPr>
          <w:ilvl w:val="0"/>
          <w:numId w:val="35"/>
        </w:numPr>
        <w:spacing w:after="120"/>
        <w:jc w:val="both"/>
        <w:rPr>
          <w:lang w:eastAsia="zh-CN"/>
        </w:rPr>
      </w:pPr>
      <w:hyperlink r:id="rId29"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77777777" w:rsidR="00793CF4" w:rsidRDefault="00C86E2E">
      <w:pPr>
        <w:widowControl w:val="0"/>
        <w:numPr>
          <w:ilvl w:val="0"/>
          <w:numId w:val="35"/>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31" w:name="_Ref54474956"/>
    <w:p w14:paraId="1D36BE1F" w14:textId="77777777" w:rsidR="00793CF4" w:rsidRDefault="00AB3E85">
      <w:pPr>
        <w:widowControl w:val="0"/>
        <w:numPr>
          <w:ilvl w:val="0"/>
          <w:numId w:val="35"/>
        </w:numPr>
        <w:spacing w:after="120"/>
        <w:jc w:val="both"/>
        <w:rPr>
          <w:lang w:eastAsia="zh-CN"/>
        </w:rPr>
      </w:pPr>
      <w:r>
        <w:lastRenderedPageBreak/>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1"/>
    </w:p>
    <w:bookmarkStart w:id="32"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2"/>
    </w:p>
    <w:bookmarkStart w:id="33"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3"/>
    </w:p>
    <w:p w14:paraId="33637396" w14:textId="77777777" w:rsidR="00793CF4" w:rsidRDefault="00C86E2E">
      <w:pPr>
        <w:widowControl w:val="0"/>
        <w:numPr>
          <w:ilvl w:val="0"/>
          <w:numId w:val="35"/>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4"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34"/>
    </w:p>
    <w:p w14:paraId="466948CD" w14:textId="77777777" w:rsidR="00793CF4" w:rsidRDefault="00AB3E85">
      <w:pPr>
        <w:widowControl w:val="0"/>
        <w:numPr>
          <w:ilvl w:val="0"/>
          <w:numId w:val="3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501AC720" w14:textId="77777777" w:rsidR="00793CF4" w:rsidRDefault="00793CF4"/>
    <w:sectPr w:rsidR="00793CF4">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Ericsson" w:date="2020-10-29T14:35:00Z" w:initials="Ericsson">
    <w:p w14:paraId="0C7D42CE" w14:textId="77777777" w:rsidR="00C86E2E" w:rsidRDefault="00C86E2E">
      <w:pPr>
        <w:pStyle w:val="CommentText"/>
      </w:pPr>
      <w:r>
        <w:t>Please note I moved this to the correct location under 'dyanmic pucch repetition' from where I accidentally put (under repetition type-B).</w:t>
      </w:r>
    </w:p>
  </w:comment>
  <w:comment w:id="22" w:author="Ericsson" w:date="2020-10-29T14:36:00Z" w:initials="Ericsson">
    <w:p w14:paraId="17AE53C1" w14:textId="77777777" w:rsidR="00C86E2E" w:rsidRDefault="00C86E2E">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BA81F" w14:textId="77777777" w:rsidR="00C8477A" w:rsidRDefault="00C8477A">
      <w:pPr>
        <w:spacing w:after="0" w:line="240" w:lineRule="auto"/>
      </w:pPr>
      <w:r>
        <w:separator/>
      </w:r>
    </w:p>
  </w:endnote>
  <w:endnote w:type="continuationSeparator" w:id="0">
    <w:p w14:paraId="72533C6D" w14:textId="77777777" w:rsidR="00C8477A" w:rsidRDefault="00C84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7256" w14:textId="77777777" w:rsidR="00C86E2E" w:rsidRDefault="00C86E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C86E2E" w:rsidRDefault="00C86E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298C" w14:textId="40E22FEA" w:rsidR="00C86E2E" w:rsidRDefault="00C86E2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14644" w14:textId="77777777" w:rsidR="00C86E2E" w:rsidRDefault="00C86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AC3D4" w14:textId="77777777" w:rsidR="00C8477A" w:rsidRDefault="00C8477A">
      <w:pPr>
        <w:spacing w:after="0" w:line="240" w:lineRule="auto"/>
      </w:pPr>
      <w:r>
        <w:separator/>
      </w:r>
    </w:p>
  </w:footnote>
  <w:footnote w:type="continuationSeparator" w:id="0">
    <w:p w14:paraId="79EF5E39" w14:textId="77777777" w:rsidR="00C8477A" w:rsidRDefault="00C84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A3F9" w14:textId="77777777" w:rsidR="00C86E2E" w:rsidRDefault="00C86E2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44E57" w14:textId="77777777" w:rsidR="00C86E2E" w:rsidRDefault="00C86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853BD" w14:textId="77777777" w:rsidR="00C86E2E" w:rsidRDefault="00C86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4"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7"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5"/>
  </w:num>
  <w:num w:numId="3">
    <w:abstractNumId w:val="32"/>
  </w:num>
  <w:num w:numId="4">
    <w:abstractNumId w:val="33"/>
  </w:num>
  <w:num w:numId="5">
    <w:abstractNumId w:val="19"/>
  </w:num>
  <w:num w:numId="6">
    <w:abstractNumId w:val="18"/>
  </w:num>
  <w:num w:numId="7">
    <w:abstractNumId w:val="6"/>
  </w:num>
  <w:num w:numId="8">
    <w:abstractNumId w:val="12"/>
  </w:num>
  <w:num w:numId="9">
    <w:abstractNumId w:val="1"/>
  </w:num>
  <w:num w:numId="10">
    <w:abstractNumId w:val="21"/>
  </w:num>
  <w:num w:numId="11">
    <w:abstractNumId w:val="25"/>
  </w:num>
  <w:num w:numId="12">
    <w:abstractNumId w:val="14"/>
  </w:num>
  <w:num w:numId="13">
    <w:abstractNumId w:val="27"/>
  </w:num>
  <w:num w:numId="14">
    <w:abstractNumId w:val="7"/>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8"/>
  </w:num>
  <w:num w:numId="18">
    <w:abstractNumId w:val="0"/>
  </w:num>
  <w:num w:numId="19">
    <w:abstractNumId w:val="34"/>
  </w:num>
  <w:num w:numId="20">
    <w:abstractNumId w:val="24"/>
  </w:num>
  <w:num w:numId="21">
    <w:abstractNumId w:val="16"/>
  </w:num>
  <w:num w:numId="22">
    <w:abstractNumId w:val="20"/>
  </w:num>
  <w:num w:numId="23">
    <w:abstractNumId w:val="23"/>
  </w:num>
  <w:num w:numId="24">
    <w:abstractNumId w:val="31"/>
  </w:num>
  <w:num w:numId="25">
    <w:abstractNumId w:val="13"/>
  </w:num>
  <w:num w:numId="26">
    <w:abstractNumId w:val="4"/>
  </w:num>
  <w:num w:numId="27">
    <w:abstractNumId w:val="29"/>
  </w:num>
  <w:num w:numId="28">
    <w:abstractNumId w:val="22"/>
  </w:num>
  <w:num w:numId="29">
    <w:abstractNumId w:val="17"/>
  </w:num>
  <w:num w:numId="30">
    <w:abstractNumId w:val="2"/>
  </w:num>
  <w:num w:numId="31">
    <w:abstractNumId w:val="11"/>
  </w:num>
  <w:num w:numId="32">
    <w:abstractNumId w:val="3"/>
  </w:num>
  <w:num w:numId="33">
    <w:abstractNumId w:val="26"/>
  </w:num>
  <w:num w:numId="34">
    <w:abstractNumId w:val="9"/>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목록 단락,1st level - Bullet List Paragraph,Lettre d'introduction,Paragrafo elenco,Normal bullet 2,Bullet list,목록단락,列表段,リスト段落,列表段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목록 단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A3120-8645-4F51-9E25-A1D9A2B8DE6B}">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77</Pages>
  <Words>26240</Words>
  <Characters>149574</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175464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4</cp:revision>
  <cp:lastPrinted>2014-11-07T05:38:00Z</cp:lastPrinted>
  <dcterms:created xsi:type="dcterms:W3CDTF">2020-11-11T07:05:00Z</dcterms:created>
  <dcterms:modified xsi:type="dcterms:W3CDTF">2020-11-11T07:14:00Z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