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w:t>
      </w:r>
      <w:proofErr w:type="spellStart"/>
      <w:r>
        <w:t>requitements</w:t>
      </w:r>
      <w:proofErr w:type="spellEnd"/>
      <w:r>
        <w:t xml:space="preserve">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 xml:space="preserve">Our suggestion is that if results on DTX detection are to be requested, that they be for coverage use cases, and so for no more than 4 bits UCI carrying A/N.   Also, </w:t>
            </w:r>
            <w:proofErr w:type="gramStart"/>
            <w:r>
              <w:t>sufficient</w:t>
            </w:r>
            <w:proofErr w:type="gramEnd"/>
            <w:r>
              <w:t xml:space="preserve">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340"/>
        <w:gridCol w:w="5850"/>
        <w:gridCol w:w="835"/>
      </w:tblGrid>
      <w:tr w:rsidR="00793CF4" w14:paraId="23538CFA" w14:textId="77777777">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340" w:type="dxa"/>
            <w:vAlign w:val="center"/>
          </w:tcPr>
          <w:p w14:paraId="7C85408A" w14:textId="77777777" w:rsidR="00793CF4" w:rsidRDefault="00AB3E85">
            <w:pPr>
              <w:spacing w:after="0"/>
              <w:rPr>
                <w:lang w:val="en-IN"/>
              </w:rPr>
            </w:pPr>
            <w:r>
              <w:rPr>
                <w:lang w:val="en-IN"/>
              </w:rPr>
              <w:t>Observed performance gain</w:t>
            </w:r>
          </w:p>
        </w:tc>
        <w:tc>
          <w:tcPr>
            <w:tcW w:w="5850" w:type="dxa"/>
            <w:vAlign w:val="center"/>
          </w:tcPr>
          <w:p w14:paraId="1F09EF50" w14:textId="77777777" w:rsidR="00793CF4" w:rsidRDefault="00AB3E85">
            <w:pPr>
              <w:spacing w:after="0"/>
              <w:rPr>
                <w:lang w:val="en-IN"/>
              </w:rPr>
            </w:pPr>
            <w:r>
              <w:rPr>
                <w:lang w:val="en-IN"/>
              </w:rPr>
              <w:t>Key simulation assumptions</w:t>
            </w:r>
          </w:p>
        </w:tc>
        <w:tc>
          <w:tcPr>
            <w:tcW w:w="835" w:type="dxa"/>
            <w:vAlign w:val="center"/>
          </w:tcPr>
          <w:p w14:paraId="5B2E893B" w14:textId="77777777" w:rsidR="00793CF4" w:rsidRDefault="00AB3E85">
            <w:pPr>
              <w:spacing w:after="0"/>
              <w:rPr>
                <w:lang w:val="en-IN"/>
              </w:rPr>
            </w:pPr>
            <w:proofErr w:type="spellStart"/>
            <w:r>
              <w:rPr>
                <w:lang w:val="en-IN"/>
              </w:rPr>
              <w:t>Tdoc</w:t>
            </w:r>
            <w:proofErr w:type="spellEnd"/>
            <w:r>
              <w:rPr>
                <w:lang w:val="en-IN"/>
              </w:rPr>
              <w:t xml:space="preserve"> #</w:t>
            </w:r>
          </w:p>
        </w:tc>
      </w:tr>
      <w:tr w:rsidR="00793CF4" w14:paraId="31D626D9" w14:textId="77777777">
        <w:trPr>
          <w:trHeight w:val="534"/>
          <w:jc w:val="center"/>
        </w:trPr>
        <w:tc>
          <w:tcPr>
            <w:tcW w:w="1345" w:type="dxa"/>
            <w:vMerge w:val="restart"/>
            <w:vAlign w:val="center"/>
          </w:tcPr>
          <w:p w14:paraId="575425EA" w14:textId="77777777" w:rsidR="00793CF4" w:rsidRDefault="00AB3E85">
            <w:pPr>
              <w:spacing w:after="0"/>
              <w:rPr>
                <w:lang w:val="en-IN"/>
              </w:rPr>
            </w:pPr>
            <w:r>
              <w:rPr>
                <w:lang w:val="en-IN"/>
              </w:rPr>
              <w:t>Company name</w:t>
            </w:r>
          </w:p>
        </w:tc>
        <w:tc>
          <w:tcPr>
            <w:tcW w:w="2340" w:type="dxa"/>
          </w:tcPr>
          <w:p w14:paraId="523F6CB4" w14:textId="77777777" w:rsidR="00793CF4" w:rsidRDefault="00793CF4">
            <w:pPr>
              <w:spacing w:after="0"/>
            </w:pPr>
          </w:p>
        </w:tc>
        <w:tc>
          <w:tcPr>
            <w:tcW w:w="5850" w:type="dxa"/>
          </w:tcPr>
          <w:p w14:paraId="663A2867" w14:textId="77777777" w:rsidR="00793CF4" w:rsidRDefault="00AB3E85">
            <w:pPr>
              <w:spacing w:after="0"/>
            </w:pPr>
            <w:r>
              <w:t>Scenario X</w:t>
            </w:r>
            <w:proofErr w:type="gramStart"/>
            <w:r>
              <w:t>: ?</w:t>
            </w:r>
            <w:proofErr w:type="gramEnd"/>
            <w:r>
              <w:t xml:space="preserve"> bits UCI, w/ DTX detection, performance metric: e.g. 1% DTX to ACK error rate, 1% ACK miss detection, and 0.1% NACK to ACK? </w:t>
            </w:r>
          </w:p>
          <w:p w14:paraId="602CF0A6" w14:textId="77777777" w:rsidR="00793CF4" w:rsidRDefault="00AB3E85">
            <w:pPr>
              <w:spacing w:after="0"/>
            </w:pPr>
            <w:r>
              <w:t xml:space="preserve">Receiver for Rel-15/16 PUCCH: </w:t>
            </w:r>
          </w:p>
          <w:p w14:paraId="37190C76" w14:textId="77777777" w:rsidR="00793CF4" w:rsidRDefault="00AB3E85">
            <w:pPr>
              <w:spacing w:after="0"/>
            </w:pPr>
            <w:r>
              <w:t xml:space="preserve">Receiver for PUCCH enhancement scheme: </w:t>
            </w:r>
          </w:p>
        </w:tc>
        <w:tc>
          <w:tcPr>
            <w:tcW w:w="835" w:type="dxa"/>
            <w:vMerge w:val="restart"/>
          </w:tcPr>
          <w:p w14:paraId="56FFE3E2" w14:textId="77777777" w:rsidR="00793CF4" w:rsidRDefault="00793CF4">
            <w:pPr>
              <w:spacing w:after="0"/>
            </w:pPr>
          </w:p>
        </w:tc>
      </w:tr>
      <w:tr w:rsidR="00793CF4" w14:paraId="768249D9" w14:textId="77777777">
        <w:trPr>
          <w:trHeight w:val="534"/>
          <w:jc w:val="center"/>
        </w:trPr>
        <w:tc>
          <w:tcPr>
            <w:tcW w:w="1345" w:type="dxa"/>
            <w:vMerge/>
            <w:vAlign w:val="center"/>
          </w:tcPr>
          <w:p w14:paraId="7F9D3330" w14:textId="77777777" w:rsidR="00793CF4" w:rsidRDefault="00793CF4">
            <w:pPr>
              <w:spacing w:after="0"/>
              <w:rPr>
                <w:lang w:val="en-IN"/>
              </w:rPr>
            </w:pPr>
          </w:p>
        </w:tc>
        <w:tc>
          <w:tcPr>
            <w:tcW w:w="2340" w:type="dxa"/>
          </w:tcPr>
          <w:p w14:paraId="4CC1A8E8" w14:textId="77777777" w:rsidR="00793CF4" w:rsidRDefault="00793CF4">
            <w:pPr>
              <w:spacing w:after="0"/>
            </w:pPr>
          </w:p>
        </w:tc>
        <w:tc>
          <w:tcPr>
            <w:tcW w:w="5850" w:type="dxa"/>
          </w:tcPr>
          <w:p w14:paraId="3C79987C" w14:textId="77777777" w:rsidR="00793CF4" w:rsidRDefault="00AB3E85">
            <w:pPr>
              <w:spacing w:after="0"/>
            </w:pPr>
            <w:r>
              <w:t>Scenario Y</w:t>
            </w:r>
            <w:proofErr w:type="gramStart"/>
            <w:r>
              <w:t>: ?</w:t>
            </w:r>
            <w:proofErr w:type="gramEnd"/>
            <w:r>
              <w:t xml:space="preserve"> bits UCI, w/ DTX detection, performance metric: e.g. 1% DTX to ACK error rate, 1% ACK miss detection, and 0.1% NACK to ACK? </w:t>
            </w:r>
          </w:p>
          <w:p w14:paraId="1FDB9C79" w14:textId="77777777" w:rsidR="00793CF4" w:rsidRDefault="00AB3E85">
            <w:pPr>
              <w:spacing w:after="0"/>
            </w:pPr>
            <w:r>
              <w:t xml:space="preserve">Receiver for Rel-15/16 PUCCH: </w:t>
            </w:r>
          </w:p>
          <w:p w14:paraId="470E961D" w14:textId="77777777" w:rsidR="00793CF4" w:rsidRDefault="00AB3E85">
            <w:pPr>
              <w:spacing w:after="0"/>
              <w:rPr>
                <w:b/>
                <w:bCs/>
              </w:rPr>
            </w:pPr>
            <w:r>
              <w:t>Receiver for PUCCH enhancement scheme:</w:t>
            </w:r>
          </w:p>
        </w:tc>
        <w:tc>
          <w:tcPr>
            <w:tcW w:w="835" w:type="dxa"/>
            <w:vMerge/>
          </w:tcPr>
          <w:p w14:paraId="15A1AD4E" w14:textId="77777777" w:rsidR="00793CF4" w:rsidRDefault="00793CF4">
            <w:pPr>
              <w:spacing w:after="0"/>
            </w:pPr>
          </w:p>
        </w:tc>
      </w:tr>
      <w:tr w:rsidR="00793CF4" w14:paraId="0F13CE55" w14:textId="77777777">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340" w:type="dxa"/>
          </w:tcPr>
          <w:p w14:paraId="6C07D529" w14:textId="77777777" w:rsidR="00793CF4" w:rsidRDefault="00AB3E85">
            <w:pPr>
              <w:spacing w:after="0"/>
            </w:pPr>
            <w:r>
              <w:t>1-2dB: (NACK-&gt;Ack)</w:t>
            </w:r>
          </w:p>
        </w:tc>
        <w:tc>
          <w:tcPr>
            <w:tcW w:w="585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83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trPr>
          <w:trHeight w:val="534"/>
          <w:jc w:val="center"/>
        </w:trPr>
        <w:tc>
          <w:tcPr>
            <w:tcW w:w="1345" w:type="dxa"/>
            <w:vMerge/>
            <w:vAlign w:val="center"/>
          </w:tcPr>
          <w:p w14:paraId="05DF5C1B" w14:textId="77777777" w:rsidR="00793CF4" w:rsidRDefault="00793CF4">
            <w:pPr>
              <w:spacing w:after="0"/>
              <w:rPr>
                <w:lang w:val="en-IN"/>
              </w:rPr>
            </w:pPr>
          </w:p>
        </w:tc>
        <w:tc>
          <w:tcPr>
            <w:tcW w:w="2340" w:type="dxa"/>
          </w:tcPr>
          <w:p w14:paraId="64DD3531" w14:textId="77777777" w:rsidR="00793CF4" w:rsidRDefault="00AB3E85">
            <w:pPr>
              <w:spacing w:after="0"/>
            </w:pPr>
            <w:r>
              <w:t>~ 4dB: (NACK-&gt;Ack)</w:t>
            </w:r>
          </w:p>
        </w:tc>
        <w:tc>
          <w:tcPr>
            <w:tcW w:w="585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835" w:type="dxa"/>
            <w:vMerge/>
          </w:tcPr>
          <w:p w14:paraId="6BF4AC5F" w14:textId="77777777" w:rsidR="00793CF4" w:rsidRDefault="00793CF4">
            <w:pPr>
              <w:spacing w:after="0"/>
            </w:pPr>
          </w:p>
        </w:tc>
      </w:tr>
      <w:tr w:rsidR="00793CF4" w14:paraId="1C79C55C" w14:textId="77777777">
        <w:trPr>
          <w:trHeight w:val="534"/>
          <w:jc w:val="center"/>
        </w:trPr>
        <w:tc>
          <w:tcPr>
            <w:tcW w:w="1345" w:type="dxa"/>
            <w:vMerge/>
            <w:vAlign w:val="center"/>
          </w:tcPr>
          <w:p w14:paraId="370DAF24" w14:textId="77777777" w:rsidR="00793CF4" w:rsidRDefault="00793CF4">
            <w:pPr>
              <w:spacing w:after="0"/>
              <w:rPr>
                <w:lang w:val="en-IN"/>
              </w:rPr>
            </w:pPr>
          </w:p>
        </w:tc>
        <w:tc>
          <w:tcPr>
            <w:tcW w:w="2340" w:type="dxa"/>
          </w:tcPr>
          <w:p w14:paraId="2304C34F" w14:textId="77777777" w:rsidR="00793CF4" w:rsidRDefault="00793CF4">
            <w:pPr>
              <w:spacing w:after="0"/>
            </w:pPr>
          </w:p>
        </w:tc>
        <w:tc>
          <w:tcPr>
            <w:tcW w:w="585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lastRenderedPageBreak/>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835" w:type="dxa"/>
            <w:vMerge/>
          </w:tcPr>
          <w:p w14:paraId="25A094D0" w14:textId="77777777" w:rsidR="00793CF4" w:rsidRDefault="00793CF4">
            <w:pPr>
              <w:spacing w:after="0"/>
            </w:pPr>
          </w:p>
        </w:tc>
      </w:tr>
      <w:tr w:rsidR="00793CF4" w14:paraId="22461903" w14:textId="77777777">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34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5850" w:type="dxa"/>
          </w:tcPr>
          <w:p w14:paraId="2BB2B7AA" w14:textId="77777777" w:rsidR="00793CF4" w:rsidRDefault="00AB3E85">
            <w:pPr>
              <w:spacing w:after="0"/>
              <w:rPr>
                <w:lang w:val="en-US" w:eastAsia="zh-CN"/>
              </w:rPr>
            </w:pPr>
            <w:r>
              <w:rPr>
                <w:rFonts w:hint="eastAsia"/>
                <w:lang w:val="en-US" w:eastAsia="zh-CN"/>
              </w:rPr>
              <w:t>11</w:t>
            </w:r>
            <w:r>
              <w:t xml:space="preserve"> bits UCI, w/ DTX detection, performance metric: 1% DTX to ACK error rate, 1% ACK miss detection, and 0.1% NACK to ACK</w:t>
            </w:r>
            <w:r>
              <w:rPr>
                <w:rFonts w:hint="eastAsia"/>
                <w:lang w:val="en-US" w:eastAsia="zh-CN"/>
              </w:rPr>
              <w:t xml:space="preserve">. </w:t>
            </w:r>
          </w:p>
          <w:p w14:paraId="023CBEDE" w14:textId="77777777" w:rsidR="00793CF4" w:rsidRDefault="00AB3E85">
            <w:pPr>
              <w:spacing w:after="0"/>
              <w:rPr>
                <w:lang w:val="en-US" w:eastAsia="zh-CN"/>
              </w:rPr>
            </w:pPr>
            <w:r>
              <w:t xml:space="preserve">Receiver for Rel-15/16 PUCCH: </w:t>
            </w:r>
            <w:r>
              <w:rPr>
                <w:rFonts w:hint="eastAsia"/>
                <w:lang w:val="en-US" w:eastAsia="zh-CN"/>
              </w:rPr>
              <w:t xml:space="preserve">DTX detection is based on 4 DMRS symbols, </w:t>
            </w:r>
            <w:r>
              <w:t>ML coherent receiver</w:t>
            </w:r>
            <w:r>
              <w:rPr>
                <w:rFonts w:hint="eastAsia"/>
                <w:lang w:val="en-US" w:eastAsia="zh-CN"/>
              </w:rPr>
              <w:t xml:space="preserve">. </w:t>
            </w:r>
          </w:p>
          <w:p w14:paraId="6F72F069" w14:textId="77777777" w:rsidR="00793CF4" w:rsidRDefault="00AB3E85">
            <w:pPr>
              <w:spacing w:after="0"/>
            </w:pPr>
            <w:r>
              <w:t>Receiver for PUCCH enhancement scheme: ML noncoherent sequence detector</w:t>
            </w:r>
          </w:p>
        </w:tc>
        <w:tc>
          <w:tcPr>
            <w:tcW w:w="835" w:type="dxa"/>
          </w:tcPr>
          <w:p w14:paraId="277DDAF8" w14:textId="77777777" w:rsidR="00793CF4" w:rsidRDefault="00AB3E85">
            <w:pPr>
              <w:spacing w:after="0"/>
              <w:rPr>
                <w:rFonts w:eastAsia="SimSun"/>
                <w:lang w:val="en-US" w:eastAsia="zh-CN"/>
              </w:rPr>
            </w:pPr>
            <w:r>
              <w:rPr>
                <w:rFonts w:hint="eastAsia"/>
                <w:lang w:val="en-US" w:eastAsia="zh-CN"/>
              </w:rPr>
              <w:t xml:space="preserve">Updated in </w:t>
            </w:r>
            <w:r>
              <w:rPr>
                <w:rFonts w:hint="eastAsia"/>
              </w:rPr>
              <w:t>[103-e-NR-CovEnh-EvaluationResults] – enhancements</w:t>
            </w:r>
            <w:r>
              <w:rPr>
                <w:rFonts w:eastAsia="SimSun" w:hint="eastAsia"/>
                <w:lang w:val="en-US" w:eastAsia="zh-CN"/>
              </w:rPr>
              <w:t xml:space="preserve"> for now</w:t>
            </w:r>
          </w:p>
        </w:tc>
      </w:tr>
      <w:tr w:rsidR="00E12AFA" w14:paraId="0C616855" w14:textId="77777777" w:rsidTr="006A40E1">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340" w:type="dxa"/>
            <w:vAlign w:val="center"/>
          </w:tcPr>
          <w:p w14:paraId="7E87B566" w14:textId="11677418" w:rsidR="00E12AFA" w:rsidRDefault="00E12AFA" w:rsidP="00C01838">
            <w:pPr>
              <w:spacing w:after="0"/>
              <w:jc w:val="center"/>
              <w:rPr>
                <w:rFonts w:eastAsia="SimSun"/>
                <w:lang w:val="en-US" w:eastAsia="zh-CN"/>
              </w:rPr>
            </w:pPr>
            <w:r>
              <w:t>0-0.3dB</w:t>
            </w:r>
          </w:p>
        </w:tc>
        <w:tc>
          <w:tcPr>
            <w:tcW w:w="585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w:t>
            </w:r>
            <w:proofErr w:type="spellStart"/>
            <w:r>
              <w:t>tdoc</w:t>
            </w:r>
            <w:proofErr w:type="spellEnd"/>
            <w:r>
              <w:t xml:space="preserve">.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77777777" w:rsidR="00E12AFA" w:rsidRDefault="00E12AFA" w:rsidP="00E12AFA">
            <w:pPr>
              <w:spacing w:after="0"/>
            </w:pPr>
            <w:r>
              <w:t>Non-coherent receiver</w:t>
            </w:r>
          </w:p>
          <w:p w14:paraId="37470EAE" w14:textId="77777777" w:rsidR="00E12AFA" w:rsidRDefault="00E12AFA" w:rsidP="00E12AFA">
            <w:pPr>
              <w:spacing w:after="0"/>
              <w:rPr>
                <w:lang w:val="en-US" w:eastAsia="zh-CN"/>
              </w:rPr>
            </w:pPr>
          </w:p>
        </w:tc>
        <w:tc>
          <w:tcPr>
            <w:tcW w:w="835" w:type="dxa"/>
            <w:vAlign w:val="center"/>
          </w:tcPr>
          <w:p w14:paraId="3C0AFB8F" w14:textId="322C2730" w:rsidR="00E12AFA" w:rsidRDefault="00E12AFA" w:rsidP="006A40E1">
            <w:pPr>
              <w:spacing w:after="0"/>
              <w:jc w:val="center"/>
              <w:rPr>
                <w:lang w:val="en-US" w:eastAsia="zh-CN"/>
              </w:rPr>
            </w:pPr>
            <w:r w:rsidRPr="00ED39B2">
              <w:t>R1-2009602</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lastRenderedPageBreak/>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lastRenderedPageBreak/>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2F80536B" w14:textId="77777777" w:rsidR="00793CF4" w:rsidRDefault="00AB3E85">
            <w:pPr>
              <w:spacing w:before="0" w:after="0"/>
              <w:jc w:val="left"/>
            </w:pPr>
            <w:r>
              <w:t xml:space="preserve">Receiver for sequence based PUCCH: ML noncoherent sequence detector/correlator for </w:t>
            </w:r>
            <w:proofErr w:type="gramStart"/>
            <w:r>
              <w:t>4/11 bit</w:t>
            </w:r>
            <w:proofErr w:type="gramEnd"/>
            <w:r>
              <w:t xml:space="preserve">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t xml:space="preserve">Huawei, </w:t>
            </w:r>
            <w:proofErr w:type="spellStart"/>
            <w:r>
              <w:t>HiSi</w:t>
            </w:r>
            <w:proofErr w:type="spellEnd"/>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 xml:space="preserve">Receiver for Rel-15/16 PUCCH: 2D-Wiener </w:t>
            </w:r>
            <w:proofErr w:type="gramStart"/>
            <w:r>
              <w:t>filter based</w:t>
            </w:r>
            <w:proofErr w:type="gramEnd"/>
            <w:r>
              <w:t xml:space="preserve"> channel estimation + MMSE equalization</w:t>
            </w:r>
          </w:p>
          <w:p w14:paraId="4B9DFDCC" w14:textId="77777777" w:rsidR="00793CF4" w:rsidRDefault="00AB3E85">
            <w:pPr>
              <w:spacing w:before="0" w:after="0"/>
              <w:jc w:val="left"/>
            </w:pPr>
            <w:r>
              <w:t xml:space="preserve">Receiver for sequence based PUCCH: CHIRRUP </w:t>
            </w:r>
            <w:proofErr w:type="gramStart"/>
            <w:r>
              <w:t>algorithm based</w:t>
            </w:r>
            <w:proofErr w:type="gramEnd"/>
            <w:r>
              <w:t xml:space="preserve">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lastRenderedPageBreak/>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796F1E4A" w14:textId="77777777" w:rsidR="00793CF4" w:rsidRDefault="00AB3E85">
      <w:pPr>
        <w:rPr>
          <w:b/>
          <w:bCs/>
          <w:lang w:eastAsia="zh-CN"/>
        </w:rPr>
      </w:pPr>
      <w:r>
        <w:rPr>
          <w:b/>
          <w:bCs/>
          <w:lang w:eastAsia="zh-CN"/>
        </w:rPr>
        <w:t>Proposal 3-2: For DMRS-less PUCCH, capture the following in the TR</w:t>
      </w:r>
    </w:p>
    <w:p w14:paraId="36E9F85E" w14:textId="77777777" w:rsidR="00793CF4" w:rsidRDefault="00793CF4">
      <w:pPr>
        <w:spacing w:after="0"/>
        <w:ind w:left="288"/>
        <w:rPr>
          <w:b/>
          <w:bCs/>
          <w:color w:val="FF0000"/>
          <w:lang w:eastAsia="zh-CN"/>
        </w:rPr>
      </w:pPr>
    </w:p>
    <w:p w14:paraId="48E9EED0" w14:textId="77777777" w:rsidR="00793CF4" w:rsidRDefault="00AB3E85">
      <w:pPr>
        <w:spacing w:after="0"/>
        <w:ind w:left="288"/>
        <w:rPr>
          <w:b/>
          <w:bCs/>
          <w:lang w:eastAsia="zh-CN"/>
        </w:rPr>
      </w:pPr>
      <w:r>
        <w:rPr>
          <w:b/>
          <w:bCs/>
          <w:lang w:eastAsia="zh-CN"/>
        </w:rPr>
        <w:t xml:space="preserve">Potential Spec impact: </w:t>
      </w:r>
    </w:p>
    <w:p w14:paraId="517B720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07D2A042"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365AC76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3A0F34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info bits size (X) needs to be specified]  </w:t>
      </w:r>
    </w:p>
    <w:p w14:paraId="60A155A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602C0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lastRenderedPageBreak/>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w:t>
            </w:r>
            <w:r>
              <w:rPr>
                <w:sz w:val="20"/>
                <w:szCs w:val="20"/>
              </w:rPr>
              <w:lastRenderedPageBreak/>
              <w:t xml:space="preserve">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w:t>
            </w:r>
            <w:proofErr w:type="gramStart"/>
            <w:r>
              <w:rPr>
                <w:lang w:eastAsia="zh-CN"/>
              </w:rPr>
              <w:t>a number of</w:t>
            </w:r>
            <w:proofErr w:type="gramEnd"/>
            <w:r>
              <w:rPr>
                <w:lang w:eastAsia="zh-CN"/>
              </w:rPr>
              <w:t xml:space="preserve">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lastRenderedPageBreak/>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7.4pt" o:ole="">
                  <v:imagedata r:id="rId14" o:title=""/>
                </v:shape>
                <o:OLEObject Type="Embed" ProgID="Equation.3" ShapeID="_x0000_i1025" DrawAspect="Content" ObjectID="_1666522609"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lastRenderedPageBreak/>
              <w:t>Nokia/NSB</w:t>
            </w:r>
          </w:p>
        </w:tc>
        <w:tc>
          <w:tcPr>
            <w:tcW w:w="7474" w:type="dxa"/>
          </w:tcPr>
          <w:p w14:paraId="467EC7EE" w14:textId="77777777" w:rsidR="00793CF4" w:rsidRDefault="00AB3E85">
            <w:pPr>
              <w:spacing w:before="100" w:beforeAutospacing="1"/>
              <w:rPr>
                <w:lang w:val="en-US"/>
              </w:rPr>
            </w:pPr>
            <w:r>
              <w:rPr>
                <w:lang w:val="en-US"/>
              </w:rPr>
              <w:t xml:space="preserve">We copy-paste here snippets of what we sent to the Reflector and was also referred to by other companies. Minor additional comments are also </w:t>
            </w:r>
            <w:proofErr w:type="gramStart"/>
            <w:r>
              <w:rPr>
                <w:lang w:val="en-US"/>
              </w:rPr>
              <w:t>added</w:t>
            </w:r>
            <w:proofErr w:type="gramEnd"/>
            <w:r>
              <w:rPr>
                <w:lang w:val="en-US"/>
              </w:rPr>
              <w:t xml:space="preserve">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w:t>
            </w:r>
            <w:proofErr w:type="gramStart"/>
            <w:r>
              <w:rPr>
                <w:lang w:val="en-US"/>
              </w:rPr>
              <w:t>however</w:t>
            </w:r>
            <w:proofErr w:type="gramEnd"/>
            <w:r>
              <w:rPr>
                <w:lang w:val="en-US"/>
              </w:rPr>
              <w:t xml:space="preserve">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lastRenderedPageBreak/>
              <w:t>gNB’s</w:t>
            </w:r>
            <w:proofErr w:type="spellEnd"/>
            <w:r>
              <w:rPr>
                <w:rFonts w:ascii="Times New Roman" w:eastAsia="Times New Roman" w:hAnsi="Times New Roman"/>
                <w:sz w:val="20"/>
                <w:szCs w:val="20"/>
                <w:lang w:val="en-US"/>
              </w:rPr>
              <w:t xml:space="preserve">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proofErr w:type="gramStart"/>
            <w:r>
              <w:rPr>
                <w:rFonts w:asciiTheme="minorHAnsi" w:hAnsiTheme="minorHAnsi" w:cstheme="minorHAnsi"/>
                <w:sz w:val="20"/>
                <w:szCs w:val="20"/>
                <w:lang w:val="en-US"/>
              </w:rPr>
              <w:t>With regard to</w:t>
            </w:r>
            <w:proofErr w:type="gramEnd"/>
            <w:r>
              <w:rPr>
                <w:rFonts w:asciiTheme="minorHAnsi" w:hAnsiTheme="minorHAnsi" w:cstheme="minorHAnsi"/>
                <w:sz w:val="20"/>
                <w:szCs w:val="20"/>
                <w:lang w:val="en-US"/>
              </w:rPr>
              <w:t xml:space="preserve"> use case, we wish to second ZTE’s comment. If there are </w:t>
            </w:r>
            <w:proofErr w:type="gramStart"/>
            <w:r>
              <w:rPr>
                <w:rFonts w:asciiTheme="minorHAnsi" w:hAnsiTheme="minorHAnsi" w:cstheme="minorHAnsi"/>
                <w:sz w:val="20"/>
                <w:szCs w:val="20"/>
                <w:lang w:val="en-US"/>
              </w:rPr>
              <w:t>concerns</w:t>
            </w:r>
            <w:proofErr w:type="gramEnd"/>
            <w:r>
              <w:rPr>
                <w:rFonts w:asciiTheme="minorHAnsi" w:hAnsiTheme="minorHAnsi" w:cstheme="minorHAnsi"/>
                <w:sz w:val="20"/>
                <w:szCs w:val="20"/>
                <w:lang w:val="en-US"/>
              </w:rPr>
              <w:t xml:space="preserve">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w:t>
            </w:r>
            <w:proofErr w:type="gramStart"/>
            <w:r>
              <w:rPr>
                <w:rFonts w:asciiTheme="minorHAnsi" w:hAnsiTheme="minorHAnsi" w:cstheme="minorHAnsi"/>
                <w:sz w:val="20"/>
                <w:szCs w:val="20"/>
                <w:lang w:val="en-US"/>
              </w:rPr>
              <w:t>all of</w:t>
            </w:r>
            <w:proofErr w:type="gramEnd"/>
            <w:r>
              <w:rPr>
                <w:rFonts w:asciiTheme="minorHAnsi" w:hAnsiTheme="minorHAnsi" w:cstheme="minorHAnsi"/>
                <w:sz w:val="20"/>
                <w:szCs w:val="20"/>
                <w:lang w:val="en-US"/>
              </w:rPr>
              <w:t xml:space="preserve">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w:t>
            </w:r>
            <w:proofErr w:type="gramStart"/>
            <w:r>
              <w:rPr>
                <w:rFonts w:asciiTheme="minorHAnsi" w:hAnsiTheme="minorHAnsi" w:cstheme="minorHAnsi"/>
                <w:sz w:val="20"/>
                <w:szCs w:val="20"/>
                <w:lang w:val="en-US"/>
              </w:rPr>
              <w:t>In particular we</w:t>
            </w:r>
            <w:proofErr w:type="gramEnd"/>
            <w:r>
              <w:rPr>
                <w:rFonts w:asciiTheme="minorHAnsi" w:hAnsiTheme="minorHAnsi" w:cstheme="minorHAnsi"/>
                <w:sz w:val="20"/>
                <w:szCs w:val="20"/>
                <w:lang w:val="en-US"/>
              </w:rPr>
              <w:t xml:space="preserv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 xml:space="preserve">Channel estimation block can be avoided in PUCCH receiver. There is still </w:t>
            </w:r>
            <w:proofErr w:type="gramStart"/>
            <w:r>
              <w:rPr>
                <w:rFonts w:eastAsia="Calibri"/>
                <w:color w:val="C00000"/>
                <w:lang w:eastAsia="zh-CN"/>
              </w:rPr>
              <w:t>need</w:t>
            </w:r>
            <w:proofErr w:type="gramEnd"/>
            <w:r>
              <w:rPr>
                <w:rFonts w:eastAsia="Calibri"/>
                <w:color w:val="C00000"/>
                <w:lang w:eastAsia="zh-CN"/>
              </w:rPr>
              <w:t xml:space="preserve">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 xml:space="preserve">he </w:t>
            </w:r>
            <w:proofErr w:type="spellStart"/>
            <w:r>
              <w:rPr>
                <w:rFonts w:ascii="Times New Roman" w:hAnsi="Times New Roman"/>
                <w:i/>
                <w:iCs/>
                <w:color w:val="0070C0"/>
                <w:sz w:val="20"/>
                <w:szCs w:val="20"/>
                <w:lang w:val="en-US" w:eastAsia="zh-CN"/>
              </w:rPr>
              <w:t>new</w:t>
            </w:r>
            <w:proofErr w:type="spellEnd"/>
            <w:r>
              <w:rPr>
                <w:rFonts w:ascii="Times New Roman" w:hAnsi="Times New Roman"/>
                <w:i/>
                <w:iCs/>
                <w:color w:val="0070C0"/>
                <w:sz w:val="20"/>
                <w:szCs w:val="20"/>
                <w:lang w:val="en-US" w:eastAsia="zh-CN"/>
              </w:rPr>
              <w:t xml:space="preserve">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 xml:space="preserve">This bullet seems to carry very little information content, if any. From our perspective, it states that complexity of the implementation of the new PUCCH format receiver can be larger </w:t>
            </w:r>
            <w:proofErr w:type="spellStart"/>
            <w:r>
              <w:rPr>
                <w:rFonts w:ascii="Times New Roman" w:hAnsi="Times New Roman"/>
                <w:sz w:val="20"/>
                <w:szCs w:val="20"/>
                <w:lang w:val="en-IN" w:eastAsia="zh-CN"/>
              </w:rPr>
              <w:t>of</w:t>
            </w:r>
            <w:proofErr w:type="spellEnd"/>
            <w:r>
              <w:rPr>
                <w:rFonts w:ascii="Times New Roman" w:hAnsi="Times New Roman"/>
                <w:sz w:val="20"/>
                <w:szCs w:val="20"/>
                <w:lang w:val="en-IN" w:eastAsia="zh-CN"/>
              </w:rPr>
              <w:t xml:space="preserve">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w:t>
            </w:r>
            <w:proofErr w:type="gramStart"/>
            <w:r>
              <w:rPr>
                <w:rFonts w:eastAsia="MS Mincho" w:cstheme="minorHAnsi"/>
                <w:lang w:val="en-IN" w:eastAsia="ja-JP"/>
              </w:rPr>
              <w:t>concern</w:t>
            </w:r>
            <w:proofErr w:type="gramEnd"/>
            <w:r>
              <w:rPr>
                <w:rFonts w:eastAsia="MS Mincho" w:cstheme="minorHAnsi"/>
                <w:lang w:val="en-IN" w:eastAsia="ja-JP"/>
              </w:rPr>
              <w:t xml:space="preserve">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 xml:space="preserve">We note that this a further motivation for which agreeing on more specific value(s) for X is important at this stage (it determines which error detection capability the gNB </w:t>
            </w:r>
            <w:proofErr w:type="gramStart"/>
            <w:r>
              <w:rPr>
                <w:lang w:val="en-IN" w:eastAsia="zh-CN"/>
              </w:rPr>
              <w:t>is able to</w:t>
            </w:r>
            <w:proofErr w:type="gramEnd"/>
            <w:r>
              <w:rPr>
                <w:lang w:val="en-IN" w:eastAsia="zh-CN"/>
              </w:rPr>
              <w:t xml:space="preserve">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Use-case is to describe the scenarios for which the proposed scheme is intended for. To say that there is no use-case for a </w:t>
            </w:r>
            <w:proofErr w:type="gramStart"/>
            <w:r>
              <w:rPr>
                <w:rFonts w:eastAsia="MS Mincho"/>
                <w:lang w:val="en-US" w:eastAsia="ja-JP"/>
              </w:rPr>
              <w:t>particular scheme</w:t>
            </w:r>
            <w:proofErr w:type="gramEnd"/>
            <w:r>
              <w:rPr>
                <w:rFonts w:eastAsia="MS Mincho"/>
                <w:lang w:val="en-US" w:eastAsia="ja-JP"/>
              </w:rPr>
              <w:t xml:space="preserv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We prefer to retain the bullet on </w:t>
            </w:r>
            <w:proofErr w:type="spellStart"/>
            <w:r>
              <w:rPr>
                <w:rFonts w:eastAsia="MS Mincho"/>
                <w:lang w:val="en-US" w:eastAsia="ja-JP"/>
              </w:rPr>
              <w:t>simplication</w:t>
            </w:r>
            <w:proofErr w:type="spellEnd"/>
            <w:r>
              <w:rPr>
                <w:rFonts w:eastAsia="MS Mincho"/>
                <w:lang w:val="en-US" w:eastAsia="ja-JP"/>
              </w:rPr>
              <w:t xml:space="preserve"> of UE implementation if we use one of the sequence generation mechanisms that are already available in NR. We suggest </w:t>
            </w:r>
            <w:proofErr w:type="gramStart"/>
            <w:r>
              <w:rPr>
                <w:rFonts w:eastAsia="MS Mincho"/>
                <w:lang w:val="en-US" w:eastAsia="ja-JP"/>
              </w:rPr>
              <w:t>retaining  “</w:t>
            </w:r>
            <w:proofErr w:type="gramEnd"/>
            <w:r>
              <w:rPr>
                <w:rFonts w:eastAsia="MS Mincho"/>
                <w:lang w:val="en-US" w:eastAsia="ja-JP"/>
              </w:rPr>
              <w:t xml:space="preserve">UE implementation effort for this new PUCCH format can be reduced by reusing Rel-15/16 CGS/ZC/Gold/m-sequences, comparing with new PUCCH format based </w:t>
            </w:r>
            <w:r>
              <w:rPr>
                <w:rFonts w:eastAsia="MS Mincho"/>
                <w:lang w:val="en-US" w:eastAsia="ja-JP"/>
              </w:rPr>
              <w:lastRenderedPageBreak/>
              <w:t>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w:t>
            </w:r>
            <w:proofErr w:type="spellStart"/>
            <w:r>
              <w:rPr>
                <w:rFonts w:eastAsia="MS Mincho"/>
                <w:lang w:val="en-US" w:eastAsia="ja-JP"/>
              </w:rPr>
              <w:t>upperbound</w:t>
            </w:r>
            <w:proofErr w:type="spellEnd"/>
            <w:r>
              <w:rPr>
                <w:rFonts w:eastAsia="MS Mincho"/>
                <w:lang w:val="en-US" w:eastAsia="ja-JP"/>
              </w:rPr>
              <w:t xml:space="preserve">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Regarding comparisons to PF0 and </w:t>
            </w:r>
            <w:proofErr w:type="spellStart"/>
            <w:r>
              <w:rPr>
                <w:rFonts w:eastAsia="MS Mincho"/>
                <w:lang w:val="en-US" w:eastAsia="ja-JP"/>
              </w:rPr>
              <w:t>gNB’s</w:t>
            </w:r>
            <w:proofErr w:type="spellEnd"/>
            <w:r>
              <w:rPr>
                <w:rFonts w:eastAsia="MS Mincho"/>
                <w:lang w:val="en-US" w:eastAsia="ja-JP"/>
              </w:rPr>
              <w:t xml:space="preserve"> handling of DMRS-less PUCCH, we think capturing this in some form is important. It appears that today’s gNB is already able to cope with a scenario where PUCCH does not have DMRS. We are hoping that some of the overall </w:t>
            </w:r>
            <w:proofErr w:type="spellStart"/>
            <w:r>
              <w:rPr>
                <w:rFonts w:eastAsia="MS Mincho"/>
                <w:lang w:val="en-US" w:eastAsia="ja-JP"/>
              </w:rPr>
              <w:t>archirectural</w:t>
            </w:r>
            <w:proofErr w:type="spellEnd"/>
            <w:r>
              <w:rPr>
                <w:rFonts w:eastAsia="MS Mincho"/>
                <w:lang w:val="en-US" w:eastAsia="ja-JP"/>
              </w:rPr>
              <w:t xml:space="preserve"> aspects that are already part of a gNB today can also be extended to the new seq-based PUCCH. For e.g., a gNB can already handle time/</w:t>
            </w:r>
            <w:proofErr w:type="spellStart"/>
            <w:r>
              <w:rPr>
                <w:rFonts w:eastAsia="MS Mincho"/>
                <w:lang w:val="en-US" w:eastAsia="ja-JP"/>
              </w:rPr>
              <w:t>freq</w:t>
            </w:r>
            <w:proofErr w:type="spellEnd"/>
            <w:r>
              <w:rPr>
                <w:rFonts w:eastAsia="MS Mincho"/>
                <w:lang w:val="en-US" w:eastAsia="ja-JP"/>
              </w:rPr>
              <w:t xml:space="preserve">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There also appears to be a perception that seq-based PUCCH hinders interference suppression. Contrary to this perception, we show in our revised </w:t>
            </w:r>
            <w:proofErr w:type="spellStart"/>
            <w:r>
              <w:rPr>
                <w:rFonts w:eastAsia="MS Mincho"/>
                <w:lang w:val="en-US" w:eastAsia="ja-JP"/>
              </w:rPr>
              <w:t>tdoc</w:t>
            </w:r>
            <w:proofErr w:type="spellEnd"/>
            <w:r>
              <w:rPr>
                <w:rFonts w:eastAsia="MS Mincho"/>
                <w:lang w:val="en-US" w:eastAsia="ja-JP"/>
              </w:rPr>
              <w:t xml:space="preserve"> (R1-2009552) that seq-based PUCCH is </w:t>
            </w:r>
            <w:proofErr w:type="spellStart"/>
            <w:r>
              <w:rPr>
                <w:rFonts w:eastAsia="MS Mincho"/>
                <w:lang w:val="en-US" w:eastAsia="ja-JP"/>
              </w:rPr>
              <w:t>infact</w:t>
            </w:r>
            <w:proofErr w:type="spellEnd"/>
            <w:r>
              <w:rPr>
                <w:rFonts w:eastAsia="MS Mincho"/>
                <w:lang w:val="en-US" w:eastAsia="ja-JP"/>
              </w:rPr>
              <w:t xml:space="preserve">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 xml:space="preserve">With respect to performance gains in Table 1, and </w:t>
            </w:r>
            <w:proofErr w:type="gramStart"/>
            <w:r>
              <w:t>in particular PAPR</w:t>
            </w:r>
            <w:proofErr w:type="gramEnd"/>
            <w:r>
              <w:t>,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lastRenderedPageBreak/>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lastRenderedPageBreak/>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understand Qualcomm’s position on complexity and indeed there could be that risk. On the other hand, it is true that complexity depends </w:t>
            </w:r>
            <w:r>
              <w:rPr>
                <w:rFonts w:asciiTheme="minorHAnsi" w:eastAsia="MS Mincho" w:hAnsiTheme="minorHAnsi" w:cstheme="minorHAnsi"/>
                <w:lang w:val="en-US" w:eastAsia="ja-JP"/>
              </w:rPr>
              <w:lastRenderedPageBreak/>
              <w:t>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t>
            </w:r>
            <w:proofErr w:type="spellStart"/>
            <w:r>
              <w:rPr>
                <w:rFonts w:asciiTheme="minorHAnsi" w:eastAsia="MS Mincho" w:hAnsiTheme="minorHAnsi" w:cstheme="minorHAnsi"/>
                <w:lang w:val="en-US" w:eastAsia="ja-JP"/>
              </w:rPr>
              <w:t>w.r.t.</w:t>
            </w:r>
            <w:proofErr w:type="spellEnd"/>
            <w:r>
              <w:rPr>
                <w:rFonts w:asciiTheme="minorHAnsi" w:eastAsia="MS Mincho" w:hAnsiTheme="minorHAnsi" w:cstheme="minorHAnsi"/>
                <w:lang w:val="en-US" w:eastAsia="ja-JP"/>
              </w:rPr>
              <w:t xml:space="preserve">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w:t>
            </w:r>
            <w:proofErr w:type="gramStart"/>
            <w:r>
              <w:rPr>
                <w:rFonts w:asciiTheme="minorHAnsi" w:eastAsia="MS Mincho" w:hAnsiTheme="minorHAnsi" w:cstheme="minorHAnsi"/>
                <w:sz w:val="22"/>
                <w:szCs w:val="22"/>
                <w:lang w:val="en-US" w:eastAsia="ja-JP"/>
              </w:rPr>
              <w:t>actually detrimental</w:t>
            </w:r>
            <w:proofErr w:type="gramEnd"/>
            <w:r>
              <w:rPr>
                <w:rFonts w:asciiTheme="minorHAnsi" w:eastAsia="MS Mincho" w:hAnsiTheme="minorHAnsi" w:cstheme="minorHAnsi"/>
                <w:sz w:val="22"/>
                <w:szCs w:val="22"/>
                <w:lang w:val="en-US" w:eastAsia="ja-JP"/>
              </w:rPr>
              <w:t xml:space="preserve">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w:t>
            </w:r>
            <w:proofErr w:type="spellStart"/>
            <w:r>
              <w:rPr>
                <w:rFonts w:asciiTheme="minorHAnsi" w:eastAsia="MS Mincho" w:hAnsiTheme="minorHAnsi" w:cstheme="minorHAnsi"/>
                <w:sz w:val="22"/>
                <w:szCs w:val="22"/>
                <w:lang w:val="en-US" w:eastAsia="ja-JP"/>
              </w:rPr>
              <w:t>Its</w:t>
            </w:r>
            <w:proofErr w:type="spellEnd"/>
            <w:r>
              <w:rPr>
                <w:rFonts w:asciiTheme="minorHAnsi" w:eastAsia="MS Mincho" w:hAnsiTheme="minorHAnsi" w:cstheme="minorHAnsi"/>
                <w:sz w:val="22"/>
                <w:szCs w:val="22"/>
                <w:lang w:val="en-US" w:eastAsia="ja-JP"/>
              </w:rPr>
              <w:t xml:space="preserve">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w:t>
            </w:r>
            <w:proofErr w:type="gramStart"/>
            <w:r>
              <w:rPr>
                <w:rFonts w:asciiTheme="minorHAnsi" w:eastAsia="MS Mincho" w:hAnsiTheme="minorHAnsi" w:cstheme="minorHAnsi"/>
                <w:sz w:val="22"/>
                <w:szCs w:val="22"/>
                <w:lang w:val="en-US" w:eastAsia="ja-JP"/>
              </w:rPr>
              <w:t>any and all</w:t>
            </w:r>
            <w:proofErr w:type="gramEnd"/>
            <w:r>
              <w:rPr>
                <w:rFonts w:asciiTheme="minorHAnsi" w:eastAsia="MS Mincho" w:hAnsiTheme="minorHAnsi" w:cstheme="minorHAnsi"/>
                <w:sz w:val="22"/>
                <w:szCs w:val="22"/>
                <w:lang w:val="en-US" w:eastAsia="ja-JP"/>
              </w:rPr>
              <w:t xml:space="preserve">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w:t>
            </w:r>
            <w:proofErr w:type="gramStart"/>
            <w:r>
              <w:rPr>
                <w:rFonts w:ascii="Times New Roman" w:hAnsi="Times New Roman"/>
                <w:sz w:val="20"/>
                <w:szCs w:val="20"/>
                <w:lang w:eastAsia="zh-CN"/>
              </w:rPr>
              <w:t>means</w:t>
            </w:r>
            <w:proofErr w:type="gramEnd"/>
            <w:r>
              <w:rPr>
                <w:rFonts w:ascii="Times New Roman" w:hAnsi="Times New Roman"/>
                <w:sz w:val="20"/>
                <w:szCs w:val="20"/>
                <w:lang w:eastAsia="zh-CN"/>
              </w:rPr>
              <w:t xml:space="preserve">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 xml:space="preserve">The specification impact would be small if most of existing format is just “enhanced”. Not necessarily new format. Since all the text change to the potential impact, it is ok. Just remind that we are not </w:t>
            </w:r>
            <w:proofErr w:type="gramStart"/>
            <w:r>
              <w:rPr>
                <w:rFonts w:eastAsia="MS Mincho"/>
                <w:lang w:val="en-US" w:eastAsia="ja-JP"/>
              </w:rPr>
              <w:t>have</w:t>
            </w:r>
            <w:proofErr w:type="gramEnd"/>
            <w:r>
              <w:rPr>
                <w:rFonts w:eastAsia="MS Mincho"/>
                <w:lang w:val="en-US" w:eastAsia="ja-JP"/>
              </w:rPr>
              <w:t xml:space="preser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xml:space="preserve">: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w:t>
            </w:r>
            <w:r>
              <w:rPr>
                <w:rFonts w:eastAsia="MS Mincho"/>
                <w:lang w:val="en-US" w:eastAsia="ja-JP"/>
              </w:rPr>
              <w:lastRenderedPageBreak/>
              <w:t>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 xml:space="preserve">For use case, depending on our simulation results, we do not see much gain of DMRS-less scheme compared to exiting PF3. Suggest </w:t>
            </w:r>
            <w:proofErr w:type="gramStart"/>
            <w:r>
              <w:rPr>
                <w:rFonts w:eastAsia="MS Mincho"/>
                <w:lang w:val="en-US" w:eastAsia="ja-JP"/>
              </w:rPr>
              <w:t>to put</w:t>
            </w:r>
            <w:proofErr w:type="gramEnd"/>
            <w:r>
              <w:rPr>
                <w:rFonts w:eastAsia="MS Mincho"/>
                <w:lang w:val="en-US" w:eastAsia="ja-JP"/>
              </w:rPr>
              <w:t xml:space="preserve">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w:t>
            </w:r>
            <w:proofErr w:type="gramStart"/>
            <w:r>
              <w:rPr>
                <w:rFonts w:eastAsiaTheme="minorEastAsia"/>
                <w:lang w:eastAsia="zh-CN"/>
              </w:rPr>
              <w:t>to remove</w:t>
            </w:r>
            <w:proofErr w:type="gramEnd"/>
            <w:r>
              <w:rPr>
                <w:rFonts w:eastAsiaTheme="minorEastAsia"/>
                <w:lang w:eastAsia="zh-CN"/>
              </w:rPr>
              <w:t xml:space="preser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w:t>
            </w:r>
            <w:proofErr w:type="gramStart"/>
            <w:r>
              <w:rPr>
                <w:rFonts w:eastAsia="MS Mincho"/>
                <w:lang w:val="en-US" w:eastAsia="ja-JP"/>
              </w:rPr>
              <w:t>to remove</w:t>
            </w:r>
            <w:proofErr w:type="gramEnd"/>
            <w:r>
              <w:rPr>
                <w:rFonts w:eastAsia="MS Mincho"/>
                <w:lang w:val="en-US" w:eastAsia="ja-JP"/>
              </w:rPr>
              <w:t xml:space="preser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w:t>
            </w:r>
            <w:r>
              <w:rPr>
                <w:rFonts w:eastAsia="MS Mincho"/>
                <w:lang w:val="en-US" w:eastAsia="ja-JP"/>
              </w:rPr>
              <w:lastRenderedPageBreak/>
              <w:t xml:space="preserve">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lastRenderedPageBreak/>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 xml:space="preserve">Consider </w:t>
            </w:r>
            <w:proofErr w:type="gramStart"/>
            <w:r>
              <w:rPr>
                <w:rFonts w:ascii="Times New Roman" w:hAnsi="Times New Roman"/>
                <w:sz w:val="20"/>
                <w:szCs w:val="20"/>
                <w:lang w:val="en-US" w:eastAsia="zh-CN"/>
              </w:rPr>
              <w:t>to clarify</w:t>
            </w:r>
            <w:proofErr w:type="gramEnd"/>
            <w:r>
              <w:rPr>
                <w:rFonts w:ascii="Times New Roman" w:hAnsi="Times New Roman"/>
                <w:sz w:val="20"/>
                <w:szCs w:val="20"/>
                <w:lang w:val="en-US" w:eastAsia="zh-CN"/>
              </w:rPr>
              <w:t xml:space="preserve">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needs faster PUCCH processing capability than normal </w:t>
      </w:r>
      <w:proofErr w:type="spellStart"/>
      <w:r>
        <w:rPr>
          <w:rFonts w:ascii="Times New Roman" w:hAnsi="Times New Roman"/>
          <w:color w:val="FF0000"/>
          <w:sz w:val="20"/>
          <w:szCs w:val="20"/>
        </w:rPr>
        <w:t>eMBB</w:t>
      </w:r>
      <w:proofErr w:type="spellEnd"/>
      <w:r>
        <w:rPr>
          <w:rFonts w:ascii="Times New Roman" w:hAnsi="Times New Roman"/>
          <w:color w:val="FF0000"/>
          <w:sz w:val="20"/>
          <w:szCs w:val="20"/>
        </w:rPr>
        <w:t xml:space="preserve">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proofErr w:type="gramStart"/>
            <w:r>
              <w:rPr>
                <w:lang w:val="en-IN"/>
              </w:rPr>
              <w:t>Similar to</w:t>
            </w:r>
            <w:proofErr w:type="gramEnd"/>
            <w:r>
              <w:rPr>
                <w:lang w:val="en-IN"/>
              </w:rPr>
              <w:t xml:space="preserve">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 xml:space="preserve">If repetitions across slot boundaries, then phase continuity issues come up. Prefer to take a cautious approach in this </w:t>
            </w:r>
            <w:proofErr w:type="gramStart"/>
            <w:r>
              <w:rPr>
                <w:bCs/>
              </w:rPr>
              <w:t>case, and</w:t>
            </w:r>
            <w:proofErr w:type="gramEnd"/>
            <w:r>
              <w:rPr>
                <w:bCs/>
              </w:rPr>
              <w:t xml:space="preserve">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w:t>
            </w:r>
            <w:proofErr w:type="gramStart"/>
            <w:r>
              <w:rPr>
                <w:rFonts w:ascii="Times New Roman" w:hAnsi="Times New Roman"/>
                <w:sz w:val="20"/>
                <w:szCs w:val="20"/>
                <w:lang w:val="en-IN"/>
              </w:rPr>
              <w:t>It is clear that this</w:t>
            </w:r>
            <w:proofErr w:type="gramEnd"/>
            <w:r>
              <w:rPr>
                <w:rFonts w:ascii="Times New Roman" w:hAnsi="Times New Roman"/>
                <w:sz w:val="20"/>
                <w:szCs w:val="20"/>
                <w:lang w:val="en-IN"/>
              </w:rPr>
              <w:t xml:space="preserve"> is also beneficial for long PUCCH format.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lastRenderedPageBreak/>
              <w:t xml:space="preserve">As mentioned in the first round of email discussion </w:t>
            </w:r>
            <w:proofErr w:type="gramStart"/>
            <w:r>
              <w:rPr>
                <w:rFonts w:ascii="Times New Roman" w:hAnsi="Times New Roman"/>
                <w:sz w:val="20"/>
                <w:szCs w:val="20"/>
                <w:lang w:val="en-IN"/>
              </w:rPr>
              <w:t>and also</w:t>
            </w:r>
            <w:proofErr w:type="gramEnd"/>
            <w:r>
              <w:rPr>
                <w:rFonts w:ascii="Times New Roman" w:hAnsi="Times New Roman"/>
                <w:sz w:val="20"/>
                <w:szCs w:val="20"/>
                <w:lang w:val="en-IN"/>
              </w:rPr>
              <w:t xml:space="preserve"> by other company, we also consider flexible time domain resource allocation in each slot for enhanced PUCCH repetition scheme, which can avoid the introduction of segmentation to some extent. We suggest </w:t>
            </w:r>
            <w:proofErr w:type="gramStart"/>
            <w:r>
              <w:rPr>
                <w:rFonts w:ascii="Times New Roman" w:hAnsi="Times New Roman"/>
                <w:sz w:val="20"/>
                <w:szCs w:val="20"/>
                <w:lang w:val="en-IN"/>
              </w:rPr>
              <w:t>to update</w:t>
            </w:r>
            <w:proofErr w:type="gramEnd"/>
            <w:r>
              <w:rPr>
                <w:rFonts w:ascii="Times New Roman" w:hAnsi="Times New Roman"/>
                <w:sz w:val="20"/>
                <w:szCs w:val="20"/>
                <w:lang w:val="en-IN"/>
              </w:rPr>
              <w:t xml:space="preserv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 xml:space="preserve">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w:t>
            </w:r>
            <w:proofErr w:type="gramStart"/>
            <w:r>
              <w:rPr>
                <w:rFonts w:eastAsiaTheme="minorEastAsia"/>
                <w:lang w:val="en-IN" w:eastAsia="zh-CN"/>
              </w:rPr>
              <w:t>to add</w:t>
            </w:r>
            <w:proofErr w:type="gramEnd"/>
            <w:r>
              <w:rPr>
                <w:rFonts w:eastAsiaTheme="minorEastAsia"/>
                <w:lang w:val="en-IN" w:eastAsia="zh-CN"/>
              </w:rPr>
              <w:t xml:space="preserve">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lastRenderedPageBreak/>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 xml:space="preserve">A UE may choose to support type-B reps for PUCCH but not for PUSCH since this is being discussed for </w:t>
            </w:r>
            <w:proofErr w:type="spellStart"/>
            <w:r>
              <w:rPr>
                <w:lang w:eastAsia="zh-CN"/>
              </w:rPr>
              <w:t>eMBB</w:t>
            </w:r>
            <w:proofErr w:type="spellEnd"/>
            <w:r>
              <w:rPr>
                <w:lang w:eastAsia="zh-CN"/>
              </w:rPr>
              <w:t xml:space="preserve">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lastRenderedPageBreak/>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 xml:space="preserve">Now coming back to this </w:t>
            </w:r>
            <w:proofErr w:type="gramStart"/>
            <w:r>
              <w:rPr>
                <w:lang w:val="en-US" w:eastAsia="zh-CN"/>
              </w:rPr>
              <w:t>particular issue</w:t>
            </w:r>
            <w:proofErr w:type="gramEnd"/>
            <w:r>
              <w:rPr>
                <w:lang w:val="en-US" w:eastAsia="zh-CN"/>
              </w:rPr>
              <w:t>,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 xml:space="preserve">we think it is </w:t>
            </w:r>
            <w:proofErr w:type="gramStart"/>
            <w:r>
              <w:rPr>
                <w:rFonts w:eastAsia="MS Mincho"/>
                <w:lang w:eastAsia="ja-JP"/>
              </w:rPr>
              <w:t>sufficient</w:t>
            </w:r>
            <w:proofErr w:type="gramEnd"/>
            <w:r>
              <w:rPr>
                <w:rFonts w:eastAsia="MS Mincho"/>
                <w:lang w:eastAsia="ja-JP"/>
              </w:rPr>
              <w:t xml:space="preserve">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 xml:space="preserve">We think the scheme is more or less require </w:t>
            </w:r>
            <w:proofErr w:type="gramStart"/>
            <w:r>
              <w:rPr>
                <w:lang w:eastAsia="zh-CN"/>
              </w:rPr>
              <w:t>mini-slot</w:t>
            </w:r>
            <w:proofErr w:type="gramEnd"/>
            <w:r>
              <w:rPr>
                <w:lang w:eastAsia="zh-CN"/>
              </w:rPr>
              <w:t xml:space="preserve"> like processing. Thus, in the UE implementation, the impact should </w:t>
            </w:r>
            <w:proofErr w:type="gramStart"/>
            <w:r>
              <w:rPr>
                <w:lang w:eastAsia="zh-CN"/>
              </w:rPr>
              <w:t>include ”UE</w:t>
            </w:r>
            <w:proofErr w:type="gramEnd"/>
            <w:r>
              <w:rPr>
                <w:lang w:eastAsia="zh-CN"/>
              </w:rPr>
              <w:t xml:space="preserve"> need shorter PUCCH processing capability than normal </w:t>
            </w:r>
            <w:proofErr w:type="spellStart"/>
            <w:r>
              <w:rPr>
                <w:lang w:eastAsia="zh-CN"/>
              </w:rPr>
              <w:t>eMBB</w:t>
            </w:r>
            <w:proofErr w:type="spellEnd"/>
            <w:r>
              <w:rPr>
                <w:lang w:eastAsia="zh-CN"/>
              </w:rPr>
              <w:t xml:space="preserve">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 xml:space="preserve">Besides, this scheme is also benefit for coverage, and the performance gain is straightforward, since more resources are utilized for PUCCH transmission, like other PUCCH repetition schemes. We suggest </w:t>
            </w:r>
            <w:proofErr w:type="gramStart"/>
            <w:r>
              <w:rPr>
                <w:rFonts w:eastAsiaTheme="minorEastAsia"/>
                <w:lang w:eastAsia="zh-CN"/>
              </w:rPr>
              <w:t>to remove</w:t>
            </w:r>
            <w:proofErr w:type="gramEnd"/>
            <w:r>
              <w:rPr>
                <w:rFonts w:eastAsiaTheme="minorEastAsia"/>
                <w:lang w:eastAsia="zh-CN"/>
              </w:rPr>
              <w:t xml:space="preser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 xml:space="preserve">Concerns on whether this scheme </w:t>
            </w:r>
            <w:proofErr w:type="gramStart"/>
            <w:r>
              <w:rPr>
                <w:rFonts w:eastAsiaTheme="minorEastAsia"/>
                <w:lang w:eastAsia="zh-CN"/>
              </w:rPr>
              <w:t>is able to</w:t>
            </w:r>
            <w:proofErr w:type="gramEnd"/>
            <w:r>
              <w:rPr>
                <w:rFonts w:eastAsiaTheme="minorEastAsia"/>
                <w:lang w:eastAsia="zh-CN"/>
              </w:rPr>
              <w:t xml:space="preserve">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w:t>
            </w:r>
            <w:proofErr w:type="gramStart"/>
            <w:r>
              <w:rPr>
                <w:lang w:val="en-IN"/>
              </w:rPr>
              <w:t>to remove</w:t>
            </w:r>
            <w:proofErr w:type="gramEnd"/>
            <w:r>
              <w:rPr>
                <w:lang w:val="en-IN"/>
              </w:rPr>
              <w:t xml:space="preser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 xml:space="preserve">as mentioned previously, we suggest </w:t>
            </w:r>
            <w:proofErr w:type="gramStart"/>
            <w:r>
              <w:rPr>
                <w:rFonts w:eastAsiaTheme="minorEastAsia"/>
                <w:lang w:eastAsia="zh-CN"/>
              </w:rPr>
              <w:t>to</w:t>
            </w:r>
            <w:r w:rsidRPr="00BD54D2">
              <w:rPr>
                <w:rFonts w:eastAsiaTheme="minorEastAsia"/>
                <w:lang w:eastAsia="zh-CN"/>
              </w:rPr>
              <w:t xml:space="preserve"> consider</w:t>
            </w:r>
            <w:proofErr w:type="gramEnd"/>
            <w:r w:rsidRPr="00BD54D2">
              <w:rPr>
                <w:rFonts w:eastAsiaTheme="minorEastAsia"/>
                <w:lang w:eastAsia="zh-CN"/>
              </w:rPr>
              <w:t xml:space="preserve">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w:t>
            </w:r>
            <w:proofErr w:type="gramStart"/>
            <w:r>
              <w:rPr>
                <w:rFonts w:eastAsiaTheme="minorEastAsia"/>
                <w:lang w:val="en-IN" w:eastAsia="zh-CN"/>
              </w:rPr>
              <w:t>to put</w:t>
            </w:r>
            <w:proofErr w:type="gramEnd"/>
            <w:r>
              <w:rPr>
                <w:rFonts w:eastAsiaTheme="minorEastAsia"/>
                <w:lang w:val="en-IN" w:eastAsia="zh-CN"/>
              </w:rPr>
              <w:t xml:space="preserve">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 xml:space="preserve">[UE needs faster PUCCH processing capability than normal </w:t>
            </w:r>
            <w:proofErr w:type="spellStart"/>
            <w:r w:rsidRPr="00E0031D">
              <w:rPr>
                <w:rFonts w:ascii="Times New Roman" w:hAnsi="Times New Roman"/>
                <w:strike/>
                <w:color w:val="FF0000"/>
                <w:sz w:val="20"/>
                <w:szCs w:val="20"/>
              </w:rPr>
              <w:t>eMBB</w:t>
            </w:r>
            <w:proofErr w:type="spellEnd"/>
            <w:r w:rsidRPr="00E0031D">
              <w:rPr>
                <w:rFonts w:ascii="Times New Roman" w:hAnsi="Times New Roman"/>
                <w:strike/>
                <w:color w:val="FF0000"/>
                <w:sz w:val="20"/>
                <w:szCs w:val="20"/>
              </w:rPr>
              <w:t xml:space="preserve"> UE]</w:t>
            </w:r>
          </w:p>
          <w:p w14:paraId="3EAEBE19" w14:textId="77777777" w:rsidR="00D24738" w:rsidRDefault="00D24738" w:rsidP="008F0547">
            <w:pPr>
              <w:spacing w:after="0"/>
              <w:rPr>
                <w:rFonts w:eastAsiaTheme="minorEastAsia"/>
                <w:lang w:eastAsia="zh-CN"/>
              </w:rPr>
            </w:pP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lastRenderedPageBreak/>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w:t>
            </w:r>
            <w:proofErr w:type="gramStart"/>
            <w:r>
              <w:rPr>
                <w:lang w:val="en-IN"/>
              </w:rPr>
              <w:t>say</w:t>
            </w:r>
            <w:proofErr w:type="gramEnd"/>
            <w:r>
              <w:rPr>
                <w:lang w:val="en-IN"/>
              </w:rPr>
              <w:t xml:space="preserve">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 xml:space="preserve">Suggest </w:t>
            </w:r>
            <w:proofErr w:type="gramStart"/>
            <w:r>
              <w:rPr>
                <w:rFonts w:eastAsia="SimSun"/>
                <w:bCs/>
                <w:lang w:val="en-US" w:eastAsia="zh-CN"/>
              </w:rPr>
              <w:t>to call</w:t>
            </w:r>
            <w:proofErr w:type="gramEnd"/>
            <w:r>
              <w:rPr>
                <w:rFonts w:eastAsia="SimSun"/>
                <w:bCs/>
                <w:lang w:val="en-US" w:eastAsia="zh-CN"/>
              </w:rPr>
              <w:t xml:space="preserve">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 xml:space="preserve">a new PUCCH repetition signalling </w:t>
            </w:r>
            <w:bookmarkStart w:id="18" w:name="_GoBack"/>
            <w:bookmarkEnd w:id="18"/>
            <w:r>
              <w:rPr>
                <w:rFonts w:ascii="Times New Roman" w:hAnsi="Times New Roman"/>
                <w:sz w:val="20"/>
                <w:szCs w:val="20"/>
              </w:rPr>
              <w:t>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lastRenderedPageBreak/>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w:t>
      </w:r>
      <w:proofErr w:type="gramStart"/>
      <w:r>
        <w:rPr>
          <w:lang w:eastAsia="zh-CN"/>
        </w:rPr>
        <w:t>configured[</w:t>
      </w:r>
      <w:proofErr w:type="gramEnd"/>
      <w:r>
        <w:rPr>
          <w:lang w:eastAsia="zh-CN"/>
        </w:rPr>
        <w:t>,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[or PUSCH] repetitions, send </w:t>
      </w:r>
      <w:proofErr w:type="gramStart"/>
      <w:r>
        <w:rPr>
          <w:b/>
          <w:bCs/>
        </w:rPr>
        <w:t>an</w:t>
      </w:r>
      <w:proofErr w:type="gramEnd"/>
      <w:r>
        <w:rPr>
          <w:b/>
          <w:bCs/>
        </w:rPr>
        <w:t xml:space="preserve"> LS to RAN4 to ask the following </w:t>
      </w:r>
    </w:p>
    <w:p w14:paraId="77D91605" w14:textId="77777777" w:rsidR="00793CF4"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Under what conditions UE can keep phase continuity cross PUCCH [or PUSCH] repetitions</w:t>
      </w:r>
      <w:r>
        <w:rPr>
          <w:rFonts w:ascii="Times New Roman" w:hAnsi="Times New Roman"/>
          <w:sz w:val="20"/>
          <w:szCs w:val="20"/>
        </w:rPr>
        <w:t xml:space="preserve"> </w:t>
      </w:r>
    </w:p>
    <w:p w14:paraId="5E2EBBC5" w14:textId="77777777" w:rsidR="00793CF4" w:rsidRDefault="00AB3E85">
      <w:pPr>
        <w:pStyle w:val="ListParagraph"/>
        <w:numPr>
          <w:ilvl w:val="1"/>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Whether back-to-back PUCCH [or PUSCH] repetitions </w:t>
      </w:r>
      <w:proofErr w:type="gramStart"/>
      <w:r>
        <w:rPr>
          <w:rFonts w:ascii="Times New Roman" w:hAnsi="Times New Roman"/>
          <w:b/>
          <w:bCs/>
          <w:sz w:val="20"/>
          <w:szCs w:val="20"/>
        </w:rPr>
        <w:t>is</w:t>
      </w:r>
      <w:proofErr w:type="gramEnd"/>
      <w:r>
        <w:rPr>
          <w:rFonts w:ascii="Times New Roman" w:hAnsi="Times New Roman"/>
          <w:b/>
          <w:bCs/>
          <w:sz w:val="20"/>
          <w:szCs w:val="20"/>
        </w:rPr>
        <w:t xml:space="preserve"> one of the conditions required to keep phase continuity cross the repetitions</w:t>
      </w:r>
    </w:p>
    <w:p w14:paraId="41E65B71" w14:textId="77777777" w:rsidR="00793CF4"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Power control tolerance level cross PUCCH [or PUSCH]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are not sure whether we need to restrict this to back to back repetition. Certainly, this needs input from RAN4.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suggest </w:t>
            </w:r>
            <w:proofErr w:type="gramStart"/>
            <w:r>
              <w:rPr>
                <w:rFonts w:ascii="Times New Roman" w:hAnsi="Times New Roman"/>
                <w:sz w:val="20"/>
                <w:szCs w:val="20"/>
                <w:lang w:val="en-IN"/>
              </w:rPr>
              <w:t>to add</w:t>
            </w:r>
            <w:proofErr w:type="gramEnd"/>
            <w:r>
              <w:rPr>
                <w:rFonts w:ascii="Times New Roman" w:hAnsi="Times New Roman"/>
                <w:sz w:val="20"/>
                <w:szCs w:val="20"/>
                <w:lang w:val="en-IN"/>
              </w:rPr>
              <w:t xml:space="preserve">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w:t>
            </w:r>
            <w:proofErr w:type="gramStart"/>
            <w:r>
              <w:rPr>
                <w:rFonts w:eastAsia="DengXian" w:hint="eastAsia"/>
              </w:rPr>
              <w:t xml:space="preserve">UCI </w:t>
            </w:r>
            <w:r>
              <w:rPr>
                <w:rFonts w:eastAsia="DengXian" w:hint="eastAsia"/>
                <w:lang w:eastAsia="zh-CN"/>
              </w:rPr>
              <w:t>.</w:t>
            </w:r>
            <w:proofErr w:type="gramEnd"/>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lastRenderedPageBreak/>
              <w:t>Intel</w:t>
            </w:r>
          </w:p>
        </w:tc>
        <w:tc>
          <w:tcPr>
            <w:tcW w:w="7470" w:type="dxa"/>
          </w:tcPr>
          <w:p w14:paraId="3779B046" w14:textId="77777777" w:rsidR="00793CF4" w:rsidRDefault="00AB3E85">
            <w:pPr>
              <w:spacing w:after="0"/>
              <w:rPr>
                <w:lang w:val="en-IN"/>
              </w:rPr>
            </w:pPr>
            <w:r>
              <w:rPr>
                <w:rFonts w:eastAsiaTheme="minorEastAsia"/>
                <w:lang w:val="en-IN" w:eastAsia="zh-CN"/>
              </w:rPr>
              <w:t xml:space="preserve">For Prerequisite of the scheme, suggest </w:t>
            </w:r>
            <w:proofErr w:type="gramStart"/>
            <w:r>
              <w:rPr>
                <w:rFonts w:eastAsiaTheme="minorEastAsia"/>
                <w:lang w:val="en-IN" w:eastAsia="zh-CN"/>
              </w:rPr>
              <w:t>to put</w:t>
            </w:r>
            <w:proofErr w:type="gramEnd"/>
            <w:r>
              <w:rPr>
                <w:rFonts w:eastAsiaTheme="minorEastAsia"/>
                <w:lang w:val="en-IN" w:eastAsia="zh-CN"/>
              </w:rPr>
              <w:t xml:space="preserve">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w:t>
            </w:r>
            <w:proofErr w:type="gramStart"/>
            <w:r>
              <w:rPr>
                <w:lang w:val="en-IN"/>
              </w:rPr>
              <w:t>to change</w:t>
            </w:r>
            <w:proofErr w:type="gramEnd"/>
            <w:r>
              <w:rPr>
                <w:lang w:val="en-IN"/>
              </w:rPr>
              <w:t xml:space="preserve"> the wording as “keep phase continuity” as typically “phase continuity’ is used in RAN4. </w:t>
            </w:r>
            <w:proofErr w:type="gramStart"/>
            <w:r>
              <w:rPr>
                <w:lang w:val="en-IN"/>
              </w:rPr>
              <w:t>Also</w:t>
            </w:r>
            <w:proofErr w:type="gramEnd"/>
            <w:r>
              <w:rPr>
                <w:lang w:val="en-IN"/>
              </w:rPr>
              <w:t xml:space="preserve">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w:t>
            </w:r>
            <w:proofErr w:type="gramStart"/>
            <w:r>
              <w:rPr>
                <w:rFonts w:eastAsia="SimSun" w:hint="eastAsia"/>
                <w:lang w:val="en-US" w:eastAsia="zh-CN"/>
              </w:rPr>
              <w:t>forward  if</w:t>
            </w:r>
            <w:proofErr w:type="gramEnd"/>
            <w:r>
              <w:rPr>
                <w:rFonts w:eastAsia="SimSun" w:hint="eastAsia"/>
                <w:lang w:val="en-US" w:eastAsia="zh-CN"/>
              </w:rPr>
              <w:t xml:space="preserve">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 xml:space="preserve">Sending the LS to RAN4 can be fine, although the timing is such that this might not be that helpful to progress this topic in RAN1. Most importantly, if </w:t>
            </w:r>
            <w:proofErr w:type="gramStart"/>
            <w:r>
              <w:rPr>
                <w:rFonts w:eastAsia="SimSun"/>
                <w:lang w:val="en-US" w:eastAsia="zh-CN"/>
              </w:rPr>
              <w:t>an</w:t>
            </w:r>
            <w:proofErr w:type="gramEnd"/>
            <w:r>
              <w:rPr>
                <w:rFonts w:eastAsia="SimSun"/>
                <w:lang w:val="en-US" w:eastAsia="zh-CN"/>
              </w:rPr>
              <w:t xml:space="preserve">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w:t>
            </w:r>
            <w:proofErr w:type="gramStart"/>
            <w:r w:rsidRPr="00512076">
              <w:rPr>
                <w:rFonts w:eastAsia="SimSun"/>
                <w:lang w:val="en-US" w:eastAsia="zh-CN"/>
              </w:rPr>
              <w:t>similar to</w:t>
            </w:r>
            <w:proofErr w:type="gramEnd"/>
            <w:r w:rsidRPr="00512076">
              <w:rPr>
                <w:rFonts w:eastAsia="SimSun"/>
                <w:lang w:val="en-US" w:eastAsia="zh-CN"/>
              </w:rPr>
              <w:t xml:space="preserve">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sending the LS to RAN4 can be fine, although the timing is such that this might not be that helpful to progress this topic in RAN1. Most importantly, if </w:t>
            </w:r>
            <w:proofErr w:type="gramStart"/>
            <w:r>
              <w:rPr>
                <w:rFonts w:eastAsia="SimSun"/>
                <w:lang w:val="en-US" w:eastAsia="zh-CN"/>
              </w:rPr>
              <w:t>an</w:t>
            </w:r>
            <w:proofErr w:type="gramEnd"/>
            <w:r>
              <w:rPr>
                <w:rFonts w:eastAsia="SimSun"/>
                <w:lang w:val="en-US" w:eastAsia="zh-CN"/>
              </w:rPr>
              <w:t xml:space="preserve">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lastRenderedPageBreak/>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w:t>
            </w:r>
            <w:proofErr w:type="gramStart"/>
            <w:r>
              <w:rPr>
                <w:bCs/>
              </w:rPr>
              <w:t>to remove</w:t>
            </w:r>
            <w:proofErr w:type="gramEnd"/>
            <w:r>
              <w:rPr>
                <w:bCs/>
              </w:rPr>
              <w:t xml:space="preser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 xml:space="preserve">OK to send LS, but decisions at this meeting should not be contingent on receiving </w:t>
            </w:r>
            <w:proofErr w:type="gramStart"/>
            <w:r>
              <w:rPr>
                <w:bCs/>
              </w:rPr>
              <w:t>an</w:t>
            </w:r>
            <w:proofErr w:type="gramEnd"/>
            <w:r>
              <w:rPr>
                <w:bCs/>
              </w:rPr>
              <w:t xml:space="preserve">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w:t>
            </w:r>
            <w:proofErr w:type="gramStart"/>
            <w:r>
              <w:rPr>
                <w:bCs/>
              </w:rPr>
              <w:t>to add</w:t>
            </w:r>
            <w:proofErr w:type="gramEnd"/>
            <w:r>
              <w:rPr>
                <w:bCs/>
              </w:rPr>
              <w:t xml:space="preserve">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lastRenderedPageBreak/>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 xml:space="preserve">Simple </w:t>
            </w:r>
            <w:proofErr w:type="spellStart"/>
            <w:r>
              <w:t>tx</w:t>
            </w:r>
            <w:proofErr w:type="spellEnd"/>
            <w:r>
              <w:t xml:space="preserve">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20"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 xml:space="preserve">Use case of the scheme: Replacement of PUCCH </w:t>
            </w:r>
            <w:proofErr w:type="gramStart"/>
            <w:r>
              <w:t>format</w:t>
            </w:r>
            <w:proofErr w:type="gramEnd"/>
            <w:r>
              <w:t xml:space="preserve">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2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 xml:space="preserve">Use case of the scheme: Mainly about the small payload size 1~2bits, HARQ-operation with potentially TB bundling. The consideration is for coverage limited </w:t>
            </w:r>
            <w:proofErr w:type="gramStart"/>
            <w:r>
              <w:t>cases,</w:t>
            </w:r>
            <w:proofErr w:type="gramEnd"/>
            <w:r>
              <w:t xml:space="preserve">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w:t>
            </w:r>
            <w:proofErr w:type="spellStart"/>
            <w:r>
              <w:t>Exsiting</w:t>
            </w:r>
            <w:proofErr w:type="spellEnd"/>
            <w:r>
              <w:t>)</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lastRenderedPageBreak/>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proofErr w:type="gramStart"/>
            <w:r>
              <w:rPr>
                <w:lang w:eastAsia="zh-CN"/>
              </w:rPr>
              <w:t>clarified.</w:t>
            </w:r>
            <w:proofErr w:type="gramEnd"/>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4pt;height:15.6pt" o:ole="">
                  <v:imagedata r:id="rId14" o:title=""/>
                </v:shape>
                <o:OLEObject Type="Embed" ProgID="Equation.3" ShapeID="_x0000_i1026" DrawAspect="Content" ObjectID="_1666522610"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 xml:space="preserve">Any prerequisite to apply the scheme: decisions should be made based on performance results compared to existing PUCCH format 3 </w:t>
            </w:r>
            <w:proofErr w:type="gramStart"/>
            <w:r>
              <w:t>scheme</w:t>
            </w:r>
            <w:proofErr w:type="gramEnd"/>
            <w:r>
              <w:t>.</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proofErr w:type="spellStart"/>
            <w:r>
              <w:t>InterDigital</w:t>
            </w:r>
            <w:proofErr w:type="spellEnd"/>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w:t>
            </w:r>
            <w:r>
              <w:rPr>
                <w:lang w:eastAsia="ja-JP"/>
              </w:rPr>
              <w:lastRenderedPageBreak/>
              <w:t xml:space="preserve">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w:t>
            </w:r>
            <w:proofErr w:type="gramStart"/>
            <w:r>
              <w:rPr>
                <w:lang w:eastAsia="ja-JP"/>
              </w:rPr>
              <w:t>FAR</w:t>
            </w:r>
            <w:proofErr w:type="gramEnd"/>
            <w:r>
              <w:rPr>
                <w:lang w:eastAsia="ja-JP"/>
              </w:rPr>
              <w:t xml:space="preserve">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 xml:space="preserve">As implied previously, more impact is expected on gNB as two different chains </w:t>
            </w:r>
            <w:proofErr w:type="gramStart"/>
            <w:r>
              <w:rPr>
                <w:lang w:eastAsia="ja-JP"/>
              </w:rPr>
              <w:t>have to</w:t>
            </w:r>
            <w:proofErr w:type="gramEnd"/>
            <w:r>
              <w:rPr>
                <w:lang w:eastAsia="ja-JP"/>
              </w:rPr>
              <w:t xml:space="preserve">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w:t>
            </w:r>
            <w:proofErr w:type="gramStart"/>
            <w:r>
              <w:rPr>
                <w:lang w:eastAsia="ja-JP"/>
              </w:rPr>
              <w:t>have to</w:t>
            </w:r>
            <w:proofErr w:type="gramEnd"/>
            <w:r>
              <w:rPr>
                <w:lang w:eastAsia="ja-JP"/>
              </w:rPr>
              <w:t xml:space="preserve">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 xml:space="preserve">Use case of the scheme: </w:t>
            </w:r>
            <w:proofErr w:type="gramStart"/>
            <w:r>
              <w:t>3-11 bit</w:t>
            </w:r>
            <w:proofErr w:type="gramEnd"/>
            <w:r>
              <w:t xml:space="preserve">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 xml:space="preserve">PAPR gain: FFS.  Note: In our understanding, PAPR generally overestimates gain.  </w:t>
            </w:r>
            <w:proofErr w:type="gramStart"/>
            <w:r>
              <w:t>This is why</w:t>
            </w:r>
            <w:proofErr w:type="gramEnd"/>
            <w:r>
              <w:t xml:space="preserve">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 xml:space="preserve">The name of these schemes should be clarified: are </w:t>
            </w:r>
            <w:proofErr w:type="gramStart"/>
            <w:r>
              <w:t>all of</w:t>
            </w:r>
            <w:proofErr w:type="gramEnd"/>
            <w:r>
              <w:t xml:space="preserve">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lastRenderedPageBreak/>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lastRenderedPageBreak/>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 xml:space="preserve">Use case is not clear. Type B repetition is used for </w:t>
            </w:r>
            <w:proofErr w:type="gramStart"/>
            <w:r>
              <w:rPr>
                <w:rFonts w:hint="eastAsia"/>
                <w:lang w:eastAsia="zh-CN"/>
              </w:rPr>
              <w:t>reduce</w:t>
            </w:r>
            <w:proofErr w:type="gramEnd"/>
            <w:r>
              <w:rPr>
                <w:rFonts w:hint="eastAsia"/>
                <w:lang w:eastAsia="zh-CN"/>
              </w:rPr>
              <w:t xml:space="preserv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proofErr w:type="gramStart"/>
            <w:r>
              <w:rPr>
                <w:rFonts w:ascii="Times New Roman" w:hAnsi="Times New Roman"/>
                <w:sz w:val="20"/>
                <w:szCs w:val="20"/>
              </w:rPr>
              <w:t>Similar to</w:t>
            </w:r>
            <w:proofErr w:type="gramEnd"/>
            <w:r>
              <w:rPr>
                <w:rFonts w:ascii="Times New Roman" w:hAnsi="Times New Roman"/>
                <w:sz w:val="20"/>
                <w:szCs w:val="20"/>
              </w:rPr>
              <w:t xml:space="preserve">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w:t>
            </w:r>
            <w:proofErr w:type="gramStart"/>
            <w:r>
              <w:rPr>
                <w:lang w:eastAsia="zh-CN"/>
              </w:rPr>
              <w:t>has to</w:t>
            </w:r>
            <w:proofErr w:type="gramEnd"/>
            <w:r>
              <w:rPr>
                <w:lang w:eastAsia="zh-CN"/>
              </w:rPr>
              <w:t xml:space="preserve"> be increased beyond a maximum of 8 repetitions. </w:t>
            </w:r>
          </w:p>
          <w:p w14:paraId="5343EEE6" w14:textId="77777777" w:rsidR="00793CF4" w:rsidRDefault="00AB3E85">
            <w:pPr>
              <w:rPr>
                <w:lang w:eastAsia="zh-CN"/>
              </w:rPr>
            </w:pPr>
            <w:r>
              <w:rPr>
                <w:lang w:eastAsia="zh-CN"/>
              </w:rPr>
              <w:lastRenderedPageBreak/>
              <w:t xml:space="preserve">Text </w:t>
            </w:r>
            <w:proofErr w:type="gramStart"/>
            <w:r>
              <w:rPr>
                <w:lang w:eastAsia="zh-CN"/>
              </w:rPr>
              <w:t>similar to</w:t>
            </w:r>
            <w:proofErr w:type="gramEnd"/>
            <w:r>
              <w:rPr>
                <w:lang w:eastAsia="zh-CN"/>
              </w:rPr>
              <w:t xml:space="preserve">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w:t>
            </w:r>
            <w:proofErr w:type="gramStart"/>
            <w:r>
              <w:t>4 uplink</w:t>
            </w:r>
            <w:proofErr w:type="gramEnd"/>
            <w:r>
              <w:t xml:space="preserve">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 xml:space="preserve">Any Restriction to apply the scheme: URLLC capable UE, which was defined as different set of UE </w:t>
            </w:r>
            <w:proofErr w:type="spellStart"/>
            <w:r>
              <w:t>capablility</w:t>
            </w:r>
            <w:proofErr w:type="spellEnd"/>
            <w:r>
              <w:t>.</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 xml:space="preserve">Higher UE processing complexity for </w:t>
            </w:r>
            <w:proofErr w:type="gramStart"/>
            <w:r>
              <w:t>mini-slot</w:t>
            </w:r>
            <w:proofErr w:type="gramEnd"/>
            <w:r>
              <w:t xml:space="preserve">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lastRenderedPageBreak/>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w:t>
            </w:r>
            <w:proofErr w:type="gramStart"/>
            <w:r>
              <w:t>so as to</w:t>
            </w:r>
            <w:proofErr w:type="gramEnd"/>
            <w:r>
              <w:t xml:space="preserve">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1" w:name="_Hlk54780091"/>
            <w:r>
              <w:t xml:space="preserve">Company: </w:t>
            </w:r>
          </w:p>
          <w:p w14:paraId="0E6FA287" w14:textId="77777777" w:rsidR="00793CF4" w:rsidRDefault="00AB3E85">
            <w:pPr>
              <w:spacing w:before="0"/>
              <w:jc w:val="left"/>
            </w:pPr>
            <w:proofErr w:type="spellStart"/>
            <w:r>
              <w:t>InterDigital</w:t>
            </w:r>
            <w:proofErr w:type="spellEnd"/>
          </w:p>
        </w:tc>
        <w:tc>
          <w:tcPr>
            <w:tcW w:w="8745" w:type="dxa"/>
            <w:gridSpan w:val="4"/>
          </w:tcPr>
          <w:p w14:paraId="6BBABFC0" w14:textId="77777777" w:rsidR="00793CF4" w:rsidRDefault="00AB3E85">
            <w:r>
              <w:t xml:space="preserve">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t>gain</w:t>
            </w:r>
            <w:proofErr w:type="gramEnd"/>
            <w:r>
              <w:t xml:space="preserve">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 xml:space="preserve">Spec impact: Need to introduce new </w:t>
            </w:r>
            <w:proofErr w:type="spellStart"/>
            <w:r>
              <w:t>signaling</w:t>
            </w:r>
            <w:proofErr w:type="spellEnd"/>
            <w:r>
              <w:t xml:space="preserve">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lastRenderedPageBreak/>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 xml:space="preserve">Use case of the </w:t>
            </w:r>
            <w:proofErr w:type="gramStart"/>
            <w:r>
              <w:t>scheme:</w:t>
            </w:r>
            <w:proofErr w:type="gramEnd"/>
            <w:r>
              <w:t xml:space="preserv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2"/>
            <w:r>
              <w:t>Ericsson</w:t>
            </w:r>
            <w:commentRangeEnd w:id="22"/>
            <w:r>
              <w:rPr>
                <w:rStyle w:val="CommentReference"/>
                <w:lang w:eastAsia="zh-CN"/>
              </w:rPr>
              <w:commentReference w:id="2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3"/>
            <w:r>
              <w:t>content</w:t>
            </w:r>
            <w:commentRangeEnd w:id="23"/>
            <w:r>
              <w:rPr>
                <w:rStyle w:val="CommentReference"/>
                <w:lang w:eastAsia="zh-CN"/>
              </w:rPr>
              <w:commentReference w:id="2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 xml:space="preserve">Spec impact: Rules for maintaining phase coherence across slots needs to be specified. Spec needs to specify how UE-side events such as power and timing adjustments that occur at slot boundary need to be handled. </w:t>
            </w:r>
            <w:r>
              <w:lastRenderedPageBreak/>
              <w:t>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lastRenderedPageBreak/>
              <w:t>OPPO</w:t>
            </w:r>
          </w:p>
        </w:tc>
        <w:tc>
          <w:tcPr>
            <w:tcW w:w="8806" w:type="dxa"/>
            <w:gridSpan w:val="4"/>
          </w:tcPr>
          <w:p w14:paraId="2B3AD836" w14:textId="77777777" w:rsidR="00793CF4" w:rsidRDefault="00AB3E85">
            <w:r>
              <w:lastRenderedPageBreak/>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 xml:space="preserve">Use case of the scheme: for coverage limited scenario, channel estimation is typically a bottleneck in terms of link level performance. It is important to improve channel estimation performance </w:t>
            </w:r>
            <w:proofErr w:type="gramStart"/>
            <w:r>
              <w:t>so as to</w:t>
            </w:r>
            <w:proofErr w:type="gramEnd"/>
            <w:r>
              <w:t xml:space="preserve">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proofErr w:type="spellStart"/>
            <w:r>
              <w:t>InterDigital</w:t>
            </w:r>
            <w:proofErr w:type="spellEnd"/>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 xml:space="preserve">Minimal. The only thing UE needs to do is to scramble the bit sequence with a coder before </w:t>
            </w:r>
            <w:proofErr w:type="gramStart"/>
            <w:r>
              <w:rPr>
                <w:rFonts w:hint="eastAsia"/>
                <w:lang w:eastAsia="zh-CN"/>
              </w:rPr>
              <w:t>transmit</w:t>
            </w:r>
            <w:proofErr w:type="gramEnd"/>
            <w:r>
              <w:rPr>
                <w:rFonts w:hint="eastAsia"/>
                <w:lang w:eastAsia="zh-CN"/>
              </w:rPr>
              <w:t xml:space="preserve">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w:t>
            </w:r>
            <w:proofErr w:type="gramStart"/>
            <w:r>
              <w:t>_(</w:t>
            </w:r>
            <w:proofErr w:type="gramEnd"/>
            <w:r>
              <w:t>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w:t>
            </w:r>
            <w:proofErr w:type="gramStart"/>
            <w:r>
              <w:t>Have to</w:t>
            </w:r>
            <w:proofErr w:type="gramEnd"/>
            <w:r>
              <w:t xml:space="preserve">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lastRenderedPageBreak/>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4" w:name="_Ref54470658"/>
      <w:r>
        <w:t>5 References</w:t>
      </w:r>
      <w:bookmarkEnd w:id="24"/>
    </w:p>
    <w:bookmarkStart w:id="25"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8F0547">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6"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75D33A00" w14:textId="77777777" w:rsidR="00793CF4" w:rsidRDefault="008F0547">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7"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1727AA43" w14:textId="77777777" w:rsidR="00793CF4" w:rsidRDefault="008F0547">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8F0547">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8"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2A158523" w14:textId="77777777" w:rsidR="00793CF4" w:rsidRDefault="008F0547">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30"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45368DFB" w14:textId="77777777" w:rsidR="00793CF4" w:rsidRDefault="008F0547">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8F0547">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1"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67D2E78" w14:textId="77777777" w:rsidR="00793CF4" w:rsidRDefault="008F0547">
      <w:pPr>
        <w:widowControl w:val="0"/>
        <w:numPr>
          <w:ilvl w:val="0"/>
          <w:numId w:val="35"/>
        </w:numPr>
        <w:spacing w:after="120"/>
        <w:jc w:val="both"/>
        <w:rPr>
          <w:lang w:eastAsia="zh-CN"/>
        </w:rPr>
      </w:pPr>
      <w:hyperlink r:id="rId29" w:tgtFrame="_parent" w:history="1">
        <w:r w:rsidR="00AB3E85">
          <w:rPr>
            <w:rStyle w:val="Hyperlink"/>
          </w:rPr>
          <w:t>R1-2008484</w:t>
        </w:r>
      </w:hyperlink>
      <w:r w:rsidR="00AB3E85">
        <w:t xml:space="preserve">, “PUCCH coverage enhancements,” </w:t>
      </w:r>
      <w:proofErr w:type="spellStart"/>
      <w:r w:rsidR="00AB3E85">
        <w:t>InterDigital</w:t>
      </w:r>
      <w:proofErr w:type="spellEnd"/>
      <w:r w:rsidR="00AB3E85">
        <w:t>, Inc,</w:t>
      </w:r>
      <w:r w:rsidR="00AB3E85">
        <w:rPr>
          <w:lang w:eastAsia="zh-CN"/>
        </w:rPr>
        <w:t xml:space="preserve"> RAN1 #103 e-Meeting, </w:t>
      </w:r>
      <w:r w:rsidR="00AB3E85">
        <w:t xml:space="preserve">October 26th – November </w:t>
      </w:r>
      <w:r w:rsidR="00AB3E85">
        <w:lastRenderedPageBreak/>
        <w:t>13th, 2020</w:t>
      </w:r>
    </w:p>
    <w:p w14:paraId="4B6C84FD" w14:textId="77777777" w:rsidR="00793CF4" w:rsidRDefault="008F0547">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2"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33637396" w14:textId="77777777" w:rsidR="00793CF4" w:rsidRDefault="008F0547">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5"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5"/>
    </w:p>
    <w:p w14:paraId="466948CD" w14:textId="77777777" w:rsidR="00793CF4" w:rsidRDefault="00AB3E85">
      <w:pPr>
        <w:widowControl w:val="0"/>
        <w:numPr>
          <w:ilvl w:val="0"/>
          <w:numId w:val="3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501AC720" w14:textId="77777777" w:rsidR="00793CF4" w:rsidRDefault="00793CF4"/>
    <w:sectPr w:rsidR="00793CF4">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0C7D42CE" w14:textId="77777777" w:rsidR="008F0547" w:rsidRDefault="008F0547">
      <w:pPr>
        <w:pStyle w:val="CommentText"/>
      </w:pPr>
      <w:r>
        <w:t>Please note I moved this to the correct location under 'dyanmic pucch repetition' from where I accidentally put (under repetition type-B).</w:t>
      </w:r>
    </w:p>
  </w:comment>
  <w:comment w:id="23" w:author="Ericsson" w:date="2020-10-29T14:36:00Z" w:initials="Ericsson">
    <w:p w14:paraId="17AE53C1" w14:textId="77777777" w:rsidR="008F0547" w:rsidRDefault="008F0547">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9CD8E" w14:textId="77777777" w:rsidR="001E3CD7" w:rsidRDefault="001E3CD7">
      <w:pPr>
        <w:spacing w:after="0" w:line="240" w:lineRule="auto"/>
      </w:pPr>
      <w:r>
        <w:separator/>
      </w:r>
    </w:p>
  </w:endnote>
  <w:endnote w:type="continuationSeparator" w:id="0">
    <w:p w14:paraId="665063D5" w14:textId="77777777" w:rsidR="001E3CD7" w:rsidRDefault="001E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7256" w14:textId="77777777" w:rsidR="008F0547" w:rsidRDefault="008F05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8F0547" w:rsidRDefault="008F05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298C" w14:textId="40E22FEA" w:rsidR="008F0547" w:rsidRDefault="008F054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4644" w14:textId="77777777" w:rsidR="008F0547" w:rsidRDefault="008F0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B912E" w14:textId="77777777" w:rsidR="001E3CD7" w:rsidRDefault="001E3CD7">
      <w:pPr>
        <w:spacing w:after="0" w:line="240" w:lineRule="auto"/>
      </w:pPr>
      <w:r>
        <w:separator/>
      </w:r>
    </w:p>
  </w:footnote>
  <w:footnote w:type="continuationSeparator" w:id="0">
    <w:p w14:paraId="4F36B1C4" w14:textId="77777777" w:rsidR="001E3CD7" w:rsidRDefault="001E3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A3F9" w14:textId="77777777" w:rsidR="008F0547" w:rsidRDefault="008F054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44E57" w14:textId="77777777" w:rsidR="008F0547" w:rsidRDefault="008F0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53BD" w14:textId="77777777" w:rsidR="008F0547" w:rsidRDefault="008F0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4"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7"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5"/>
  </w:num>
  <w:num w:numId="3">
    <w:abstractNumId w:val="32"/>
  </w:num>
  <w:num w:numId="4">
    <w:abstractNumId w:val="33"/>
  </w:num>
  <w:num w:numId="5">
    <w:abstractNumId w:val="19"/>
  </w:num>
  <w:num w:numId="6">
    <w:abstractNumId w:val="18"/>
  </w:num>
  <w:num w:numId="7">
    <w:abstractNumId w:val="6"/>
  </w:num>
  <w:num w:numId="8">
    <w:abstractNumId w:val="12"/>
  </w:num>
  <w:num w:numId="9">
    <w:abstractNumId w:val="1"/>
  </w:num>
  <w:num w:numId="10">
    <w:abstractNumId w:val="21"/>
  </w:num>
  <w:num w:numId="11">
    <w:abstractNumId w:val="25"/>
  </w:num>
  <w:num w:numId="12">
    <w:abstractNumId w:val="14"/>
  </w:num>
  <w:num w:numId="13">
    <w:abstractNumId w:val="27"/>
  </w:num>
  <w:num w:numId="14">
    <w:abstractNumId w:val="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0"/>
  </w:num>
  <w:num w:numId="19">
    <w:abstractNumId w:val="34"/>
  </w:num>
  <w:num w:numId="20">
    <w:abstractNumId w:val="24"/>
  </w:num>
  <w:num w:numId="21">
    <w:abstractNumId w:val="16"/>
  </w:num>
  <w:num w:numId="22">
    <w:abstractNumId w:val="20"/>
  </w:num>
  <w:num w:numId="23">
    <w:abstractNumId w:val="23"/>
  </w:num>
  <w:num w:numId="24">
    <w:abstractNumId w:val="31"/>
  </w:num>
  <w:num w:numId="25">
    <w:abstractNumId w:val="13"/>
  </w:num>
  <w:num w:numId="26">
    <w:abstractNumId w:val="4"/>
  </w:num>
  <w:num w:numId="27">
    <w:abstractNumId w:val="29"/>
  </w:num>
  <w:num w:numId="28">
    <w:abstractNumId w:val="22"/>
  </w:num>
  <w:num w:numId="29">
    <w:abstractNumId w:val="17"/>
  </w:num>
  <w:num w:numId="30">
    <w:abstractNumId w:val="2"/>
  </w:num>
  <w:num w:numId="31">
    <w:abstractNumId w:val="11"/>
  </w:num>
  <w:num w:numId="32">
    <w:abstractNumId w:val="3"/>
  </w:num>
  <w:num w:numId="33">
    <w:abstractNumId w:val="26"/>
  </w:num>
  <w:num w:numId="34">
    <w:abstractNumId w:val="9"/>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リスト段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7A3120-8645-4F51-9E25-A1D9A2B8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76</Pages>
  <Words>25941</Words>
  <Characters>147866</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173461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7</cp:revision>
  <cp:lastPrinted>2014-11-07T05:38:00Z</cp:lastPrinted>
  <dcterms:created xsi:type="dcterms:W3CDTF">2020-11-10T18:00:00Z</dcterms:created>
  <dcterms:modified xsi:type="dcterms:W3CDTF">2020-11-10T20:10:00Z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