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Ack/Nack,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w:t>
            </w:r>
            <w:r>
              <w:rPr>
                <w:rFonts w:eastAsia="SimSun" w:hint="eastAsia"/>
                <w:lang w:val="en-US" w:eastAsia="zh-CN"/>
              </w:rPr>
              <w:lastRenderedPageBreak/>
              <w:t xml:space="preserve">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lastRenderedPageBreak/>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r>
              <w:rPr>
                <w:rFonts w:eastAsia="SimSun"/>
                <w:lang w:val="en-US" w:eastAsia="zh-CN"/>
              </w:rPr>
              <w:t xml:space="preserve">urthermore,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340"/>
        <w:gridCol w:w="5850"/>
        <w:gridCol w:w="835"/>
      </w:tblGrid>
      <w:tr w:rsidR="00793CF4" w14:paraId="23538CFA" w14:textId="77777777">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340" w:type="dxa"/>
            <w:vAlign w:val="center"/>
          </w:tcPr>
          <w:p w14:paraId="7C85408A" w14:textId="77777777" w:rsidR="00793CF4" w:rsidRDefault="00AB3E85">
            <w:pPr>
              <w:spacing w:after="0"/>
              <w:rPr>
                <w:lang w:val="en-IN"/>
              </w:rPr>
            </w:pPr>
            <w:r>
              <w:rPr>
                <w:lang w:val="en-IN"/>
              </w:rPr>
              <w:t>Observed performance gain</w:t>
            </w:r>
          </w:p>
        </w:tc>
        <w:tc>
          <w:tcPr>
            <w:tcW w:w="5850" w:type="dxa"/>
            <w:vAlign w:val="center"/>
          </w:tcPr>
          <w:p w14:paraId="1F09EF50" w14:textId="77777777" w:rsidR="00793CF4" w:rsidRDefault="00AB3E85">
            <w:pPr>
              <w:spacing w:after="0"/>
              <w:rPr>
                <w:lang w:val="en-IN"/>
              </w:rPr>
            </w:pPr>
            <w:r>
              <w:rPr>
                <w:lang w:val="en-IN"/>
              </w:rPr>
              <w:t>Key simulation assumptions</w:t>
            </w:r>
          </w:p>
        </w:tc>
        <w:tc>
          <w:tcPr>
            <w:tcW w:w="835" w:type="dxa"/>
            <w:vAlign w:val="center"/>
          </w:tcPr>
          <w:p w14:paraId="5B2E893B" w14:textId="77777777" w:rsidR="00793CF4" w:rsidRDefault="00AB3E85">
            <w:pPr>
              <w:spacing w:after="0"/>
              <w:rPr>
                <w:lang w:val="en-IN"/>
              </w:rPr>
            </w:pPr>
            <w:r>
              <w:rPr>
                <w:lang w:val="en-IN"/>
              </w:rPr>
              <w:t>Tdoc #</w:t>
            </w:r>
          </w:p>
        </w:tc>
      </w:tr>
      <w:tr w:rsidR="00793CF4" w14:paraId="31D626D9" w14:textId="77777777">
        <w:trPr>
          <w:trHeight w:val="534"/>
          <w:jc w:val="center"/>
        </w:trPr>
        <w:tc>
          <w:tcPr>
            <w:tcW w:w="1345" w:type="dxa"/>
            <w:vMerge w:val="restart"/>
            <w:vAlign w:val="center"/>
          </w:tcPr>
          <w:p w14:paraId="575425EA" w14:textId="77777777" w:rsidR="00793CF4" w:rsidRDefault="00AB3E85">
            <w:pPr>
              <w:spacing w:after="0"/>
              <w:rPr>
                <w:lang w:val="en-IN"/>
              </w:rPr>
            </w:pPr>
            <w:r>
              <w:rPr>
                <w:lang w:val="en-IN"/>
              </w:rPr>
              <w:t>Company name</w:t>
            </w:r>
          </w:p>
        </w:tc>
        <w:tc>
          <w:tcPr>
            <w:tcW w:w="2340" w:type="dxa"/>
          </w:tcPr>
          <w:p w14:paraId="523F6CB4" w14:textId="77777777" w:rsidR="00793CF4" w:rsidRDefault="00793CF4">
            <w:pPr>
              <w:spacing w:after="0"/>
            </w:pPr>
          </w:p>
        </w:tc>
        <w:tc>
          <w:tcPr>
            <w:tcW w:w="5850" w:type="dxa"/>
          </w:tcPr>
          <w:p w14:paraId="663A2867" w14:textId="77777777" w:rsidR="00793CF4" w:rsidRDefault="00AB3E85">
            <w:pPr>
              <w:spacing w:after="0"/>
            </w:pPr>
            <w:r>
              <w:t xml:space="preserve">Scenario X: ? bits UCI, w/ DTX detection, performance metric: e.g. 1% DTX to ACK error rate, 1% ACK miss detection, and 0.1% NACK to ACK? </w:t>
            </w:r>
          </w:p>
          <w:p w14:paraId="602CF0A6" w14:textId="77777777" w:rsidR="00793CF4" w:rsidRDefault="00AB3E85">
            <w:pPr>
              <w:spacing w:after="0"/>
            </w:pPr>
            <w:r>
              <w:t xml:space="preserve">Receiver for Rel-15/16 PUCCH: </w:t>
            </w:r>
          </w:p>
          <w:p w14:paraId="37190C76" w14:textId="77777777" w:rsidR="00793CF4" w:rsidRDefault="00AB3E85">
            <w:pPr>
              <w:spacing w:after="0"/>
            </w:pPr>
            <w:r>
              <w:t xml:space="preserve">Receiver for PUCCH enhancement scheme: </w:t>
            </w:r>
          </w:p>
        </w:tc>
        <w:tc>
          <w:tcPr>
            <w:tcW w:w="835" w:type="dxa"/>
            <w:vMerge w:val="restart"/>
          </w:tcPr>
          <w:p w14:paraId="56FFE3E2" w14:textId="77777777" w:rsidR="00793CF4" w:rsidRDefault="00793CF4">
            <w:pPr>
              <w:spacing w:after="0"/>
            </w:pPr>
          </w:p>
        </w:tc>
      </w:tr>
      <w:tr w:rsidR="00793CF4" w14:paraId="768249D9" w14:textId="77777777">
        <w:trPr>
          <w:trHeight w:val="534"/>
          <w:jc w:val="center"/>
        </w:trPr>
        <w:tc>
          <w:tcPr>
            <w:tcW w:w="1345" w:type="dxa"/>
            <w:vMerge/>
            <w:vAlign w:val="center"/>
          </w:tcPr>
          <w:p w14:paraId="7F9D3330" w14:textId="77777777" w:rsidR="00793CF4" w:rsidRDefault="00793CF4">
            <w:pPr>
              <w:spacing w:after="0"/>
              <w:rPr>
                <w:lang w:val="en-IN"/>
              </w:rPr>
            </w:pPr>
          </w:p>
        </w:tc>
        <w:tc>
          <w:tcPr>
            <w:tcW w:w="2340" w:type="dxa"/>
          </w:tcPr>
          <w:p w14:paraId="4CC1A8E8" w14:textId="77777777" w:rsidR="00793CF4" w:rsidRDefault="00793CF4">
            <w:pPr>
              <w:spacing w:after="0"/>
            </w:pPr>
          </w:p>
        </w:tc>
        <w:tc>
          <w:tcPr>
            <w:tcW w:w="5850" w:type="dxa"/>
          </w:tcPr>
          <w:p w14:paraId="3C79987C" w14:textId="77777777" w:rsidR="00793CF4" w:rsidRDefault="00AB3E85">
            <w:pPr>
              <w:spacing w:after="0"/>
            </w:pPr>
            <w:r>
              <w:t xml:space="preserve">Scenario Y: ? bits UCI, w/ DTX detection, performance metric: e.g. 1% DTX to ACK error rate, 1% ACK miss detection, and 0.1% NACK to ACK? </w:t>
            </w:r>
          </w:p>
          <w:p w14:paraId="1FDB9C79" w14:textId="77777777" w:rsidR="00793CF4" w:rsidRDefault="00AB3E85">
            <w:pPr>
              <w:spacing w:after="0"/>
            </w:pPr>
            <w:r>
              <w:t xml:space="preserve">Receiver for Rel-15/16 PUCCH: </w:t>
            </w:r>
          </w:p>
          <w:p w14:paraId="470E961D" w14:textId="77777777" w:rsidR="00793CF4" w:rsidRDefault="00AB3E85">
            <w:pPr>
              <w:spacing w:after="0"/>
              <w:rPr>
                <w:b/>
                <w:bCs/>
              </w:rPr>
            </w:pPr>
            <w:r>
              <w:t>Receiver for PUCCH enhancement scheme:</w:t>
            </w:r>
          </w:p>
        </w:tc>
        <w:tc>
          <w:tcPr>
            <w:tcW w:w="835" w:type="dxa"/>
            <w:vMerge/>
          </w:tcPr>
          <w:p w14:paraId="15A1AD4E" w14:textId="77777777" w:rsidR="00793CF4" w:rsidRDefault="00793CF4">
            <w:pPr>
              <w:spacing w:after="0"/>
            </w:pPr>
          </w:p>
        </w:tc>
      </w:tr>
      <w:tr w:rsidR="00793CF4" w14:paraId="0F13CE55" w14:textId="77777777">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340" w:type="dxa"/>
          </w:tcPr>
          <w:p w14:paraId="6C07D529" w14:textId="77777777" w:rsidR="00793CF4" w:rsidRDefault="00AB3E85">
            <w:pPr>
              <w:spacing w:after="0"/>
            </w:pPr>
            <w:r>
              <w:t>1-2dB: (NACK-&gt;Ack)</w:t>
            </w:r>
          </w:p>
        </w:tc>
        <w:tc>
          <w:tcPr>
            <w:tcW w:w="585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83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trPr>
          <w:trHeight w:val="534"/>
          <w:jc w:val="center"/>
        </w:trPr>
        <w:tc>
          <w:tcPr>
            <w:tcW w:w="1345" w:type="dxa"/>
            <w:vMerge/>
            <w:vAlign w:val="center"/>
          </w:tcPr>
          <w:p w14:paraId="05DF5C1B" w14:textId="77777777" w:rsidR="00793CF4" w:rsidRDefault="00793CF4">
            <w:pPr>
              <w:spacing w:after="0"/>
              <w:rPr>
                <w:lang w:val="en-IN"/>
              </w:rPr>
            </w:pPr>
          </w:p>
        </w:tc>
        <w:tc>
          <w:tcPr>
            <w:tcW w:w="2340" w:type="dxa"/>
          </w:tcPr>
          <w:p w14:paraId="64DD3531" w14:textId="77777777" w:rsidR="00793CF4" w:rsidRDefault="00AB3E85">
            <w:pPr>
              <w:spacing w:after="0"/>
            </w:pPr>
            <w:r>
              <w:t>~ 4dB: (NACK-&gt;Ack)</w:t>
            </w:r>
          </w:p>
        </w:tc>
        <w:tc>
          <w:tcPr>
            <w:tcW w:w="585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835" w:type="dxa"/>
            <w:vMerge/>
          </w:tcPr>
          <w:p w14:paraId="6BF4AC5F" w14:textId="77777777" w:rsidR="00793CF4" w:rsidRDefault="00793CF4">
            <w:pPr>
              <w:spacing w:after="0"/>
            </w:pPr>
          </w:p>
        </w:tc>
      </w:tr>
      <w:tr w:rsidR="00793CF4" w14:paraId="1C79C55C" w14:textId="77777777">
        <w:trPr>
          <w:trHeight w:val="534"/>
          <w:jc w:val="center"/>
        </w:trPr>
        <w:tc>
          <w:tcPr>
            <w:tcW w:w="1345" w:type="dxa"/>
            <w:vMerge/>
            <w:vAlign w:val="center"/>
          </w:tcPr>
          <w:p w14:paraId="370DAF24" w14:textId="77777777" w:rsidR="00793CF4" w:rsidRDefault="00793CF4">
            <w:pPr>
              <w:spacing w:after="0"/>
              <w:rPr>
                <w:lang w:val="en-IN"/>
              </w:rPr>
            </w:pPr>
          </w:p>
        </w:tc>
        <w:tc>
          <w:tcPr>
            <w:tcW w:w="2340" w:type="dxa"/>
          </w:tcPr>
          <w:p w14:paraId="2304C34F" w14:textId="77777777" w:rsidR="00793CF4" w:rsidRDefault="00793CF4">
            <w:pPr>
              <w:spacing w:after="0"/>
            </w:pPr>
          </w:p>
        </w:tc>
        <w:tc>
          <w:tcPr>
            <w:tcW w:w="585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t xml:space="preserve">1 DMRS symbol in each hop for PF3 w/ frequency hopping </w:t>
                  </w:r>
                </w:p>
                <w:p w14:paraId="55DB265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lastRenderedPageBreak/>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835" w:type="dxa"/>
            <w:vMerge/>
          </w:tcPr>
          <w:p w14:paraId="25A094D0" w14:textId="77777777" w:rsidR="00793CF4" w:rsidRDefault="00793CF4">
            <w:pPr>
              <w:spacing w:after="0"/>
            </w:pPr>
          </w:p>
        </w:tc>
      </w:tr>
      <w:tr w:rsidR="00793CF4" w14:paraId="22461903" w14:textId="77777777">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t>ZTE</w:t>
            </w:r>
          </w:p>
        </w:tc>
        <w:tc>
          <w:tcPr>
            <w:tcW w:w="234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5850" w:type="dxa"/>
          </w:tcPr>
          <w:p w14:paraId="2BB2B7AA" w14:textId="77777777" w:rsidR="00793CF4" w:rsidRDefault="00AB3E85">
            <w:pPr>
              <w:spacing w:after="0"/>
              <w:rPr>
                <w:lang w:val="en-US" w:eastAsia="zh-CN"/>
              </w:rPr>
            </w:pPr>
            <w:r>
              <w:rPr>
                <w:rFonts w:hint="eastAsia"/>
                <w:lang w:val="en-US" w:eastAsia="zh-CN"/>
              </w:rPr>
              <w:t>11</w:t>
            </w:r>
            <w:r>
              <w:t xml:space="preserve"> bits UCI, w/ DTX detection, performance metric: 1% DTX to ACK error rate, 1% ACK miss detection, and 0.1% NACK to ACK</w:t>
            </w:r>
            <w:r>
              <w:rPr>
                <w:rFonts w:hint="eastAsia"/>
                <w:lang w:val="en-US" w:eastAsia="zh-CN"/>
              </w:rPr>
              <w:t xml:space="preserve">. </w:t>
            </w:r>
          </w:p>
          <w:p w14:paraId="023CBEDE" w14:textId="77777777" w:rsidR="00793CF4" w:rsidRDefault="00AB3E85">
            <w:pPr>
              <w:spacing w:after="0"/>
              <w:rPr>
                <w:lang w:val="en-US" w:eastAsia="zh-CN"/>
              </w:rPr>
            </w:pPr>
            <w:r>
              <w:t xml:space="preserve">Receiver for Rel-15/16 PUCCH: </w:t>
            </w:r>
            <w:r>
              <w:rPr>
                <w:rFonts w:hint="eastAsia"/>
                <w:lang w:val="en-US" w:eastAsia="zh-CN"/>
              </w:rPr>
              <w:t xml:space="preserve">DTX detection is based on 4 DMRS symbols, </w:t>
            </w:r>
            <w:r>
              <w:t>ML coherent receiver</w:t>
            </w:r>
            <w:r>
              <w:rPr>
                <w:rFonts w:hint="eastAsia"/>
                <w:lang w:val="en-US" w:eastAsia="zh-CN"/>
              </w:rPr>
              <w:t xml:space="preserve">. </w:t>
            </w:r>
          </w:p>
          <w:p w14:paraId="6F72F069" w14:textId="77777777" w:rsidR="00793CF4" w:rsidRDefault="00AB3E85">
            <w:pPr>
              <w:spacing w:after="0"/>
            </w:pPr>
            <w:r>
              <w:t>Receiver for PUCCH enhancement scheme: ML noncoherent sequence detector</w:t>
            </w:r>
          </w:p>
        </w:tc>
        <w:tc>
          <w:tcPr>
            <w:tcW w:w="835" w:type="dxa"/>
          </w:tcPr>
          <w:p w14:paraId="277DDAF8" w14:textId="77777777" w:rsidR="00793CF4" w:rsidRDefault="00AB3E85">
            <w:pPr>
              <w:spacing w:after="0"/>
              <w:rPr>
                <w:rFonts w:eastAsia="SimSun"/>
                <w:lang w:val="en-US" w:eastAsia="zh-CN"/>
              </w:rPr>
            </w:pPr>
            <w:r>
              <w:rPr>
                <w:rFonts w:hint="eastAsia"/>
                <w:lang w:val="en-US" w:eastAsia="zh-CN"/>
              </w:rPr>
              <w:t xml:space="preserve">Updated in </w:t>
            </w:r>
            <w:r>
              <w:rPr>
                <w:rFonts w:hint="eastAsia"/>
              </w:rPr>
              <w:t>[103-e-NR-CovEnh-EvaluationResults] – enhancements</w:t>
            </w:r>
            <w:r>
              <w:rPr>
                <w:rFonts w:eastAsia="SimSun" w:hint="eastAsia"/>
                <w:lang w:val="en-US" w:eastAsia="zh-CN"/>
              </w:rPr>
              <w:t xml:space="preserve"> for now</w:t>
            </w:r>
          </w:p>
        </w:tc>
      </w:tr>
      <w:tr w:rsidR="00E12AFA" w14:paraId="0C616855" w14:textId="77777777" w:rsidTr="006A40E1">
        <w:trPr>
          <w:trHeight w:val="534"/>
          <w:jc w:val="center"/>
        </w:trPr>
        <w:tc>
          <w:tcPr>
            <w:tcW w:w="1345" w:type="dxa"/>
            <w:vAlign w:val="center"/>
          </w:tcPr>
          <w:p w14:paraId="01358DA5" w14:textId="3FBEAFB4" w:rsidR="00E12AFA" w:rsidRDefault="00E12AFA" w:rsidP="00E12AFA">
            <w:pPr>
              <w:spacing w:after="0"/>
              <w:rPr>
                <w:rFonts w:eastAsia="SimSun"/>
                <w:lang w:val="en-US" w:eastAsia="zh-CN"/>
              </w:rPr>
            </w:pPr>
            <w:r>
              <w:rPr>
                <w:lang w:val="en-IN"/>
              </w:rPr>
              <w:t>Intel</w:t>
            </w:r>
          </w:p>
        </w:tc>
        <w:tc>
          <w:tcPr>
            <w:tcW w:w="2340" w:type="dxa"/>
            <w:vAlign w:val="center"/>
          </w:tcPr>
          <w:p w14:paraId="7E87B566" w14:textId="11677418" w:rsidR="00E12AFA" w:rsidRDefault="00E12AFA" w:rsidP="00C01838">
            <w:pPr>
              <w:spacing w:after="0"/>
              <w:jc w:val="center"/>
              <w:rPr>
                <w:rFonts w:eastAsia="SimSun"/>
                <w:lang w:val="en-US" w:eastAsia="zh-CN"/>
              </w:rPr>
            </w:pPr>
            <w:r>
              <w:t>0-0.3dB</w:t>
            </w:r>
          </w:p>
        </w:tc>
        <w:tc>
          <w:tcPr>
            <w:tcW w:w="585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tdoc.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77777777" w:rsidR="00E12AFA" w:rsidRDefault="00E12AFA" w:rsidP="00E12AFA">
            <w:pPr>
              <w:spacing w:after="0"/>
            </w:pPr>
            <w:r>
              <w:t>Non-coherent receiver</w:t>
            </w:r>
          </w:p>
          <w:p w14:paraId="37470EAE" w14:textId="77777777" w:rsidR="00E12AFA" w:rsidRDefault="00E12AFA" w:rsidP="00E12AFA">
            <w:pPr>
              <w:spacing w:after="0"/>
              <w:rPr>
                <w:lang w:val="en-US" w:eastAsia="zh-CN"/>
              </w:rPr>
            </w:pPr>
          </w:p>
        </w:tc>
        <w:tc>
          <w:tcPr>
            <w:tcW w:w="835" w:type="dxa"/>
            <w:vAlign w:val="center"/>
          </w:tcPr>
          <w:p w14:paraId="3C0AFB8F" w14:textId="322C2730" w:rsidR="00E12AFA" w:rsidRDefault="00E12AFA" w:rsidP="006A40E1">
            <w:pPr>
              <w:spacing w:after="0"/>
              <w:jc w:val="center"/>
              <w:rPr>
                <w:lang w:val="en-US" w:eastAsia="zh-CN"/>
              </w:rPr>
            </w:pPr>
            <w:r w:rsidRPr="00ED39B2">
              <w:t>R1-2009602</w:t>
            </w: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4"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lastRenderedPageBreak/>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lastRenderedPageBreak/>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t xml:space="preserve">6.3 dB PAPR gain over DFT-S-OFDM with QPSK </w:t>
            </w:r>
          </w:p>
        </w:tc>
        <w:tc>
          <w:tcPr>
            <w:tcW w:w="6570" w:type="dxa"/>
          </w:tcPr>
          <w:p w14:paraId="058EB3EA" w14:textId="77777777" w:rsidR="00793CF4" w:rsidRDefault="00AB3E85">
            <w:pPr>
              <w:spacing w:before="0" w:after="0"/>
              <w:jc w:val="left"/>
            </w:pPr>
            <w:r>
              <w:rPr>
                <w:b/>
                <w:bCs/>
              </w:rPr>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t>Receiver for Rel-15/16 PUCCH: advanced receivers for &lt;=11 bits(non-coherent ML), conventional receiver for 22 bits (LS channel esimtation + MMSE/MRC)</w:t>
            </w:r>
          </w:p>
          <w:p w14:paraId="2F80536B" w14:textId="77777777" w:rsidR="00793CF4" w:rsidRDefault="00AB3E8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t>Huawei, HiSi</w:t>
            </w:r>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Receiver for Rel-15/16 PUCCH: 2D-Wiener filter based channel estimation + MMSE equalization</w:t>
            </w:r>
          </w:p>
          <w:p w14:paraId="4B9DFDCC" w14:textId="77777777" w:rsidR="00793CF4" w:rsidRDefault="00AB3E85">
            <w:pPr>
              <w:spacing w:before="0" w:after="0"/>
              <w:jc w:val="left"/>
            </w:pPr>
            <w:r>
              <w:t>Receiver for sequence based PUCCH: CHIRRUP algorithm based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777777" w:rsidR="00793CF4" w:rsidRDefault="00793CF4">
      <w:pPr>
        <w:rPr>
          <w:lang w:eastAsia="zh-CN"/>
        </w:rPr>
      </w:pPr>
    </w:p>
    <w:p w14:paraId="48EA988E" w14:textId="77777777" w:rsidR="00793CF4" w:rsidRDefault="00AB3E85">
      <w:pPr>
        <w:spacing w:after="0"/>
        <w:rPr>
          <w:b/>
          <w:bCs/>
          <w:lang w:eastAsia="zh-CN"/>
        </w:rPr>
      </w:pPr>
      <w:r>
        <w:rPr>
          <w:b/>
          <w:bCs/>
          <w:lang w:eastAsia="zh-CN"/>
        </w:rPr>
        <w:t xml:space="preserve">Proposal 2: the number of UCI info bits that the DMRS-less PUCCH can support is up to X bits. Down select from the following two options for X. </w:t>
      </w:r>
    </w:p>
    <w:p w14:paraId="6AEB5287"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14:paraId="60CA082A"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796F1E4A" w14:textId="77777777" w:rsidR="00793CF4" w:rsidRDefault="00AB3E85">
      <w:pPr>
        <w:rPr>
          <w:b/>
          <w:bCs/>
          <w:lang w:eastAsia="zh-CN"/>
        </w:rPr>
      </w:pPr>
      <w:r>
        <w:rPr>
          <w:b/>
          <w:bCs/>
          <w:lang w:eastAsia="zh-CN"/>
        </w:rPr>
        <w:t>Proposal 3-2: For DMRS-less PUCCH, capture the following in the TR</w:t>
      </w:r>
    </w:p>
    <w:p w14:paraId="36E9F85E" w14:textId="77777777" w:rsidR="00793CF4" w:rsidRDefault="00793CF4">
      <w:pPr>
        <w:spacing w:after="0"/>
        <w:ind w:left="288"/>
        <w:rPr>
          <w:b/>
          <w:bCs/>
          <w:color w:val="FF0000"/>
          <w:lang w:eastAsia="zh-CN"/>
        </w:rPr>
      </w:pPr>
    </w:p>
    <w:p w14:paraId="48E9EED0" w14:textId="77777777" w:rsidR="00793CF4" w:rsidRDefault="00AB3E85">
      <w:pPr>
        <w:spacing w:after="0"/>
        <w:ind w:left="288"/>
        <w:rPr>
          <w:b/>
          <w:bCs/>
          <w:lang w:eastAsia="zh-CN"/>
        </w:rPr>
      </w:pPr>
      <w:r>
        <w:rPr>
          <w:b/>
          <w:bCs/>
          <w:lang w:eastAsia="zh-CN"/>
        </w:rPr>
        <w:t xml:space="preserve">Potential Spec impact: </w:t>
      </w:r>
    </w:p>
    <w:p w14:paraId="517B720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07D2A042"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365AC76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53A0F34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info bits size (X) needs to be specified]  </w:t>
      </w:r>
    </w:p>
    <w:p w14:paraId="60A155A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602C0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0C86F200" w14:textId="77777777" w:rsidR="00793CF4" w:rsidRDefault="00793CF4">
      <w:pPr>
        <w:spacing w:after="0"/>
        <w:ind w:left="288"/>
        <w:rPr>
          <w:b/>
          <w:bCs/>
          <w:lang w:eastAsia="zh-CN"/>
        </w:rPr>
      </w:pPr>
    </w:p>
    <w:p w14:paraId="2FFEA678" w14:textId="77777777" w:rsidR="00793CF4" w:rsidRDefault="00AB3E85">
      <w:pPr>
        <w:rPr>
          <w:b/>
          <w:bCs/>
          <w:lang w:eastAsia="zh-CN"/>
        </w:rPr>
      </w:pPr>
      <w:r>
        <w:rPr>
          <w:b/>
          <w:bCs/>
          <w:lang w:eastAsia="zh-CN"/>
        </w:rPr>
        <w:t>Proposal 3-3: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1375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3833E994"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3A94B3B9"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5BF9BB1"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520E689D"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14:paraId="0DD0220F"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lastRenderedPageBreak/>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lastRenderedPageBreak/>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lastRenderedPageBreak/>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w:t>
            </w:r>
            <w:r>
              <w:rPr>
                <w:rFonts w:ascii="Times New Roman" w:hAnsi="Times New Roman"/>
                <w:sz w:val="20"/>
                <w:szCs w:val="20"/>
                <w:lang w:val="en-IN"/>
              </w:rPr>
              <w:lastRenderedPageBreak/>
              <w:t xml:space="preserve">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lastRenderedPageBreak/>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7.25pt" o:ole="">
                  <v:imagedata r:id="rId14" o:title=""/>
                </v:shape>
                <o:OLEObject Type="Embed" ProgID="Equation.3" ShapeID="_x0000_i1025" DrawAspect="Content" ObjectID="_1666510605"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lastRenderedPageBreak/>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w:t>
            </w:r>
            <w:r>
              <w:rPr>
                <w:rFonts w:eastAsia="MS Mincho"/>
                <w:lang w:val="en-US" w:eastAsia="ja-JP"/>
              </w:rPr>
              <w:lastRenderedPageBreak/>
              <w:t>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lastRenderedPageBreak/>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lastRenderedPageBreak/>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understand Qualcomm’s position on complexity and indeed there could be that risk. On the other hand, it is true that complexity depends </w:t>
            </w:r>
            <w:r>
              <w:rPr>
                <w:rFonts w:asciiTheme="minorHAnsi" w:eastAsia="MS Mincho" w:hAnsiTheme="minorHAnsi" w:cstheme="minorHAnsi"/>
                <w:lang w:val="en-US" w:eastAsia="ja-JP"/>
              </w:rPr>
              <w:lastRenderedPageBreak/>
              <w:t>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lastRenderedPageBreak/>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xml:space="preserve">: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w:t>
            </w:r>
            <w:r>
              <w:rPr>
                <w:rFonts w:eastAsia="MS Mincho"/>
                <w:lang w:val="en-US" w:eastAsia="ja-JP"/>
              </w:rPr>
              <w:lastRenderedPageBreak/>
              <w:t>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w:t>
            </w:r>
            <w:r>
              <w:rPr>
                <w:rFonts w:eastAsia="MS Mincho"/>
                <w:lang w:val="en-US" w:eastAsia="ja-JP"/>
              </w:rPr>
              <w:lastRenderedPageBreak/>
              <w:t xml:space="preserve">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lastRenderedPageBreak/>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0156C4">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0156C4">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0156C4">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0156C4">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0156C4">
            <w:pPr>
              <w:pStyle w:val="ListParagraph"/>
              <w:spacing w:after="0"/>
              <w:ind w:left="0"/>
              <w:rPr>
                <w:rFonts w:ascii="Times New Roman" w:hAnsi="Times New Roman"/>
                <w:sz w:val="20"/>
                <w:szCs w:val="20"/>
                <w:lang w:val="en-US" w:eastAsia="zh-CN"/>
              </w:rPr>
            </w:pPr>
          </w:p>
          <w:p w14:paraId="7CB241D2" w14:textId="77777777" w:rsidR="00D24738" w:rsidRDefault="00D24738" w:rsidP="000156C4">
            <w:pPr>
              <w:pStyle w:val="ListParagraph"/>
              <w:spacing w:after="0"/>
              <w:ind w:left="0"/>
              <w:rPr>
                <w:rFonts w:ascii="Times New Roman" w:hAnsi="Times New Roman"/>
                <w:sz w:val="20"/>
                <w:szCs w:val="20"/>
                <w:lang w:val="en-US" w:eastAsia="zh-CN"/>
              </w:rPr>
            </w:pPr>
          </w:p>
          <w:p w14:paraId="5D940202" w14:textId="77777777" w:rsidR="00D24738" w:rsidRDefault="00D24738" w:rsidP="000156C4">
            <w:pPr>
              <w:pStyle w:val="ListParagraph"/>
              <w:spacing w:after="0"/>
              <w:ind w:left="0"/>
              <w:rPr>
                <w:rFonts w:ascii="Times New Roman" w:hAnsi="Times New Roman"/>
                <w:sz w:val="20"/>
                <w:szCs w:val="20"/>
                <w:lang w:val="en-US" w:eastAsia="zh-CN"/>
              </w:rPr>
            </w:pPr>
          </w:p>
          <w:p w14:paraId="121DF626" w14:textId="77777777" w:rsidR="00D24738" w:rsidRDefault="00D24738" w:rsidP="000156C4">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0156C4">
            <w:pPr>
              <w:pStyle w:val="ListParagraph"/>
              <w:spacing w:after="0"/>
              <w:ind w:left="0"/>
              <w:rPr>
                <w:rFonts w:ascii="Times New Roman" w:hAnsi="Times New Roman"/>
                <w:sz w:val="20"/>
                <w:szCs w:val="20"/>
                <w:lang w:val="en-US" w:eastAsia="zh-CN"/>
              </w:rPr>
            </w:pPr>
          </w:p>
          <w:p w14:paraId="0E7B0C3C" w14:textId="77777777" w:rsidR="00D24738" w:rsidRDefault="00D24738" w:rsidP="000156C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0156C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0156C4">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0156C4">
            <w:pPr>
              <w:pStyle w:val="ListParagraph"/>
              <w:spacing w:after="0"/>
              <w:ind w:left="0"/>
              <w:rPr>
                <w:rFonts w:ascii="Times New Roman" w:hAnsi="Times New Roman"/>
                <w:sz w:val="20"/>
                <w:szCs w:val="20"/>
                <w:lang w:val="en-US" w:eastAsia="zh-CN"/>
              </w:rPr>
            </w:pPr>
          </w:p>
          <w:p w14:paraId="65E0F2E3" w14:textId="77777777" w:rsidR="00D24738" w:rsidRDefault="00D24738" w:rsidP="000156C4">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0156C4">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0156C4">
            <w:pPr>
              <w:spacing w:after="0"/>
              <w:rPr>
                <w:lang w:val="en-US" w:eastAsia="zh-CN"/>
              </w:rPr>
            </w:pP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[Procedure to transmit actual repetition in DFT-S-OFDM waveform with 1/2/3 OFDM symbols needs to be specified, if 1/2/3 OFDM symbol actual type B PUCCH repetition is supported]</w:t>
      </w:r>
    </w:p>
    <w:p w14:paraId="6D322E14" w14:textId="77777777" w:rsidR="00793CF4" w:rsidRDefault="00AB3E85">
      <w:pPr>
        <w:pStyle w:val="ListParagraph"/>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391E94F3"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77777777" w:rsidR="00793CF4" w:rsidRDefault="00AB3E85">
      <w:pPr>
        <w:rPr>
          <w:b/>
          <w:bCs/>
          <w:lang w:eastAsia="zh-CN"/>
        </w:rPr>
      </w:pPr>
      <w:r>
        <w:rPr>
          <w:b/>
          <w:bCs/>
          <w:lang w:eastAsia="zh-CN"/>
        </w:rPr>
        <w:t>Proposal 4-3: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77777777"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[UE needs faster PUCCH processing capability than normal eMBB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lastRenderedPageBreak/>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lastRenderedPageBreak/>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lastRenderedPageBreak/>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lastRenderedPageBreak/>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0156C4">
            <w:pPr>
              <w:spacing w:after="0"/>
            </w:pPr>
            <w:r>
              <w:t>Samsung</w:t>
            </w:r>
          </w:p>
        </w:tc>
        <w:tc>
          <w:tcPr>
            <w:tcW w:w="7470" w:type="dxa"/>
          </w:tcPr>
          <w:p w14:paraId="46A99271" w14:textId="77777777" w:rsidR="00D24738" w:rsidRDefault="00D24738" w:rsidP="000156C4">
            <w:pPr>
              <w:spacing w:after="0"/>
              <w:rPr>
                <w:rFonts w:eastAsiaTheme="minorEastAsia"/>
                <w:lang w:eastAsia="zh-CN"/>
              </w:rPr>
            </w:pPr>
          </w:p>
          <w:p w14:paraId="7263C7CC" w14:textId="77777777" w:rsidR="00D24738" w:rsidRDefault="00D24738" w:rsidP="000156C4">
            <w:pPr>
              <w:rPr>
                <w:b/>
                <w:bCs/>
                <w:lang w:eastAsia="zh-CN"/>
              </w:rPr>
            </w:pPr>
            <w:r>
              <w:rPr>
                <w:b/>
                <w:bCs/>
                <w:lang w:eastAsia="zh-CN"/>
              </w:rPr>
              <w:t>Proposal 4-1: For PUSCH repetition type-B like PUCCH repetition, capture the following in the TR</w:t>
            </w:r>
          </w:p>
          <w:p w14:paraId="78F4D9A3" w14:textId="77777777" w:rsidR="00D24738" w:rsidRDefault="00D24738" w:rsidP="000156C4">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0156C4">
            <w:pPr>
              <w:spacing w:after="0"/>
              <w:ind w:left="288"/>
              <w:rPr>
                <w:b/>
                <w:bCs/>
                <w:lang w:eastAsia="zh-CN"/>
              </w:rPr>
            </w:pPr>
            <w:r>
              <w:rPr>
                <w:b/>
                <w:bCs/>
                <w:lang w:eastAsia="zh-CN"/>
              </w:rPr>
              <w:t xml:space="preserve">Restriction of the scheme: </w:t>
            </w:r>
          </w:p>
          <w:p w14:paraId="28B5DBDD" w14:textId="77777777" w:rsidR="00D24738" w:rsidRDefault="00D24738" w:rsidP="000156C4">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0156C4">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0156C4">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0156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0156C4">
            <w:pPr>
              <w:spacing w:after="0"/>
              <w:ind w:left="288"/>
              <w:rPr>
                <w:b/>
                <w:bCs/>
                <w:color w:val="FF0000"/>
                <w:lang w:eastAsia="zh-CN"/>
              </w:rPr>
            </w:pPr>
          </w:p>
          <w:p w14:paraId="2EE1AEF4" w14:textId="77777777" w:rsidR="00D24738" w:rsidRDefault="00D24738" w:rsidP="000156C4">
            <w:pPr>
              <w:rPr>
                <w:b/>
                <w:bCs/>
                <w:lang w:eastAsia="zh-CN"/>
              </w:rPr>
            </w:pPr>
            <w:r>
              <w:rPr>
                <w:b/>
                <w:bCs/>
                <w:lang w:eastAsia="zh-CN"/>
              </w:rPr>
              <w:t>Proposal 4-2: For PUSCH repetition type-B like PUCCH repetition, capture the following in the TR</w:t>
            </w:r>
          </w:p>
          <w:p w14:paraId="230191A5" w14:textId="77777777" w:rsidR="00D24738" w:rsidRDefault="00D24738" w:rsidP="000156C4">
            <w:pPr>
              <w:spacing w:after="0"/>
              <w:ind w:left="288"/>
              <w:rPr>
                <w:b/>
                <w:bCs/>
                <w:lang w:eastAsia="zh-CN"/>
              </w:rPr>
            </w:pPr>
            <w:r>
              <w:rPr>
                <w:b/>
                <w:bCs/>
                <w:lang w:eastAsia="zh-CN"/>
              </w:rPr>
              <w:t xml:space="preserve">Potential Spec impact: </w:t>
            </w:r>
          </w:p>
          <w:p w14:paraId="0E3D39F7" w14:textId="77777777" w:rsidR="00D24738" w:rsidRDefault="00D24738" w:rsidP="000156C4">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0156C4">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0156C4">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0156C4">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0156C4">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0156C4">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0156C4">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0156C4">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0156C4">
            <w:pPr>
              <w:spacing w:after="0"/>
              <w:ind w:left="288"/>
              <w:rPr>
                <w:b/>
                <w:bCs/>
                <w:lang w:eastAsia="zh-CN"/>
              </w:rPr>
            </w:pPr>
          </w:p>
          <w:p w14:paraId="27F40712" w14:textId="77777777" w:rsidR="00D24738" w:rsidRDefault="00D24738" w:rsidP="000156C4">
            <w:pPr>
              <w:spacing w:after="0"/>
              <w:rPr>
                <w:b/>
                <w:bCs/>
                <w:lang w:eastAsia="zh-CN"/>
              </w:rPr>
            </w:pPr>
          </w:p>
          <w:p w14:paraId="57C0114F" w14:textId="77777777" w:rsidR="00D24738" w:rsidRDefault="00D24738" w:rsidP="000156C4">
            <w:pPr>
              <w:rPr>
                <w:b/>
                <w:bCs/>
                <w:lang w:eastAsia="zh-CN"/>
              </w:rPr>
            </w:pPr>
            <w:r>
              <w:rPr>
                <w:b/>
                <w:bCs/>
                <w:lang w:eastAsia="zh-CN"/>
              </w:rPr>
              <w:t>Proposal 4-4: For PUSCH repetition type-B like PUCCH repetition, capture the following in the TR</w:t>
            </w:r>
          </w:p>
          <w:p w14:paraId="7E64E062" w14:textId="77777777" w:rsidR="00D24738" w:rsidRDefault="00D24738" w:rsidP="000156C4">
            <w:pPr>
              <w:spacing w:after="0"/>
              <w:ind w:left="288"/>
              <w:rPr>
                <w:b/>
                <w:bCs/>
                <w:lang w:eastAsia="zh-CN"/>
              </w:rPr>
            </w:pPr>
            <w:r>
              <w:rPr>
                <w:b/>
                <w:bCs/>
                <w:lang w:eastAsia="zh-CN"/>
              </w:rPr>
              <w:t>Impact to UE implementation</w:t>
            </w:r>
          </w:p>
          <w:p w14:paraId="7F0103E3" w14:textId="77777777" w:rsidR="00D24738" w:rsidRDefault="00D24738" w:rsidP="000156C4">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0156C4">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0156C4">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0156C4">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0156C4">
            <w:pPr>
              <w:spacing w:after="0"/>
              <w:rPr>
                <w:rFonts w:eastAsiaTheme="minorEastAsia"/>
                <w:lang w:eastAsia="zh-CN"/>
              </w:rPr>
            </w:pP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lastRenderedPageBreak/>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77777777" w:rsidR="00793CF4" w:rsidRDefault="00AB3E85">
      <w:pPr>
        <w:rPr>
          <w:b/>
          <w:bCs/>
          <w:lang w:eastAsia="zh-CN"/>
        </w:rPr>
      </w:pPr>
      <w:r>
        <w:rPr>
          <w:b/>
          <w:bCs/>
          <w:lang w:eastAsia="zh-CN"/>
        </w:rPr>
        <w:t>Proposal 5-2: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Caption"/>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t xml:space="preserve">Receiver for Rel-15/16 PUCCH: </w:t>
            </w:r>
            <w:r>
              <w:rPr>
                <w:rFonts w:eastAsia="SimSun"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Pr>
                <w:highlight w:val="yellow"/>
              </w:rPr>
              <w:t>Receiver for PUCCH enhancement scheme:</w:t>
            </w:r>
            <w:r>
              <w:rPr>
                <w:rFonts w:eastAsia="SimSun"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77777777" w:rsidR="00793CF4" w:rsidRDefault="00AB3E85">
            <w:pPr>
              <w:spacing w:before="0" w:after="0"/>
              <w:jc w:val="left"/>
              <w:rPr>
                <w:highlight w:val="yellow"/>
              </w:rPr>
            </w:pPr>
            <w:r>
              <w:rPr>
                <w:highlight w:val="yellow"/>
              </w:rPr>
              <w:t xml:space="preserve">Receiver for Rel-15/16 PUCCH: </w:t>
            </w:r>
          </w:p>
          <w:p w14:paraId="47D0BCAD" w14:textId="77777777" w:rsidR="00793CF4" w:rsidRDefault="00AB3E85">
            <w:pPr>
              <w:spacing w:before="0"/>
            </w:pPr>
            <w:r>
              <w:rPr>
                <w:highlight w:val="yellow"/>
              </w:rPr>
              <w:t>Receiver for PUCCH enhancement scheme:</w:t>
            </w: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Receiver for PUCCH enhancement scheme: Joint channel estimation is used for PUCCH repetitions in consecutive slots, in addition to receiver for Rel-15 and Rel-16 UEs.</w:t>
            </w:r>
          </w:p>
        </w:tc>
      </w:tr>
    </w:tbl>
    <w:p w14:paraId="05A52C0C" w14:textId="77777777" w:rsidR="00793CF4" w:rsidRDefault="00AB3E85">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lastRenderedPageBreak/>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77777777" w:rsidR="00793CF4" w:rsidRDefault="00AB3E85">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77777777" w:rsidR="00793CF4" w:rsidRDefault="00AB3E85">
      <w:pPr>
        <w:rPr>
          <w:b/>
          <w:bCs/>
          <w:lang w:eastAsia="zh-CN"/>
        </w:rPr>
      </w:pPr>
      <w:r>
        <w:rPr>
          <w:b/>
          <w:bCs/>
          <w:lang w:eastAsia="zh-CN"/>
        </w:rPr>
        <w:t>Proposal 6-2: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77777777" w:rsidR="00793CF4" w:rsidRDefault="00AB3E85">
      <w:pPr>
        <w:rPr>
          <w:b/>
          <w:bCs/>
          <w:lang w:val="en-US" w:eastAsia="zh-CN"/>
        </w:rPr>
      </w:pPr>
      <w:r>
        <w:rPr>
          <w:b/>
          <w:bCs/>
        </w:rPr>
        <w:t xml:space="preserve">Proposal 7: For DMRS bundling cross PUCCH [or PUSCH] repetitions, send an LS to RAN4 to ask the following </w:t>
      </w:r>
    </w:p>
    <w:p w14:paraId="77D91605" w14:textId="77777777" w:rsidR="00793CF4"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Under what conditions UE can keep phase continuity cross PUCCH [or PUSCH] repetitions</w:t>
      </w:r>
      <w:r>
        <w:rPr>
          <w:rFonts w:ascii="Times New Roman" w:hAnsi="Times New Roman"/>
          <w:sz w:val="20"/>
          <w:szCs w:val="20"/>
        </w:rPr>
        <w:t xml:space="preserve"> </w:t>
      </w:r>
    </w:p>
    <w:p w14:paraId="5E2EBBC5" w14:textId="77777777" w:rsidR="00793CF4" w:rsidRDefault="00AB3E85">
      <w:pPr>
        <w:pStyle w:val="ListParagraph"/>
        <w:numPr>
          <w:ilvl w:val="1"/>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Whether back-to-back PUCCH [or PUSCH] repetitions is one of the conditions required to keep phase continuity cross the repetitions</w:t>
      </w:r>
    </w:p>
    <w:p w14:paraId="41E65B71" w14:textId="77777777" w:rsidR="00793CF4"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Power control tolerance level cross PUCCH [or PUSCH]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lastRenderedPageBreak/>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0156C4">
        <w:trPr>
          <w:trHeight w:val="336"/>
          <w:jc w:val="center"/>
        </w:trPr>
        <w:tc>
          <w:tcPr>
            <w:tcW w:w="1345" w:type="dxa"/>
          </w:tcPr>
          <w:p w14:paraId="6F9F3051" w14:textId="77777777" w:rsidR="00D24738" w:rsidRDefault="00D24738" w:rsidP="000156C4">
            <w:pPr>
              <w:spacing w:after="0"/>
              <w:rPr>
                <w:rFonts w:eastAsia="SimSun"/>
                <w:lang w:val="en-US" w:eastAsia="zh-CN"/>
              </w:rPr>
            </w:pPr>
            <w:r>
              <w:rPr>
                <w:rFonts w:eastAsia="SimSun"/>
                <w:lang w:val="en-US" w:eastAsia="zh-CN"/>
              </w:rPr>
              <w:t>Samsung</w:t>
            </w:r>
          </w:p>
        </w:tc>
        <w:tc>
          <w:tcPr>
            <w:tcW w:w="7470" w:type="dxa"/>
          </w:tcPr>
          <w:p w14:paraId="490D8B03" w14:textId="2A9FEF64" w:rsidR="00D24738" w:rsidRDefault="00D24738" w:rsidP="000156C4">
            <w:pPr>
              <w:spacing w:after="0"/>
              <w:rPr>
                <w:rFonts w:eastAsia="SimSun"/>
                <w:lang w:val="en-US" w:eastAsia="zh-CN"/>
              </w:rPr>
            </w:pPr>
            <w:r>
              <w:rPr>
                <w:rFonts w:eastAsia="SimSun"/>
                <w:lang w:val="en-US" w:eastAsia="zh-CN"/>
              </w:rPr>
              <w:t>S</w:t>
            </w:r>
            <w:bookmarkStart w:id="19" w:name="_GoBack"/>
            <w:bookmarkEnd w:id="19"/>
            <w:r>
              <w:rPr>
                <w:rFonts w:eastAsia="SimSun"/>
                <w:lang w:val="en-US" w:eastAsia="zh-CN"/>
              </w:rPr>
              <w:t>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0156C4">
            <w:pPr>
              <w:spacing w:after="0"/>
              <w:rPr>
                <w:rFonts w:eastAsia="SimSun"/>
                <w:lang w:val="en-US" w:eastAsia="zh-CN"/>
              </w:rPr>
            </w:pPr>
          </w:p>
          <w:p w14:paraId="77F8C1DB" w14:textId="77777777" w:rsidR="00D24738" w:rsidRDefault="00D24738" w:rsidP="000156C4">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4"/>
    <w:p w14:paraId="10E0D4C6" w14:textId="77777777" w:rsidR="00793CF4" w:rsidRDefault="00AB3E85">
      <w:pPr>
        <w:pStyle w:val="Heading1"/>
        <w:jc w:val="both"/>
      </w:pPr>
      <w:r>
        <w:lastRenderedPageBreak/>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20"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lastRenderedPageBreak/>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20"/>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Pr>
                <w:rFonts w:ascii="Times New Roman" w:hAnsi="Times New Roman"/>
                <w:position w:val="-12"/>
              </w:rPr>
              <w:object w:dxaOrig="820" w:dyaOrig="310" w14:anchorId="1C040553">
                <v:shape id="_x0000_i1026" type="#_x0000_t75" style="width:41.25pt;height:15.75pt" o:ole="">
                  <v:imagedata r:id="rId14" o:title=""/>
                </v:shape>
                <o:OLEObject Type="Embed" ProgID="Equation.3" ShapeID="_x0000_i1026" DrawAspect="Content" ObjectID="_1666510606"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lastRenderedPageBreak/>
              <w:t>Ericsson</w:t>
            </w:r>
          </w:p>
          <w:p w14:paraId="7F2B84C7" w14:textId="77777777" w:rsidR="00793CF4" w:rsidRDefault="00793CF4">
            <w:pPr>
              <w:spacing w:before="0"/>
              <w:jc w:val="left"/>
            </w:pPr>
          </w:p>
        </w:tc>
        <w:tc>
          <w:tcPr>
            <w:tcW w:w="8812" w:type="dxa"/>
            <w:gridSpan w:val="4"/>
          </w:tcPr>
          <w:p w14:paraId="4391B69C" w14:textId="77777777" w:rsidR="00793CF4" w:rsidRDefault="00AB3E85">
            <w:r>
              <w:lastRenderedPageBreak/>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lastRenderedPageBreak/>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lastRenderedPageBreak/>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1"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1"/>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lastRenderedPageBreak/>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lastRenderedPageBreak/>
              <w:t xml:space="preserve">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w:t>
            </w:r>
            <w:r>
              <w:lastRenderedPageBreak/>
              <w:t>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2"/>
            <w:r>
              <w:t>Ericsson</w:t>
            </w:r>
            <w:commentRangeEnd w:id="22"/>
            <w:r>
              <w:rPr>
                <w:rStyle w:val="CommentReference"/>
                <w:lang w:eastAsia="zh-CN"/>
              </w:rPr>
              <w:commentReference w:id="22"/>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3"/>
            <w:r>
              <w:t>content</w:t>
            </w:r>
            <w:commentRangeEnd w:id="23"/>
            <w:r>
              <w:rPr>
                <w:rStyle w:val="CommentReference"/>
                <w:lang w:eastAsia="zh-CN"/>
              </w:rPr>
              <w:commentReference w:id="23"/>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lastRenderedPageBreak/>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lastRenderedPageBreak/>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77777777" w:rsidR="00793CF4" w:rsidRDefault="00AB3E85">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lastRenderedPageBreak/>
              <w:t>short format</w:t>
            </w:r>
            <w:r>
              <w:rPr>
                <w:rFonts w:hint="eastAsia"/>
              </w:rPr>
              <w:t>s</w:t>
            </w:r>
          </w:p>
        </w:tc>
        <w:tc>
          <w:tcPr>
            <w:tcW w:w="7577" w:type="dxa"/>
            <w:gridSpan w:val="4"/>
          </w:tcPr>
          <w:p w14:paraId="372F56C9" w14:textId="77777777" w:rsidR="00793CF4" w:rsidRDefault="00AB3E85">
            <w:r>
              <w:lastRenderedPageBreak/>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lastRenderedPageBreak/>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lastRenderedPageBreak/>
              <w:t>CMCC</w:t>
            </w:r>
          </w:p>
        </w:tc>
        <w:tc>
          <w:tcPr>
            <w:tcW w:w="1272" w:type="dxa"/>
            <w:vMerge w:val="restart"/>
          </w:tcPr>
          <w:p w14:paraId="01A4771D" w14:textId="77777777" w:rsidR="00793CF4" w:rsidRDefault="00AB3E85">
            <w:pPr>
              <w:spacing w:before="0"/>
              <w:jc w:val="left"/>
            </w:pPr>
            <w:r>
              <w:lastRenderedPageBreak/>
              <w:t xml:space="preserve">Scheme: PUCCH repetition </w:t>
            </w:r>
            <w:r>
              <w:lastRenderedPageBreak/>
              <w:t>with non-consecutive uplink slots</w:t>
            </w:r>
          </w:p>
        </w:tc>
        <w:tc>
          <w:tcPr>
            <w:tcW w:w="7577" w:type="dxa"/>
            <w:gridSpan w:val="4"/>
          </w:tcPr>
          <w:p w14:paraId="1D7A418B" w14:textId="77777777" w:rsidR="00793CF4" w:rsidRDefault="00AB3E85">
            <w:r>
              <w:lastRenderedPageBreak/>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lastRenderedPageBreak/>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24" w:name="_Ref54470658"/>
      <w:r>
        <w:t>5 References</w:t>
      </w:r>
      <w:bookmarkEnd w:id="24"/>
    </w:p>
    <w:bookmarkStart w:id="25"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6E10E0">
      <w:pPr>
        <w:widowControl w:val="0"/>
        <w:numPr>
          <w:ilvl w:val="0"/>
          <w:numId w:val="35"/>
        </w:numPr>
        <w:spacing w:after="120"/>
        <w:jc w:val="both"/>
        <w:rPr>
          <w:lang w:eastAsia="zh-CN"/>
        </w:rPr>
      </w:pPr>
      <w:hyperlink r:id="rId21"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6"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75D33A00" w14:textId="77777777" w:rsidR="00793CF4" w:rsidRDefault="006E10E0">
      <w:pPr>
        <w:widowControl w:val="0"/>
        <w:numPr>
          <w:ilvl w:val="0"/>
          <w:numId w:val="35"/>
        </w:numPr>
        <w:spacing w:after="120"/>
        <w:jc w:val="both"/>
        <w:rPr>
          <w:lang w:eastAsia="zh-CN"/>
        </w:rPr>
      </w:pPr>
      <w:hyperlink r:id="rId22"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7"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1727AA43" w14:textId="77777777" w:rsidR="00793CF4" w:rsidRDefault="006E10E0">
      <w:pPr>
        <w:widowControl w:val="0"/>
        <w:numPr>
          <w:ilvl w:val="0"/>
          <w:numId w:val="35"/>
        </w:numPr>
        <w:spacing w:after="120"/>
        <w:jc w:val="both"/>
        <w:rPr>
          <w:lang w:eastAsia="zh-CN"/>
        </w:rPr>
      </w:pPr>
      <w:hyperlink r:id="rId23"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6E10E0">
      <w:pPr>
        <w:widowControl w:val="0"/>
        <w:numPr>
          <w:ilvl w:val="0"/>
          <w:numId w:val="35"/>
        </w:numPr>
        <w:spacing w:after="120"/>
        <w:jc w:val="both"/>
        <w:rPr>
          <w:lang w:eastAsia="zh-CN"/>
        </w:rPr>
      </w:pPr>
      <w:hyperlink r:id="rId24"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28"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2A158523" w14:textId="77777777" w:rsidR="00793CF4" w:rsidRDefault="006E10E0">
      <w:pPr>
        <w:widowControl w:val="0"/>
        <w:numPr>
          <w:ilvl w:val="0"/>
          <w:numId w:val="35"/>
        </w:numPr>
        <w:spacing w:after="120"/>
        <w:jc w:val="both"/>
        <w:rPr>
          <w:lang w:eastAsia="zh-CN"/>
        </w:rPr>
      </w:pPr>
      <w:hyperlink r:id="rId25"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30"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45368DFB" w14:textId="77777777" w:rsidR="00793CF4" w:rsidRDefault="006E10E0">
      <w:pPr>
        <w:widowControl w:val="0"/>
        <w:numPr>
          <w:ilvl w:val="0"/>
          <w:numId w:val="35"/>
        </w:numPr>
        <w:spacing w:after="120"/>
        <w:jc w:val="both"/>
        <w:rPr>
          <w:lang w:eastAsia="zh-CN"/>
        </w:rPr>
      </w:pPr>
      <w:hyperlink r:id="rId26"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6E10E0">
      <w:pPr>
        <w:widowControl w:val="0"/>
        <w:numPr>
          <w:ilvl w:val="0"/>
          <w:numId w:val="35"/>
        </w:numPr>
        <w:spacing w:after="120"/>
        <w:jc w:val="both"/>
        <w:rPr>
          <w:lang w:eastAsia="zh-CN"/>
        </w:rPr>
      </w:pPr>
      <w:hyperlink r:id="rId27"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31"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67D2E78" w14:textId="77777777" w:rsidR="00793CF4" w:rsidRDefault="006E10E0">
      <w:pPr>
        <w:widowControl w:val="0"/>
        <w:numPr>
          <w:ilvl w:val="0"/>
          <w:numId w:val="35"/>
        </w:numPr>
        <w:spacing w:after="120"/>
        <w:jc w:val="both"/>
        <w:rPr>
          <w:lang w:eastAsia="zh-CN"/>
        </w:rPr>
      </w:pPr>
      <w:hyperlink r:id="rId28"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77777777" w:rsidR="00793CF4" w:rsidRDefault="006E10E0">
      <w:pPr>
        <w:widowControl w:val="0"/>
        <w:numPr>
          <w:ilvl w:val="0"/>
          <w:numId w:val="35"/>
        </w:numPr>
        <w:spacing w:after="120"/>
        <w:jc w:val="both"/>
        <w:rPr>
          <w:lang w:eastAsia="zh-CN"/>
        </w:rPr>
      </w:pPr>
      <w:hyperlink r:id="rId29"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32" w:name="_Ref54474956"/>
    <w:p w14:paraId="1D36BE1F" w14:textId="77777777" w:rsidR="00793CF4" w:rsidRDefault="00AB3E85">
      <w:pPr>
        <w:widowControl w:val="0"/>
        <w:numPr>
          <w:ilvl w:val="0"/>
          <w:numId w:val="3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33637396" w14:textId="77777777" w:rsidR="00793CF4" w:rsidRDefault="006E10E0">
      <w:pPr>
        <w:widowControl w:val="0"/>
        <w:numPr>
          <w:ilvl w:val="0"/>
          <w:numId w:val="35"/>
        </w:numPr>
        <w:spacing w:after="120"/>
        <w:jc w:val="both"/>
        <w:rPr>
          <w:lang w:eastAsia="zh-CN"/>
        </w:rPr>
      </w:pPr>
      <w:hyperlink r:id="rId30"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5"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5"/>
    </w:p>
    <w:p w14:paraId="466948CD" w14:textId="77777777" w:rsidR="00793CF4" w:rsidRDefault="00AB3E85">
      <w:pPr>
        <w:widowControl w:val="0"/>
        <w:numPr>
          <w:ilvl w:val="0"/>
          <w:numId w:val="35"/>
        </w:numPr>
        <w:spacing w:after="120"/>
        <w:jc w:val="both"/>
        <w:rPr>
          <w:lang w:eastAsia="zh-CN"/>
        </w:rPr>
      </w:pPr>
      <w:bookmarkStart w:id="3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6"/>
    </w:p>
    <w:p w14:paraId="501AC720" w14:textId="77777777" w:rsidR="00793CF4" w:rsidRDefault="00793CF4"/>
    <w:sectPr w:rsidR="00793CF4">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Ericsson" w:date="2020-10-29T14:35:00Z" w:initials="Ericsson">
    <w:p w14:paraId="0C7D42CE" w14:textId="77777777" w:rsidR="00793CF4" w:rsidRDefault="00AB3E85">
      <w:pPr>
        <w:pStyle w:val="CommentText"/>
      </w:pPr>
      <w:r>
        <w:t>Please note I moved this to the correct location under 'dyanmic pucch repetition' from where I accidentally put (under repetition type-B).</w:t>
      </w:r>
    </w:p>
  </w:comment>
  <w:comment w:id="23" w:author="Ericsson" w:date="2020-10-29T14:36:00Z" w:initials="Ericsson">
    <w:p w14:paraId="17AE53C1" w14:textId="77777777" w:rsidR="00793CF4" w:rsidRDefault="00AB3E85">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BF70" w14:textId="77777777" w:rsidR="006E10E0" w:rsidRDefault="006E10E0">
      <w:pPr>
        <w:spacing w:after="0" w:line="240" w:lineRule="auto"/>
      </w:pPr>
      <w:r>
        <w:separator/>
      </w:r>
    </w:p>
  </w:endnote>
  <w:endnote w:type="continuationSeparator" w:id="0">
    <w:p w14:paraId="0CD870EA" w14:textId="77777777" w:rsidR="006E10E0" w:rsidRDefault="006E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Semilight"/>
    <w:panose1 w:val="02030600000101010101"/>
    <w:charset w:val="81"/>
    <w:family w:val="roman"/>
    <w:pitch w:val="default"/>
    <w:sig w:usb0="00000000" w:usb1="00000000"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17256" w14:textId="77777777" w:rsidR="00793CF4" w:rsidRDefault="00AB3E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793CF4" w:rsidRDefault="00793C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D298C" w14:textId="40E22FEA" w:rsidR="00793CF4" w:rsidRDefault="00AB3E85">
    <w:pPr>
      <w:pStyle w:val="Footer"/>
      <w:ind w:right="360"/>
    </w:pPr>
    <w:r>
      <w:rPr>
        <w:rStyle w:val="PageNumber"/>
      </w:rPr>
      <w:fldChar w:fldCharType="begin"/>
    </w:r>
    <w:r>
      <w:rPr>
        <w:rStyle w:val="PageNumber"/>
      </w:rPr>
      <w:instrText xml:space="preserve"> PAGE </w:instrText>
    </w:r>
    <w:r>
      <w:rPr>
        <w:rStyle w:val="PageNumber"/>
      </w:rPr>
      <w:fldChar w:fldCharType="separate"/>
    </w:r>
    <w:r w:rsidR="00D24738">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4738">
      <w:rPr>
        <w:rStyle w:val="PageNumber"/>
        <w:noProof/>
      </w:rPr>
      <w:t>75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14644" w14:textId="77777777" w:rsidR="00E12AFA" w:rsidRDefault="00E1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63837" w14:textId="77777777" w:rsidR="006E10E0" w:rsidRDefault="006E10E0">
      <w:pPr>
        <w:spacing w:after="0" w:line="240" w:lineRule="auto"/>
      </w:pPr>
      <w:r>
        <w:separator/>
      </w:r>
    </w:p>
  </w:footnote>
  <w:footnote w:type="continuationSeparator" w:id="0">
    <w:p w14:paraId="50790160" w14:textId="77777777" w:rsidR="006E10E0" w:rsidRDefault="006E1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FA3F9" w14:textId="77777777" w:rsidR="00793CF4" w:rsidRDefault="00AB3E8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44E57" w14:textId="77777777" w:rsidR="00E12AFA" w:rsidRDefault="00E12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853BD" w14:textId="77777777" w:rsidR="00E12AFA" w:rsidRDefault="00E12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4"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7"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5"/>
  </w:num>
  <w:num w:numId="3">
    <w:abstractNumId w:val="32"/>
  </w:num>
  <w:num w:numId="4">
    <w:abstractNumId w:val="33"/>
  </w:num>
  <w:num w:numId="5">
    <w:abstractNumId w:val="19"/>
  </w:num>
  <w:num w:numId="6">
    <w:abstractNumId w:val="18"/>
  </w:num>
  <w:num w:numId="7">
    <w:abstractNumId w:val="6"/>
  </w:num>
  <w:num w:numId="8">
    <w:abstractNumId w:val="12"/>
  </w:num>
  <w:num w:numId="9">
    <w:abstractNumId w:val="1"/>
  </w:num>
  <w:num w:numId="10">
    <w:abstractNumId w:val="21"/>
  </w:num>
  <w:num w:numId="11">
    <w:abstractNumId w:val="25"/>
  </w:num>
  <w:num w:numId="12">
    <w:abstractNumId w:val="14"/>
  </w:num>
  <w:num w:numId="13">
    <w:abstractNumId w:val="27"/>
  </w:num>
  <w:num w:numId="14">
    <w:abstractNumId w:val="7"/>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8"/>
  </w:num>
  <w:num w:numId="18">
    <w:abstractNumId w:val="0"/>
  </w:num>
  <w:num w:numId="19">
    <w:abstractNumId w:val="34"/>
  </w:num>
  <w:num w:numId="20">
    <w:abstractNumId w:val="24"/>
  </w:num>
  <w:num w:numId="21">
    <w:abstractNumId w:val="16"/>
  </w:num>
  <w:num w:numId="22">
    <w:abstractNumId w:val="20"/>
  </w:num>
  <w:num w:numId="23">
    <w:abstractNumId w:val="23"/>
  </w:num>
  <w:num w:numId="24">
    <w:abstractNumId w:val="31"/>
  </w:num>
  <w:num w:numId="25">
    <w:abstractNumId w:val="13"/>
  </w:num>
  <w:num w:numId="26">
    <w:abstractNumId w:val="4"/>
  </w:num>
  <w:num w:numId="27">
    <w:abstractNumId w:val="29"/>
  </w:num>
  <w:num w:numId="28">
    <w:abstractNumId w:val="22"/>
  </w:num>
  <w:num w:numId="29">
    <w:abstractNumId w:val="17"/>
  </w:num>
  <w:num w:numId="30">
    <w:abstractNumId w:val="2"/>
  </w:num>
  <w:num w:numId="31">
    <w:abstractNumId w:val="11"/>
  </w:num>
  <w:num w:numId="32">
    <w:abstractNumId w:val="3"/>
  </w:num>
  <w:num w:numId="33">
    <w:abstractNumId w:val="26"/>
  </w:num>
  <w:num w:numId="34">
    <w:abstractNumId w:val="9"/>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목록 단락,1st level - Bullet List Paragraph,Lettre d'introduction,Paragrafo elenco,Normal bullet 2,Bullet list,목록단락,列表段,リスト段落,列表段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목록 단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40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2.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openxmlformats.org/officeDocument/2006/relationships/footer" Target="foot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05017979-6F5F-404D-A27D-C44DD3EE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75</Pages>
  <Words>25394</Words>
  <Characters>144747</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169802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2020-11-10T18:00:00Z</dcterms:created>
  <dcterms:modified xsi:type="dcterms:W3CDTF">2020-11-10T18:02:00Z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